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2EB9" w14:textId="77777777" w:rsidR="00875835" w:rsidRPr="00220238" w:rsidRDefault="00875835" w:rsidP="004B3D75">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Το παρόν έγγραφο αποτελεί τις εγκεκριμένες πληροφορίες προϊόντος για το </w:t>
      </w:r>
      <w:r>
        <w:rPr>
          <w:lang w:val="en-US"/>
        </w:rPr>
        <w:t>Ultomiris</w:t>
      </w:r>
      <w:r w:rsidRPr="00220238">
        <w:t>, ενώ επισημαίνονται οι αλλαγές που επήλθαν στις πληροφορίες προϊόντος σε συνέχεια της προηγούμενης διαδικασίας (</w:t>
      </w:r>
      <w:r w:rsidRPr="00016B69">
        <w:rPr>
          <w:lang w:val="en-GB"/>
        </w:rPr>
        <w:t>EMA</w:t>
      </w:r>
      <w:r w:rsidRPr="00CA5397">
        <w:t>/</w:t>
      </w:r>
      <w:r w:rsidRPr="00016B69">
        <w:rPr>
          <w:lang w:val="en-GB"/>
        </w:rPr>
        <w:t>VR</w:t>
      </w:r>
      <w:r w:rsidRPr="00CA5397">
        <w:t>/0000279290</w:t>
      </w:r>
      <w:r w:rsidRPr="00220238">
        <w:t>).</w:t>
      </w:r>
    </w:p>
    <w:p w14:paraId="0E92489A" w14:textId="77777777" w:rsidR="00875835" w:rsidRPr="00220238" w:rsidRDefault="00875835" w:rsidP="004B3D75">
      <w:pPr>
        <w:widowControl w:val="0"/>
        <w:pBdr>
          <w:top w:val="single" w:sz="4" w:space="1" w:color="auto"/>
          <w:left w:val="single" w:sz="4" w:space="4" w:color="auto"/>
          <w:bottom w:val="single" w:sz="4" w:space="1" w:color="auto"/>
          <w:right w:val="single" w:sz="4" w:space="4" w:color="auto"/>
        </w:pBdr>
        <w:tabs>
          <w:tab w:val="clear" w:pos="567"/>
        </w:tabs>
      </w:pPr>
    </w:p>
    <w:p w14:paraId="1CF7E3CF" w14:textId="77777777" w:rsidR="00875835" w:rsidRPr="00DA0967" w:rsidRDefault="00875835" w:rsidP="004B3D75">
      <w:pPr>
        <w:pBdr>
          <w:top w:val="single" w:sz="4" w:space="1" w:color="auto"/>
          <w:left w:val="single" w:sz="4" w:space="4" w:color="auto"/>
          <w:bottom w:val="single" w:sz="4" w:space="1" w:color="auto"/>
          <w:right w:val="single" w:sz="4" w:space="4" w:color="auto"/>
        </w:pBdr>
      </w:pPr>
      <w:r w:rsidRPr="00220238">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"https://www.ema.europa.eu/en/medicines/human/epar/Ultomiris"</w:instrText>
      </w:r>
      <w:r>
        <w:fldChar w:fldCharType="separate"/>
      </w:r>
      <w:r w:rsidRPr="00016B69">
        <w:rPr>
          <w:rStyle w:val="Hyperlink"/>
          <w:lang w:val="en-GB"/>
        </w:rPr>
        <w:t>https</w:t>
      </w:r>
      <w:r w:rsidRPr="00CA5397">
        <w:rPr>
          <w:rStyle w:val="Hyperlink"/>
        </w:rPr>
        <w:t>://</w:t>
      </w:r>
      <w:r w:rsidRPr="00016B69">
        <w:rPr>
          <w:rStyle w:val="Hyperlink"/>
          <w:lang w:val="en-GB"/>
        </w:rPr>
        <w:t>www</w:t>
      </w:r>
      <w:r w:rsidRPr="00CA5397">
        <w:rPr>
          <w:rStyle w:val="Hyperlink"/>
        </w:rPr>
        <w:t>.</w:t>
      </w:r>
      <w:r w:rsidRPr="00016B69">
        <w:rPr>
          <w:rStyle w:val="Hyperlink"/>
          <w:lang w:val="en-GB"/>
        </w:rPr>
        <w:t>ema</w:t>
      </w:r>
      <w:r w:rsidRPr="00CA5397">
        <w:rPr>
          <w:rStyle w:val="Hyperlink"/>
        </w:rPr>
        <w:t>.</w:t>
      </w:r>
      <w:proofErr w:type="spellStart"/>
      <w:r w:rsidRPr="00016B69">
        <w:rPr>
          <w:rStyle w:val="Hyperlink"/>
          <w:lang w:val="en-GB"/>
        </w:rPr>
        <w:t>europa</w:t>
      </w:r>
      <w:proofErr w:type="spellEnd"/>
      <w:r w:rsidRPr="00CA5397">
        <w:rPr>
          <w:rStyle w:val="Hyperlink"/>
        </w:rPr>
        <w:t>.</w:t>
      </w:r>
      <w:proofErr w:type="spellStart"/>
      <w:r w:rsidRPr="00016B69">
        <w:rPr>
          <w:rStyle w:val="Hyperlink"/>
          <w:lang w:val="en-GB"/>
        </w:rPr>
        <w:t>eu</w:t>
      </w:r>
      <w:proofErr w:type="spellEnd"/>
      <w:r w:rsidRPr="00CA5397">
        <w:rPr>
          <w:rStyle w:val="Hyperlink"/>
        </w:rPr>
        <w:t>/</w:t>
      </w:r>
      <w:proofErr w:type="spellStart"/>
      <w:r w:rsidRPr="00016B69">
        <w:rPr>
          <w:rStyle w:val="Hyperlink"/>
          <w:lang w:val="en-GB"/>
        </w:rPr>
        <w:t>en</w:t>
      </w:r>
      <w:proofErr w:type="spellEnd"/>
      <w:r w:rsidRPr="00CA5397">
        <w:rPr>
          <w:rStyle w:val="Hyperlink"/>
        </w:rPr>
        <w:t>/</w:t>
      </w:r>
      <w:r w:rsidRPr="00016B69">
        <w:rPr>
          <w:rStyle w:val="Hyperlink"/>
          <w:lang w:val="en-GB"/>
        </w:rPr>
        <w:t>medicines</w:t>
      </w:r>
      <w:r w:rsidRPr="00CA5397">
        <w:rPr>
          <w:rStyle w:val="Hyperlink"/>
        </w:rPr>
        <w:t>/</w:t>
      </w:r>
      <w:r w:rsidRPr="00016B69">
        <w:rPr>
          <w:rStyle w:val="Hyperlink"/>
          <w:lang w:val="en-GB"/>
        </w:rPr>
        <w:t>human</w:t>
      </w:r>
      <w:r w:rsidRPr="00CA5397">
        <w:rPr>
          <w:rStyle w:val="Hyperlink"/>
        </w:rPr>
        <w:t>/</w:t>
      </w:r>
      <w:proofErr w:type="spellStart"/>
      <w:r w:rsidRPr="00016B69">
        <w:rPr>
          <w:rStyle w:val="Hyperlink"/>
          <w:lang w:val="en-GB"/>
        </w:rPr>
        <w:t>epar</w:t>
      </w:r>
      <w:proofErr w:type="spellEnd"/>
      <w:r w:rsidRPr="00CA5397">
        <w:rPr>
          <w:rStyle w:val="Hyperlink"/>
        </w:rPr>
        <w:t>/</w:t>
      </w:r>
      <w:r w:rsidRPr="00016B69">
        <w:rPr>
          <w:rStyle w:val="Hyperlink"/>
          <w:lang w:val="en-GB"/>
        </w:rPr>
        <w:t>Ultomiris</w:t>
      </w:r>
      <w:r>
        <w:fldChar w:fldCharType="end"/>
      </w:r>
    </w:p>
    <w:p w14:paraId="6CEB47F3" w14:textId="77777777" w:rsidR="00875835" w:rsidRPr="00DA0967" w:rsidRDefault="00875835" w:rsidP="004B3D75"/>
    <w:p w14:paraId="1934279F" w14:textId="77777777" w:rsidR="00875835" w:rsidRPr="00DA0967" w:rsidRDefault="00875835" w:rsidP="004B3D75"/>
    <w:p w14:paraId="00E0B96F" w14:textId="77777777" w:rsidR="00875835" w:rsidRPr="00DA0967" w:rsidRDefault="00875835" w:rsidP="004B3D75"/>
    <w:p w14:paraId="4836936B" w14:textId="77777777" w:rsidR="00875835" w:rsidRPr="00DA0967" w:rsidRDefault="00875835" w:rsidP="004B3D75"/>
    <w:p w14:paraId="70C23D45" w14:textId="77777777" w:rsidR="00875835" w:rsidRPr="00DA0967" w:rsidRDefault="00875835" w:rsidP="004B3D75"/>
    <w:p w14:paraId="66B57DB8" w14:textId="0DCF109C" w:rsidR="00875835" w:rsidRPr="00313B69" w:rsidRDefault="00875835" w:rsidP="004B3D75"/>
    <w:p w14:paraId="5BA4ED35" w14:textId="77777777" w:rsidR="00875835" w:rsidRPr="00DA0967" w:rsidRDefault="00875835" w:rsidP="004B3D75"/>
    <w:p w14:paraId="612D03A3" w14:textId="77777777" w:rsidR="00875835" w:rsidRPr="00DA0967" w:rsidRDefault="00875835" w:rsidP="004B3D75"/>
    <w:p w14:paraId="16F167F2" w14:textId="77777777" w:rsidR="00875835" w:rsidRPr="00DA0967" w:rsidRDefault="00875835" w:rsidP="004B3D75"/>
    <w:p w14:paraId="462D7FB0" w14:textId="77777777" w:rsidR="00875835" w:rsidRPr="00DA0967" w:rsidRDefault="00875835" w:rsidP="004B3D75"/>
    <w:p w14:paraId="5A88556F" w14:textId="77777777" w:rsidR="00875835" w:rsidRPr="00DA0967" w:rsidRDefault="00875835" w:rsidP="004B3D75"/>
    <w:p w14:paraId="3B425CA4" w14:textId="77777777" w:rsidR="00875835" w:rsidRPr="00DA0967" w:rsidRDefault="00875835" w:rsidP="004B3D75"/>
    <w:p w14:paraId="7BE8C6D5" w14:textId="77777777" w:rsidR="00875835" w:rsidRPr="00DA0967" w:rsidRDefault="00875835" w:rsidP="004B3D75"/>
    <w:p w14:paraId="2C20CF9E" w14:textId="77777777" w:rsidR="00875835" w:rsidRPr="00DA0967" w:rsidRDefault="00875835" w:rsidP="004B3D75"/>
    <w:p w14:paraId="01C9AC28" w14:textId="77777777" w:rsidR="00875835" w:rsidRPr="00DA0967" w:rsidRDefault="00875835" w:rsidP="004B3D75"/>
    <w:p w14:paraId="30DE2026" w14:textId="77777777" w:rsidR="00875835" w:rsidRPr="00DA0967" w:rsidRDefault="00875835" w:rsidP="004B3D75"/>
    <w:p w14:paraId="54840C53" w14:textId="77777777" w:rsidR="00875835" w:rsidRPr="00DA0967" w:rsidRDefault="00875835" w:rsidP="004B3D75"/>
    <w:p w14:paraId="68D9B7AC" w14:textId="77777777" w:rsidR="00875835" w:rsidRPr="00DA0967" w:rsidRDefault="00875835" w:rsidP="004B3D75"/>
    <w:p w14:paraId="0368346E" w14:textId="77777777" w:rsidR="00875835" w:rsidRPr="00DA0967" w:rsidRDefault="00875835" w:rsidP="004B3D75"/>
    <w:p w14:paraId="4FB00580" w14:textId="77777777" w:rsidR="00875835" w:rsidRPr="00DA0967" w:rsidRDefault="00875835" w:rsidP="004B3D75"/>
    <w:p w14:paraId="2ECFD96A" w14:textId="77777777" w:rsidR="00875835" w:rsidRPr="00DA0967" w:rsidRDefault="00875835" w:rsidP="004B3D75"/>
    <w:p w14:paraId="76D49025" w14:textId="77777777" w:rsidR="00875835" w:rsidRPr="00DA0967" w:rsidRDefault="00875835" w:rsidP="004B3D75"/>
    <w:p w14:paraId="53AAD712" w14:textId="77777777" w:rsidR="00875835" w:rsidRPr="00DA0967" w:rsidRDefault="00875835" w:rsidP="004B3D75">
      <w:pPr>
        <w:spacing w:line="240" w:lineRule="auto"/>
        <w:jc w:val="center"/>
      </w:pPr>
      <w:r w:rsidRPr="0017672A">
        <w:rPr>
          <w:b/>
          <w:szCs w:val="22"/>
        </w:rPr>
        <w:t>ΠΑΡΑΡΤΗΜΑ</w:t>
      </w:r>
      <w:r w:rsidRPr="00DA0967">
        <w:rPr>
          <w:b/>
          <w:bCs/>
        </w:rPr>
        <w:t xml:space="preserve"> Ι</w:t>
      </w:r>
    </w:p>
    <w:p w14:paraId="5C09C2A7" w14:textId="77777777" w:rsidR="00875835" w:rsidRPr="00DA0967" w:rsidRDefault="00875835" w:rsidP="004B3D75">
      <w:pPr>
        <w:spacing w:line="240" w:lineRule="auto"/>
      </w:pPr>
    </w:p>
    <w:p w14:paraId="7D7D56D5" w14:textId="77777777" w:rsidR="00875835" w:rsidRPr="0017672A" w:rsidRDefault="00875835" w:rsidP="004B3D75">
      <w:pPr>
        <w:pStyle w:val="A-Heading1"/>
        <w:jc w:val="center"/>
        <w:rPr>
          <w:lang w:val="el-GR"/>
        </w:rPr>
      </w:pPr>
      <w:r w:rsidRPr="0017672A">
        <w:rPr>
          <w:bCs/>
          <w:lang w:val="el-GR"/>
        </w:rPr>
        <w:t xml:space="preserve">ΠΕΡΙΛΗΨΗ ΤΩΝ </w:t>
      </w:r>
      <w:r w:rsidRPr="0017672A">
        <w:rPr>
          <w:szCs w:val="22"/>
          <w:lang w:val="el-GR"/>
        </w:rPr>
        <w:t>ΧΑΡΑΚΤΗΡΙΣΤΙΚΩΝ</w:t>
      </w:r>
      <w:r w:rsidRPr="0017672A">
        <w:rPr>
          <w:bCs/>
          <w:lang w:val="el-GR"/>
        </w:rPr>
        <w:t xml:space="preserve"> ΤΟΥ ΠΡΟΪΟΝΤΟΣ</w:t>
      </w:r>
    </w:p>
    <w:p w14:paraId="4C79253C" w14:textId="77777777" w:rsidR="00875835" w:rsidRPr="00DA0967" w:rsidRDefault="00875835" w:rsidP="004B3D75">
      <w:pPr>
        <w:spacing w:line="240" w:lineRule="auto"/>
        <w:rPr>
          <w:szCs w:val="22"/>
        </w:rPr>
      </w:pPr>
      <w:r w:rsidRPr="00DA0967">
        <w:br w:type="page"/>
      </w:r>
    </w:p>
    <w:p w14:paraId="5E965260" w14:textId="77777777" w:rsidR="00875835" w:rsidRPr="00DA0967" w:rsidRDefault="00875835" w:rsidP="004B3D75">
      <w:pPr>
        <w:keepNext/>
        <w:suppressAutoHyphens/>
        <w:spacing w:line="240" w:lineRule="auto"/>
        <w:ind w:left="567" w:hanging="567"/>
        <w:rPr>
          <w:szCs w:val="22"/>
        </w:rPr>
      </w:pPr>
      <w:r w:rsidRPr="00DA0967">
        <w:rPr>
          <w:b/>
          <w:bCs/>
          <w:szCs w:val="22"/>
        </w:rPr>
        <w:lastRenderedPageBreak/>
        <w:t>1.</w:t>
      </w:r>
      <w:r w:rsidRPr="00DA0967">
        <w:rPr>
          <w:b/>
          <w:bCs/>
          <w:szCs w:val="22"/>
        </w:rPr>
        <w:tab/>
        <w:t>ΟΝΟΜΑΣΙΑ ΤΟΥ ΦΑΡΜΑΚΕΥΤΙΚΟΥ ΠΡΟΪΟΝΤΟΣ</w:t>
      </w:r>
    </w:p>
    <w:p w14:paraId="47E31613" w14:textId="77777777" w:rsidR="00875835" w:rsidRPr="00DA0967" w:rsidRDefault="00875835" w:rsidP="004B3D75">
      <w:pPr>
        <w:keepNext/>
        <w:spacing w:line="240" w:lineRule="auto"/>
        <w:rPr>
          <w:iCs/>
          <w:szCs w:val="22"/>
        </w:rPr>
      </w:pPr>
    </w:p>
    <w:p w14:paraId="6DD2B1A3" w14:textId="77777777" w:rsidR="00875835" w:rsidRPr="00DA0967" w:rsidRDefault="00875835" w:rsidP="004B3D75">
      <w:pPr>
        <w:widowControl w:val="0"/>
        <w:spacing w:line="240" w:lineRule="auto"/>
        <w:rPr>
          <w:szCs w:val="22"/>
        </w:rPr>
      </w:pPr>
      <w:bookmarkStart w:id="0" w:name="_Hlk42930763"/>
      <w:r w:rsidRPr="00DA0967">
        <w:rPr>
          <w:szCs w:val="22"/>
        </w:rPr>
        <w:t>Ultomiris 300 mg/3 m</w:t>
      </w:r>
      <w:r w:rsidRPr="00DF1F08">
        <w:rPr>
          <w:szCs w:val="22"/>
        </w:rPr>
        <w:t>l</w:t>
      </w:r>
      <w:r w:rsidRPr="00DA0967">
        <w:rPr>
          <w:szCs w:val="22"/>
        </w:rPr>
        <w:t xml:space="preserve"> πυκνό διάλυμα για παρασκευή διαλύματος προς έγχυση</w:t>
      </w:r>
    </w:p>
    <w:p w14:paraId="46F5B925" w14:textId="77777777" w:rsidR="00875835" w:rsidRPr="00DA0967" w:rsidRDefault="00875835" w:rsidP="004B3D75">
      <w:pPr>
        <w:spacing w:line="240" w:lineRule="auto"/>
        <w:rPr>
          <w:szCs w:val="22"/>
        </w:rPr>
      </w:pPr>
      <w:r w:rsidRPr="00DA0967">
        <w:rPr>
          <w:szCs w:val="22"/>
        </w:rPr>
        <w:t>Ultomiris 1.100 mg/11 m</w:t>
      </w:r>
      <w:r w:rsidRPr="00DF1F08">
        <w:rPr>
          <w:szCs w:val="22"/>
        </w:rPr>
        <w:t>l</w:t>
      </w:r>
      <w:r w:rsidRPr="00DA0967">
        <w:rPr>
          <w:szCs w:val="22"/>
        </w:rPr>
        <w:t xml:space="preserve"> πυκνό διάλυμα για παρασκευή διαλύματος προς έγχυση</w:t>
      </w:r>
    </w:p>
    <w:bookmarkEnd w:id="0"/>
    <w:p w14:paraId="5BCC8EE4" w14:textId="77777777" w:rsidR="00875835" w:rsidRDefault="00875835" w:rsidP="004B3D75">
      <w:pPr>
        <w:spacing w:line="240" w:lineRule="auto"/>
        <w:rPr>
          <w:iCs/>
          <w:szCs w:val="22"/>
        </w:rPr>
      </w:pPr>
    </w:p>
    <w:p w14:paraId="5192A17C" w14:textId="77777777" w:rsidR="00875835" w:rsidRPr="00DA0967" w:rsidRDefault="00875835" w:rsidP="004B3D75">
      <w:pPr>
        <w:spacing w:line="240" w:lineRule="auto"/>
        <w:rPr>
          <w:iCs/>
          <w:szCs w:val="22"/>
        </w:rPr>
      </w:pPr>
    </w:p>
    <w:p w14:paraId="0149F807" w14:textId="77777777" w:rsidR="00875835" w:rsidRPr="00DA0967" w:rsidRDefault="00875835" w:rsidP="004B3D75">
      <w:pPr>
        <w:keepNext/>
        <w:suppressAutoHyphens/>
        <w:spacing w:line="240" w:lineRule="auto"/>
        <w:ind w:left="567" w:hanging="567"/>
        <w:rPr>
          <w:szCs w:val="22"/>
        </w:rPr>
      </w:pPr>
      <w:r w:rsidRPr="00DA0967">
        <w:rPr>
          <w:b/>
          <w:bCs/>
          <w:szCs w:val="22"/>
        </w:rPr>
        <w:t>2.</w:t>
      </w:r>
      <w:r w:rsidRPr="00DA0967">
        <w:rPr>
          <w:b/>
          <w:bCs/>
          <w:szCs w:val="22"/>
        </w:rPr>
        <w:tab/>
        <w:t>ΠΟΙΟΤΙΚΗ ΚΑΙ ΠΟΣΟΤΙΚΗ ΣΥΝΘΕΣΗ</w:t>
      </w:r>
    </w:p>
    <w:p w14:paraId="0DBCE030" w14:textId="77777777" w:rsidR="00875835" w:rsidRPr="00DA0967" w:rsidRDefault="00875835" w:rsidP="004B3D75">
      <w:pPr>
        <w:keepNext/>
        <w:spacing w:line="240" w:lineRule="auto"/>
        <w:rPr>
          <w:iCs/>
          <w:szCs w:val="22"/>
        </w:rPr>
      </w:pPr>
    </w:p>
    <w:p w14:paraId="21F15B65" w14:textId="77777777" w:rsidR="00875835" w:rsidRPr="00DA0967" w:rsidRDefault="00875835" w:rsidP="004B3D75">
      <w:pPr>
        <w:spacing w:line="240" w:lineRule="auto"/>
      </w:pPr>
      <w:bookmarkStart w:id="1" w:name="_Hlk42930774"/>
      <w:r w:rsidRPr="00DA0967">
        <w:t xml:space="preserve">Το </w:t>
      </w:r>
      <w:r w:rsidRPr="00DA0967">
        <w:rPr>
          <w:szCs w:val="22"/>
        </w:rPr>
        <w:t xml:space="preserve">Ultomiris είναι ένα σκεύασμα </w:t>
      </w:r>
      <w:r w:rsidRPr="00DA0967">
        <w:t>ραβουλιζουμάμπης, που παράγεται σε κύτταρα ωοθήκης κινέζικου χάμστερ (CHO) με τεχνολογία ανασυνδυασμένου DNA.</w:t>
      </w:r>
    </w:p>
    <w:p w14:paraId="434BFB62" w14:textId="77777777" w:rsidR="00875835" w:rsidRPr="00DA0967" w:rsidRDefault="00875835" w:rsidP="004B3D75">
      <w:pPr>
        <w:spacing w:line="240" w:lineRule="auto"/>
      </w:pPr>
    </w:p>
    <w:p w14:paraId="54F7BDF2" w14:textId="77777777" w:rsidR="00875835" w:rsidRPr="00DF1F08" w:rsidRDefault="00875835" w:rsidP="004B3D75">
      <w:pPr>
        <w:spacing w:line="240" w:lineRule="auto"/>
        <w:rPr>
          <w:szCs w:val="22"/>
          <w:u w:val="single"/>
        </w:rPr>
      </w:pPr>
      <w:r w:rsidRPr="00DF1F08">
        <w:rPr>
          <w:szCs w:val="22"/>
          <w:u w:val="single"/>
        </w:rPr>
        <w:t>Ultomiris 300 mg/3 ml πυκνό διάλυμα για παρασκευή διαλύματος προς έγχυση</w:t>
      </w:r>
    </w:p>
    <w:p w14:paraId="3F3EDF41" w14:textId="77777777" w:rsidR="00875835" w:rsidRPr="00DA0967" w:rsidRDefault="00875835" w:rsidP="004B3D75">
      <w:pPr>
        <w:spacing w:line="240" w:lineRule="auto"/>
      </w:pPr>
    </w:p>
    <w:p w14:paraId="6A07A17E" w14:textId="77777777" w:rsidR="00875835" w:rsidRPr="00DA0967" w:rsidRDefault="00875835" w:rsidP="004B3D75">
      <w:pPr>
        <w:spacing w:line="240" w:lineRule="auto"/>
        <w:rPr>
          <w:szCs w:val="22"/>
        </w:rPr>
      </w:pPr>
      <w:r w:rsidRPr="00DA0967">
        <w:rPr>
          <w:szCs w:val="22"/>
        </w:rPr>
        <w:t>Κάθε φιαλίδιο των 3 m</w:t>
      </w:r>
      <w:r w:rsidRPr="00DF1F08">
        <w:rPr>
          <w:szCs w:val="22"/>
        </w:rPr>
        <w:t>l</w:t>
      </w:r>
      <w:r w:rsidRPr="00DA0967">
        <w:rPr>
          <w:szCs w:val="22"/>
        </w:rPr>
        <w:t xml:space="preserve"> περιέχει 300 mg ραβουλιζουμάμπης (100 mg/m</w:t>
      </w:r>
      <w:r w:rsidRPr="00DF1F08">
        <w:rPr>
          <w:szCs w:val="22"/>
        </w:rPr>
        <w:t>l</w:t>
      </w:r>
      <w:r w:rsidRPr="00DA0967">
        <w:rPr>
          <w:szCs w:val="22"/>
        </w:rPr>
        <w:t>).</w:t>
      </w:r>
    </w:p>
    <w:p w14:paraId="41CB59A8" w14:textId="77777777" w:rsidR="00875835" w:rsidRPr="00DA0967" w:rsidRDefault="00875835" w:rsidP="004B3D75">
      <w:pPr>
        <w:spacing w:line="240" w:lineRule="auto"/>
      </w:pPr>
      <w:r w:rsidRPr="00DA0967">
        <w:t>Μετά από την αραίωση, η τελική συγκέντρωση του διαλύματος προς έγχυση είναι 50</w:t>
      </w:r>
      <w:r w:rsidRPr="00DA0967">
        <w:rPr>
          <w:szCs w:val="22"/>
        </w:rPr>
        <w:t> </w:t>
      </w:r>
      <w:r w:rsidRPr="00DA0967">
        <w:t>mg/ml.</w:t>
      </w:r>
    </w:p>
    <w:p w14:paraId="313B57AD" w14:textId="77777777" w:rsidR="00875835" w:rsidRPr="00DA0967" w:rsidRDefault="00875835" w:rsidP="004B3D75">
      <w:pPr>
        <w:spacing w:line="240" w:lineRule="auto"/>
      </w:pPr>
    </w:p>
    <w:p w14:paraId="4C9F52ED" w14:textId="77777777" w:rsidR="00875835" w:rsidRPr="007D70FA" w:rsidRDefault="00875835" w:rsidP="004B3D75">
      <w:pPr>
        <w:keepNext/>
        <w:spacing w:line="240" w:lineRule="auto"/>
        <w:rPr>
          <w:i/>
        </w:rPr>
      </w:pPr>
      <w:r w:rsidRPr="004F2525">
        <w:rPr>
          <w:i/>
          <w:iCs/>
        </w:rPr>
        <w:t>Έκδοχο(α) με γνωστή δράση:</w:t>
      </w:r>
    </w:p>
    <w:p w14:paraId="173D2817" w14:textId="77777777" w:rsidR="00875835" w:rsidRPr="0017672A" w:rsidRDefault="00875835" w:rsidP="004B3D75">
      <w:pPr>
        <w:spacing w:line="240" w:lineRule="auto"/>
        <w:rPr>
          <w:szCs w:val="22"/>
        </w:rPr>
      </w:pPr>
      <w:r w:rsidRPr="00DA0967">
        <w:rPr>
          <w:szCs w:val="22"/>
        </w:rPr>
        <w:t>Νάτριο (4,6</w:t>
      </w:r>
      <w:r w:rsidRPr="00DF1F08">
        <w:rPr>
          <w:szCs w:val="22"/>
        </w:rPr>
        <w:t> mg</w:t>
      </w:r>
      <w:r w:rsidRPr="00DA0967">
        <w:rPr>
          <w:szCs w:val="22"/>
        </w:rPr>
        <w:t xml:space="preserve"> ανά φιαλίδιο των 3</w:t>
      </w:r>
      <w:r w:rsidRPr="00DF1F08">
        <w:rPr>
          <w:szCs w:val="22"/>
        </w:rPr>
        <w:t> </w:t>
      </w:r>
      <w:r w:rsidRPr="00DA0967">
        <w:rPr>
          <w:szCs w:val="22"/>
        </w:rPr>
        <w:t>m</w:t>
      </w:r>
      <w:r w:rsidRPr="00DF1F08">
        <w:rPr>
          <w:szCs w:val="22"/>
        </w:rPr>
        <w:t>l</w:t>
      </w:r>
      <w:r w:rsidRPr="00DA0967">
        <w:rPr>
          <w:szCs w:val="22"/>
        </w:rPr>
        <w:t>)</w:t>
      </w:r>
      <w:ins w:id="2" w:author="Author">
        <w:r w:rsidRPr="004F2525">
          <w:rPr>
            <w:szCs w:val="22"/>
          </w:rPr>
          <w:t xml:space="preserve">, </w:t>
        </w:r>
        <w:r>
          <w:rPr>
            <w:szCs w:val="22"/>
          </w:rPr>
          <w:t>πολυσορβικό 80 (1,5</w:t>
        </w:r>
        <w:r>
          <w:rPr>
            <w:szCs w:val="22"/>
            <w:lang w:val="en-US"/>
          </w:rPr>
          <w:t> </w:t>
        </w:r>
        <w:del w:id="3" w:author="Author">
          <w:r w:rsidDel="007D70FA">
            <w:rPr>
              <w:szCs w:val="22"/>
            </w:rPr>
            <w:delText xml:space="preserve"> </w:delText>
          </w:r>
        </w:del>
        <w:r>
          <w:rPr>
            <w:szCs w:val="22"/>
          </w:rPr>
          <w:t>mg ανά φιαλίδιο)</w:t>
        </w:r>
      </w:ins>
    </w:p>
    <w:p w14:paraId="2037B39A" w14:textId="77777777" w:rsidR="00875835" w:rsidRPr="00DA0967" w:rsidRDefault="00875835" w:rsidP="004B3D75">
      <w:pPr>
        <w:spacing w:line="240" w:lineRule="auto"/>
      </w:pPr>
    </w:p>
    <w:p w14:paraId="13F1EC18" w14:textId="77777777" w:rsidR="00875835" w:rsidRPr="00DF1F08" w:rsidRDefault="00875835" w:rsidP="004B3D75">
      <w:pPr>
        <w:spacing w:line="240" w:lineRule="auto"/>
        <w:rPr>
          <w:szCs w:val="22"/>
          <w:u w:val="single"/>
        </w:rPr>
      </w:pPr>
      <w:r w:rsidRPr="00DF1F08">
        <w:rPr>
          <w:szCs w:val="22"/>
          <w:u w:val="single"/>
        </w:rPr>
        <w:t>Ultomiris 1.100 mg/11 ml πυκνό διάλυμα για παρασκευή διαλύματος προς έγχυση</w:t>
      </w:r>
    </w:p>
    <w:p w14:paraId="42FB23B1" w14:textId="77777777" w:rsidR="00875835" w:rsidRPr="00DA0967" w:rsidRDefault="00875835" w:rsidP="004B3D75">
      <w:pPr>
        <w:spacing w:line="240" w:lineRule="auto"/>
        <w:rPr>
          <w:szCs w:val="22"/>
        </w:rPr>
      </w:pPr>
    </w:p>
    <w:p w14:paraId="37952860" w14:textId="77777777" w:rsidR="00875835" w:rsidRPr="00DA0967" w:rsidRDefault="00875835" w:rsidP="004B3D75">
      <w:pPr>
        <w:spacing w:line="240" w:lineRule="auto"/>
        <w:rPr>
          <w:szCs w:val="22"/>
        </w:rPr>
      </w:pPr>
      <w:r w:rsidRPr="00DA0967">
        <w:rPr>
          <w:szCs w:val="22"/>
        </w:rPr>
        <w:t>Κάθε φιαλίδιο των 11 m</w:t>
      </w:r>
      <w:r w:rsidRPr="00DF1F08">
        <w:rPr>
          <w:szCs w:val="22"/>
        </w:rPr>
        <w:t>l</w:t>
      </w:r>
      <w:r w:rsidRPr="00DA0967">
        <w:rPr>
          <w:szCs w:val="22"/>
        </w:rPr>
        <w:t xml:space="preserve"> περιέχει 1.100 mg ραβουλιζουμάμπης (100 mg/m</w:t>
      </w:r>
      <w:r w:rsidRPr="00DF1F08">
        <w:rPr>
          <w:szCs w:val="22"/>
        </w:rPr>
        <w:t>l</w:t>
      </w:r>
      <w:r w:rsidRPr="00DA0967">
        <w:rPr>
          <w:szCs w:val="22"/>
        </w:rPr>
        <w:t>).</w:t>
      </w:r>
    </w:p>
    <w:p w14:paraId="703AB401" w14:textId="77777777" w:rsidR="00875835" w:rsidRPr="00DA0967" w:rsidRDefault="00875835" w:rsidP="004B3D75">
      <w:pPr>
        <w:spacing w:line="240" w:lineRule="auto"/>
      </w:pPr>
      <w:r w:rsidRPr="00DA0967">
        <w:t>Μετά από την αραίωση, η τελική συγκέντρωση του διαλύματος προς έγχυση είναι 50</w:t>
      </w:r>
      <w:r w:rsidRPr="00DA0967">
        <w:rPr>
          <w:szCs w:val="22"/>
        </w:rPr>
        <w:t> </w:t>
      </w:r>
      <w:r w:rsidRPr="00DA0967">
        <w:t>mg/ml.</w:t>
      </w:r>
    </w:p>
    <w:p w14:paraId="17186EFF" w14:textId="77777777" w:rsidR="00875835" w:rsidRPr="00DA0967" w:rsidRDefault="00875835" w:rsidP="004B3D75">
      <w:pPr>
        <w:spacing w:line="240" w:lineRule="auto"/>
      </w:pPr>
    </w:p>
    <w:p w14:paraId="1F66DE04" w14:textId="77777777" w:rsidR="00875835" w:rsidRPr="007D70FA" w:rsidRDefault="00875835" w:rsidP="004B3D75">
      <w:pPr>
        <w:keepNext/>
        <w:spacing w:line="240" w:lineRule="auto"/>
        <w:rPr>
          <w:i/>
        </w:rPr>
      </w:pPr>
      <w:r w:rsidRPr="004F2525">
        <w:rPr>
          <w:i/>
          <w:iCs/>
        </w:rPr>
        <w:t>Έκδοχο(α) με γνωστή δράση:</w:t>
      </w:r>
    </w:p>
    <w:p w14:paraId="48600DD4" w14:textId="77777777" w:rsidR="00875835" w:rsidRPr="0017672A" w:rsidRDefault="00875835" w:rsidP="004B3D75">
      <w:pPr>
        <w:spacing w:line="240" w:lineRule="auto"/>
        <w:rPr>
          <w:szCs w:val="22"/>
        </w:rPr>
      </w:pPr>
      <w:r w:rsidRPr="00DA0967">
        <w:rPr>
          <w:szCs w:val="22"/>
        </w:rPr>
        <w:t>Νάτριο (16,8</w:t>
      </w:r>
      <w:r w:rsidRPr="00DF1F08">
        <w:rPr>
          <w:szCs w:val="22"/>
        </w:rPr>
        <w:t> mg</w:t>
      </w:r>
      <w:r w:rsidRPr="00DA0967">
        <w:rPr>
          <w:szCs w:val="22"/>
        </w:rPr>
        <w:t xml:space="preserve"> ανά φιαλίδιο των 11</w:t>
      </w:r>
      <w:r w:rsidRPr="00DF1F08">
        <w:rPr>
          <w:szCs w:val="22"/>
        </w:rPr>
        <w:t> </w:t>
      </w:r>
      <w:r w:rsidRPr="00DA0967">
        <w:rPr>
          <w:szCs w:val="22"/>
        </w:rPr>
        <w:t>m</w:t>
      </w:r>
      <w:r w:rsidRPr="00DF1F08">
        <w:rPr>
          <w:szCs w:val="22"/>
        </w:rPr>
        <w:t>l</w:t>
      </w:r>
      <w:r w:rsidRPr="00DA0967">
        <w:rPr>
          <w:szCs w:val="22"/>
        </w:rPr>
        <w:t>)</w:t>
      </w:r>
      <w:ins w:id="4" w:author="Author">
        <w:r w:rsidRPr="004F2525">
          <w:rPr>
            <w:szCs w:val="22"/>
          </w:rPr>
          <w:t xml:space="preserve">, </w:t>
        </w:r>
        <w:r>
          <w:rPr>
            <w:szCs w:val="22"/>
          </w:rPr>
          <w:t>πολυσορβικό 80 (5,5</w:t>
        </w:r>
        <w:r>
          <w:rPr>
            <w:szCs w:val="22"/>
            <w:lang w:val="en-US"/>
          </w:rPr>
          <w:t> </w:t>
        </w:r>
        <w:del w:id="5" w:author="Author">
          <w:r w:rsidDel="007D70FA">
            <w:rPr>
              <w:szCs w:val="22"/>
            </w:rPr>
            <w:delText xml:space="preserve"> </w:delText>
          </w:r>
        </w:del>
        <w:r>
          <w:rPr>
            <w:szCs w:val="22"/>
          </w:rPr>
          <w:t>mg ανά φιαλίδιο)</w:t>
        </w:r>
      </w:ins>
    </w:p>
    <w:p w14:paraId="27FF57B5" w14:textId="77777777" w:rsidR="00875835" w:rsidRPr="00DA0967" w:rsidRDefault="00875835" w:rsidP="004B3D75">
      <w:pPr>
        <w:spacing w:line="240" w:lineRule="auto"/>
      </w:pPr>
    </w:p>
    <w:bookmarkEnd w:id="1"/>
    <w:p w14:paraId="09D47E7E" w14:textId="77777777" w:rsidR="00875835" w:rsidRPr="00DA0967" w:rsidRDefault="00875835" w:rsidP="004B3D75">
      <w:pPr>
        <w:spacing w:line="240" w:lineRule="auto"/>
        <w:rPr>
          <w:szCs w:val="22"/>
        </w:rPr>
      </w:pPr>
      <w:r w:rsidRPr="00DA0967">
        <w:rPr>
          <w:szCs w:val="22"/>
        </w:rPr>
        <w:t>Για τον πλήρη κατάλογο των εκδόχων, βλ. παράγραφο 6.1.</w:t>
      </w:r>
    </w:p>
    <w:p w14:paraId="3805630B" w14:textId="77777777" w:rsidR="00875835" w:rsidRPr="00DA0967" w:rsidRDefault="00875835" w:rsidP="004B3D75">
      <w:pPr>
        <w:spacing w:line="240" w:lineRule="auto"/>
        <w:rPr>
          <w:szCs w:val="22"/>
        </w:rPr>
      </w:pPr>
    </w:p>
    <w:p w14:paraId="41B56A79" w14:textId="77777777" w:rsidR="00875835" w:rsidRPr="00DA0967" w:rsidRDefault="00875835" w:rsidP="004B3D75">
      <w:pPr>
        <w:spacing w:line="240" w:lineRule="auto"/>
        <w:rPr>
          <w:szCs w:val="22"/>
        </w:rPr>
      </w:pPr>
    </w:p>
    <w:p w14:paraId="67C276C0" w14:textId="77777777" w:rsidR="00875835" w:rsidRPr="00DA0967" w:rsidRDefault="00875835" w:rsidP="004B3D75">
      <w:pPr>
        <w:keepNext/>
        <w:suppressAutoHyphens/>
        <w:spacing w:line="240" w:lineRule="auto"/>
        <w:ind w:left="567" w:hanging="567"/>
        <w:rPr>
          <w:caps/>
          <w:szCs w:val="22"/>
        </w:rPr>
      </w:pPr>
      <w:r w:rsidRPr="00DA0967">
        <w:rPr>
          <w:b/>
          <w:bCs/>
          <w:szCs w:val="22"/>
        </w:rPr>
        <w:t>3.</w:t>
      </w:r>
      <w:r w:rsidRPr="00DA0967">
        <w:rPr>
          <w:b/>
          <w:bCs/>
          <w:szCs w:val="22"/>
        </w:rPr>
        <w:tab/>
      </w:r>
      <w:r w:rsidRPr="007A0699">
        <w:rPr>
          <w:b/>
          <w:bCs/>
          <w:szCs w:val="22"/>
        </w:rPr>
        <w:t xml:space="preserve">ΦΑΡΜΑΚΟΤΕΧΝΙΚΗ </w:t>
      </w:r>
      <w:r w:rsidRPr="00C75B40">
        <w:rPr>
          <w:b/>
          <w:bCs/>
          <w:szCs w:val="22"/>
        </w:rPr>
        <w:t>ΜΟΡΦΗ</w:t>
      </w:r>
    </w:p>
    <w:p w14:paraId="2A5298F1" w14:textId="77777777" w:rsidR="00875835" w:rsidRPr="00DA0967" w:rsidRDefault="00875835" w:rsidP="004B3D75">
      <w:pPr>
        <w:keepNext/>
        <w:spacing w:line="240" w:lineRule="auto"/>
        <w:rPr>
          <w:szCs w:val="22"/>
        </w:rPr>
      </w:pPr>
    </w:p>
    <w:p w14:paraId="3DC20C53" w14:textId="77777777" w:rsidR="00875835" w:rsidRPr="00CA5397" w:rsidRDefault="00875835" w:rsidP="004B3D75">
      <w:pPr>
        <w:spacing w:line="240" w:lineRule="auto"/>
        <w:rPr>
          <w:ins w:id="6" w:author="Author"/>
          <w:szCs w:val="22"/>
        </w:rPr>
      </w:pPr>
      <w:r w:rsidRPr="00DA0967">
        <w:rPr>
          <w:szCs w:val="22"/>
        </w:rPr>
        <w:t>Πυκνό διάλυμα για παρασκευή διαλύματος προς έγχυση (στείρο πυκνό διάλυμα)</w:t>
      </w:r>
    </w:p>
    <w:p w14:paraId="585F9D86" w14:textId="77777777" w:rsidR="00875835" w:rsidRPr="00CA5397" w:rsidRDefault="00875835" w:rsidP="004B3D75">
      <w:pPr>
        <w:spacing w:line="240" w:lineRule="auto"/>
        <w:rPr>
          <w:szCs w:val="22"/>
        </w:rPr>
      </w:pPr>
    </w:p>
    <w:p w14:paraId="672B018F" w14:textId="14ADD8CE" w:rsidR="00875835" w:rsidRPr="00DA0967" w:rsidRDefault="00875835" w:rsidP="004B3D75">
      <w:pPr>
        <w:rPr>
          <w:szCs w:val="22"/>
        </w:rPr>
      </w:pPr>
      <w:bookmarkStart w:id="7" w:name="_Hlk42930787"/>
      <w:r w:rsidRPr="00DA0967">
        <w:rPr>
          <w:szCs w:val="22"/>
        </w:rPr>
        <w:t>Ημιδιαφανές, άχρωμο προς κιτρινωπού χρώματος διάλυμα με pH 7,4</w:t>
      </w:r>
      <w:ins w:id="8" w:author="Author">
        <w:r w:rsidRPr="004F2525">
          <w:rPr>
            <w:szCs w:val="22"/>
          </w:rPr>
          <w:t xml:space="preserve"> </w:t>
        </w:r>
        <w:r>
          <w:rPr>
            <w:szCs w:val="22"/>
          </w:rPr>
          <w:t>και ω</w:t>
        </w:r>
        <w:r w:rsidRPr="00297DE6">
          <w:rPr>
            <w:szCs w:val="22"/>
          </w:rPr>
          <w:t xml:space="preserve">σμωτικότητα </w:t>
        </w:r>
        <w:r>
          <w:rPr>
            <w:szCs w:val="22"/>
          </w:rPr>
          <w:t>περίπου 250</w:t>
        </w:r>
        <w:r>
          <w:rPr>
            <w:szCs w:val="22"/>
          </w:rPr>
          <w:noBreakHyphen/>
          <w:t>350</w:t>
        </w:r>
        <w:r>
          <w:rPr>
            <w:szCs w:val="22"/>
            <w:lang w:val="en-US"/>
          </w:rPr>
          <w:t> </w:t>
        </w:r>
        <w:r>
          <w:rPr>
            <w:szCs w:val="22"/>
          </w:rPr>
          <w:t>mOsm/kg</w:t>
        </w:r>
      </w:ins>
      <w:r w:rsidRPr="00DA0967">
        <w:rPr>
          <w:szCs w:val="22"/>
        </w:rPr>
        <w:t>.</w:t>
      </w:r>
    </w:p>
    <w:p w14:paraId="77E7A9A8" w14:textId="77777777" w:rsidR="00875835" w:rsidRPr="00DA0967" w:rsidRDefault="00875835" w:rsidP="004B3D75">
      <w:pPr>
        <w:rPr>
          <w:szCs w:val="22"/>
        </w:rPr>
      </w:pPr>
    </w:p>
    <w:bookmarkEnd w:id="7"/>
    <w:p w14:paraId="0D6482A7" w14:textId="77777777" w:rsidR="00875835" w:rsidRPr="00DA0967" w:rsidRDefault="00875835" w:rsidP="004B3D75">
      <w:pPr>
        <w:spacing w:line="240" w:lineRule="auto"/>
        <w:rPr>
          <w:szCs w:val="22"/>
        </w:rPr>
      </w:pPr>
    </w:p>
    <w:p w14:paraId="63F4F471" w14:textId="77777777" w:rsidR="00875835" w:rsidRPr="00DA0967" w:rsidRDefault="00875835" w:rsidP="004B3D75">
      <w:pPr>
        <w:keepNext/>
        <w:suppressAutoHyphens/>
        <w:spacing w:line="240" w:lineRule="auto"/>
        <w:ind w:left="567" w:hanging="567"/>
        <w:rPr>
          <w:caps/>
          <w:szCs w:val="22"/>
        </w:rPr>
      </w:pPr>
      <w:r w:rsidRPr="00DA0967">
        <w:rPr>
          <w:b/>
          <w:bCs/>
          <w:caps/>
          <w:szCs w:val="22"/>
        </w:rPr>
        <w:t>4.</w:t>
      </w:r>
      <w:r w:rsidRPr="00DA0967">
        <w:rPr>
          <w:b/>
          <w:bCs/>
          <w:caps/>
          <w:szCs w:val="22"/>
        </w:rPr>
        <w:tab/>
      </w:r>
      <w:r w:rsidRPr="00DA0967">
        <w:rPr>
          <w:b/>
          <w:bCs/>
          <w:szCs w:val="22"/>
        </w:rPr>
        <w:t>ΚΛΙΝΙΚΕΣ</w:t>
      </w:r>
      <w:r w:rsidRPr="00DA0967">
        <w:rPr>
          <w:rFonts w:ascii="Times New Roman Bold" w:hAnsi="Times New Roman Bold"/>
          <w:b/>
          <w:bCs/>
          <w:szCs w:val="22"/>
        </w:rPr>
        <w:t xml:space="preserve"> </w:t>
      </w:r>
      <w:r w:rsidRPr="00DA0967">
        <w:rPr>
          <w:b/>
          <w:bCs/>
          <w:szCs w:val="22"/>
        </w:rPr>
        <w:t>ΠΛΗΡΟΦΟΡΙΕΣ</w:t>
      </w:r>
    </w:p>
    <w:p w14:paraId="47528099" w14:textId="77777777" w:rsidR="00875835" w:rsidRPr="00DA0967" w:rsidRDefault="00875835" w:rsidP="004B3D75">
      <w:pPr>
        <w:keepNext/>
        <w:spacing w:line="240" w:lineRule="auto"/>
        <w:rPr>
          <w:szCs w:val="22"/>
        </w:rPr>
      </w:pPr>
    </w:p>
    <w:p w14:paraId="431C367D" w14:textId="77777777" w:rsidR="00875835" w:rsidRPr="0017672A" w:rsidRDefault="00875835" w:rsidP="004B3D75">
      <w:pPr>
        <w:spacing w:line="240" w:lineRule="auto"/>
        <w:rPr>
          <w:b/>
          <w:noProof/>
          <w:szCs w:val="22"/>
        </w:rPr>
      </w:pPr>
      <w:r w:rsidRPr="0017672A">
        <w:rPr>
          <w:b/>
          <w:noProof/>
          <w:szCs w:val="22"/>
        </w:rPr>
        <w:t>4.1</w:t>
      </w:r>
      <w:r w:rsidRPr="0017672A">
        <w:rPr>
          <w:b/>
          <w:noProof/>
          <w:szCs w:val="22"/>
        </w:rPr>
        <w:tab/>
        <w:t>Θεραπευτικές ενδείξεις</w:t>
      </w:r>
    </w:p>
    <w:p w14:paraId="2C632923" w14:textId="77777777" w:rsidR="00875835" w:rsidRPr="00DA0967" w:rsidRDefault="00875835" w:rsidP="004B3D75">
      <w:pPr>
        <w:keepNext/>
        <w:spacing w:line="240" w:lineRule="auto"/>
        <w:rPr>
          <w:szCs w:val="22"/>
        </w:rPr>
      </w:pPr>
    </w:p>
    <w:p w14:paraId="732DE161" w14:textId="77777777" w:rsidR="00875835" w:rsidRPr="00C75B40" w:rsidRDefault="00875835" w:rsidP="004B3D75">
      <w:pPr>
        <w:spacing w:line="240" w:lineRule="auto"/>
        <w:rPr>
          <w:szCs w:val="22"/>
          <w:u w:val="single"/>
        </w:rPr>
      </w:pPr>
      <w:r w:rsidRPr="00C75B40">
        <w:rPr>
          <w:szCs w:val="22"/>
          <w:u w:val="single"/>
        </w:rPr>
        <w:t>Παροξυσμική νυκτερινή αιμοσφαιρινουρία (ΠΝΑ)</w:t>
      </w:r>
    </w:p>
    <w:p w14:paraId="422C32E2" w14:textId="77777777" w:rsidR="00875835" w:rsidRDefault="00875835" w:rsidP="004B3D75">
      <w:pPr>
        <w:spacing w:line="240" w:lineRule="auto"/>
        <w:rPr>
          <w:szCs w:val="22"/>
        </w:rPr>
      </w:pPr>
    </w:p>
    <w:p w14:paraId="34A8F0A1" w14:textId="77777777" w:rsidR="00875835" w:rsidRPr="00DA0967" w:rsidRDefault="00875835" w:rsidP="004B3D75">
      <w:pPr>
        <w:spacing w:line="240" w:lineRule="auto"/>
        <w:rPr>
          <w:szCs w:val="22"/>
        </w:rPr>
      </w:pPr>
      <w:r w:rsidRPr="00DA0967">
        <w:rPr>
          <w:szCs w:val="22"/>
        </w:rPr>
        <w:t xml:space="preserve">Το Ultomiris ενδείκνυται για τη θεραπεία ενήλικων και παιδιατρικών ασθενών με σωματικό βάρος 10 kg ή μεγαλύτερο με ΠΝΑ: </w:t>
      </w:r>
    </w:p>
    <w:p w14:paraId="502412E0" w14:textId="77777777" w:rsidR="00875835" w:rsidRPr="00DF1F08" w:rsidRDefault="00875835" w:rsidP="004B3D75">
      <w:pPr>
        <w:numPr>
          <w:ilvl w:val="0"/>
          <w:numId w:val="9"/>
        </w:numPr>
        <w:spacing w:line="240" w:lineRule="auto"/>
        <w:ind w:left="562" w:hanging="562"/>
      </w:pPr>
      <w:r w:rsidRPr="00DA0967">
        <w:rPr>
          <w:szCs w:val="22"/>
        </w:rPr>
        <w:t>σε ασθενείς με αιμόλυση με κλινικό(ά) σύμπτωμα(τα) δηλωτικό(ά) υψηλής ενεργότητας της νόσου</w:t>
      </w:r>
    </w:p>
    <w:p w14:paraId="12F4F2AB" w14:textId="77777777" w:rsidR="00875835" w:rsidRPr="00DA0967" w:rsidRDefault="00875835" w:rsidP="004B3D75">
      <w:pPr>
        <w:numPr>
          <w:ilvl w:val="0"/>
          <w:numId w:val="9"/>
        </w:numPr>
        <w:spacing w:line="240" w:lineRule="auto"/>
        <w:ind w:left="562" w:hanging="562"/>
        <w:rPr>
          <w:szCs w:val="22"/>
        </w:rPr>
      </w:pPr>
      <w:r w:rsidRPr="00DA0967">
        <w:rPr>
          <w:szCs w:val="22"/>
        </w:rPr>
        <w:t>σε ασθενείς που είναι κλινικά σταθεροί αφού έχουν λάβει θεραπεία με εκουλιζουμάμπη τουλάχιστον για τους 6 προηγούμενους μήνες.</w:t>
      </w:r>
    </w:p>
    <w:p w14:paraId="5A0E550C" w14:textId="77777777" w:rsidR="00875835" w:rsidRPr="00DA0967" w:rsidRDefault="00875835" w:rsidP="004B3D75">
      <w:pPr>
        <w:spacing w:line="240" w:lineRule="auto"/>
        <w:rPr>
          <w:szCs w:val="22"/>
        </w:rPr>
      </w:pPr>
    </w:p>
    <w:p w14:paraId="72E19FC6" w14:textId="77777777" w:rsidR="00875835" w:rsidRPr="00C75B40" w:rsidRDefault="00875835" w:rsidP="004B3D75">
      <w:pPr>
        <w:spacing w:line="240" w:lineRule="auto"/>
        <w:rPr>
          <w:szCs w:val="22"/>
          <w:u w:val="single"/>
        </w:rPr>
      </w:pPr>
      <w:r w:rsidRPr="00C75B40">
        <w:rPr>
          <w:szCs w:val="22"/>
          <w:u w:val="single"/>
        </w:rPr>
        <w:t>Άτυπο αιμολυτικό ουραιμικό σύνδρομο (aHUS)</w:t>
      </w:r>
    </w:p>
    <w:p w14:paraId="54BB56C8" w14:textId="77777777" w:rsidR="00875835" w:rsidRDefault="00875835" w:rsidP="004B3D75">
      <w:pPr>
        <w:spacing w:line="240" w:lineRule="auto"/>
        <w:rPr>
          <w:szCs w:val="22"/>
        </w:rPr>
      </w:pPr>
    </w:p>
    <w:p w14:paraId="31FD0735" w14:textId="77777777" w:rsidR="00875835" w:rsidRPr="00DA0967" w:rsidRDefault="00875835" w:rsidP="004B3D75">
      <w:pPr>
        <w:spacing w:line="240" w:lineRule="auto"/>
      </w:pPr>
      <w:r w:rsidRPr="00DA0967">
        <w:rPr>
          <w:szCs w:val="22"/>
        </w:rPr>
        <w:t>Το Ultomiris ενδείκνυται για τη θεραπεία ενήλικων και παιδιατρικών ασθενών με σωματικό βάρος 10</w:t>
      </w:r>
      <w:r w:rsidRPr="00DF1F08">
        <w:rPr>
          <w:szCs w:val="22"/>
        </w:rPr>
        <w:t> </w:t>
      </w:r>
      <w:r w:rsidRPr="00DA0967">
        <w:rPr>
          <w:szCs w:val="22"/>
        </w:rPr>
        <w:t xml:space="preserve">kg ή μεγαλύτερο με </w:t>
      </w:r>
      <w:bookmarkStart w:id="9" w:name="_Hlk108613344"/>
      <w:r w:rsidRPr="00DA0967">
        <w:rPr>
          <w:szCs w:val="22"/>
        </w:rPr>
        <w:t>aHUS</w:t>
      </w:r>
      <w:bookmarkEnd w:id="9"/>
      <w:r w:rsidRPr="00DA0967">
        <w:rPr>
          <w:szCs w:val="22"/>
        </w:rPr>
        <w:t xml:space="preserve"> οι οποίοι είναι πρωτοθεραπευόμενοι με αναστολέα του συμπληρώματος ή έχουν λάβει εκουλιζουμάμπη για τουλάχιστον 3 μήνες και έχουν στοιχεία ανταπόκρισης στην εκουλιζουμάμπη.</w:t>
      </w:r>
    </w:p>
    <w:p w14:paraId="530A39D8" w14:textId="77777777" w:rsidR="00875835" w:rsidRPr="00DA0967" w:rsidRDefault="00875835" w:rsidP="004B3D75">
      <w:pPr>
        <w:spacing w:line="240" w:lineRule="auto"/>
        <w:rPr>
          <w:szCs w:val="22"/>
        </w:rPr>
      </w:pPr>
    </w:p>
    <w:p w14:paraId="4A59F925" w14:textId="77777777" w:rsidR="00875835" w:rsidRDefault="00875835" w:rsidP="004B3D75">
      <w:pPr>
        <w:keepNext/>
        <w:rPr>
          <w:u w:val="single"/>
        </w:rPr>
      </w:pPr>
      <w:r w:rsidRPr="00C75B40">
        <w:rPr>
          <w:u w:val="single"/>
        </w:rPr>
        <w:lastRenderedPageBreak/>
        <w:t>Γενικευμένη μυασθένεια gravis (gMG)</w:t>
      </w:r>
    </w:p>
    <w:p w14:paraId="78B7ECEF" w14:textId="77777777" w:rsidR="00875835" w:rsidRPr="00C75B40" w:rsidRDefault="00875835" w:rsidP="004B3D75">
      <w:pPr>
        <w:rPr>
          <w:u w:val="single"/>
        </w:rPr>
      </w:pPr>
    </w:p>
    <w:p w14:paraId="43098DA0" w14:textId="77777777" w:rsidR="00875835" w:rsidRPr="00DA0967" w:rsidRDefault="00875835" w:rsidP="004B3D75">
      <w:pPr>
        <w:rPr>
          <w:szCs w:val="22"/>
        </w:rPr>
      </w:pPr>
      <w:r w:rsidRPr="00DA0967">
        <w:rPr>
          <w:szCs w:val="22"/>
        </w:rPr>
        <w:t>Το Ultomiris ενδείκνυται ως προσθήκη στην τυπική αγωγή για τη θεραπεία εν</w:t>
      </w:r>
      <w:r>
        <w:rPr>
          <w:szCs w:val="22"/>
        </w:rPr>
        <w:t>ή</w:t>
      </w:r>
      <w:r w:rsidRPr="00DA0967">
        <w:rPr>
          <w:szCs w:val="22"/>
        </w:rPr>
        <w:t>λ</w:t>
      </w:r>
      <w:r>
        <w:rPr>
          <w:szCs w:val="22"/>
        </w:rPr>
        <w:t>ι</w:t>
      </w:r>
      <w:r w:rsidRPr="00DA0967">
        <w:rPr>
          <w:szCs w:val="22"/>
        </w:rPr>
        <w:t>κων ασθενών με gMG που είναι θετικοί για αντισώματα έναντι των υποδοχέων ακετυλοχολίνης (AChR).</w:t>
      </w:r>
    </w:p>
    <w:p w14:paraId="608B1641" w14:textId="77777777" w:rsidR="00875835" w:rsidRDefault="00875835" w:rsidP="004B3D75">
      <w:pPr>
        <w:spacing w:line="240" w:lineRule="auto"/>
        <w:rPr>
          <w:szCs w:val="22"/>
        </w:rPr>
      </w:pPr>
    </w:p>
    <w:p w14:paraId="52E1A15D" w14:textId="77777777" w:rsidR="00875835" w:rsidRPr="00DE3E85" w:rsidRDefault="00875835" w:rsidP="004B3D75">
      <w:pPr>
        <w:rPr>
          <w:u w:val="single"/>
        </w:rPr>
      </w:pPr>
      <w:r>
        <w:rPr>
          <w:u w:val="single"/>
        </w:rPr>
        <w:t>Διαταραχή του</w:t>
      </w:r>
      <w:r w:rsidRPr="008F2D94">
        <w:rPr>
          <w:u w:val="single"/>
        </w:rPr>
        <w:t xml:space="preserve"> φάσματος ασθενειών της οπτικής νευρομυελίτιδας (NMOSD)</w:t>
      </w:r>
    </w:p>
    <w:p w14:paraId="34F86040" w14:textId="77777777" w:rsidR="00875835" w:rsidRDefault="00875835" w:rsidP="004B3D75"/>
    <w:p w14:paraId="37914D91" w14:textId="77777777" w:rsidR="00875835" w:rsidRDefault="00875835" w:rsidP="004B3D75">
      <w:r w:rsidRPr="008F2D94">
        <w:t xml:space="preserve">Το Ultomiris ενδείκνυται για τη θεραπεία ενήλικων </w:t>
      </w:r>
      <w:r>
        <w:t xml:space="preserve">ασθενών με NMOSD </w:t>
      </w:r>
      <w:r w:rsidRPr="00C6319A">
        <w:t>που είναι θετικοί για αντισώματα κατά της ακουαπορίνης-4 (AQP4)</w:t>
      </w:r>
      <w:r>
        <w:t xml:space="preserve"> (βλ. παράγραφο 5.1).</w:t>
      </w:r>
    </w:p>
    <w:p w14:paraId="5C59971B" w14:textId="77777777" w:rsidR="00875835" w:rsidRPr="00DA0967" w:rsidRDefault="00875835" w:rsidP="004B3D75">
      <w:pPr>
        <w:spacing w:line="240" w:lineRule="auto"/>
        <w:rPr>
          <w:szCs w:val="22"/>
        </w:rPr>
      </w:pPr>
    </w:p>
    <w:p w14:paraId="7406C212" w14:textId="77777777" w:rsidR="00875835" w:rsidRPr="0017672A" w:rsidRDefault="00875835" w:rsidP="004B3D75">
      <w:pPr>
        <w:spacing w:line="240" w:lineRule="auto"/>
        <w:rPr>
          <w:b/>
          <w:noProof/>
          <w:szCs w:val="22"/>
        </w:rPr>
      </w:pPr>
      <w:r w:rsidRPr="0017672A">
        <w:rPr>
          <w:b/>
          <w:noProof/>
          <w:szCs w:val="22"/>
        </w:rPr>
        <w:t>4.2</w:t>
      </w:r>
      <w:r w:rsidRPr="0017672A">
        <w:rPr>
          <w:b/>
          <w:noProof/>
          <w:szCs w:val="22"/>
        </w:rPr>
        <w:tab/>
        <w:t>Δοσολογία και τρόπος χορήγησης</w:t>
      </w:r>
    </w:p>
    <w:p w14:paraId="42500F85" w14:textId="77777777" w:rsidR="00875835" w:rsidRPr="00DA0967" w:rsidRDefault="00875835" w:rsidP="004B3D75">
      <w:pPr>
        <w:keepNext/>
      </w:pPr>
    </w:p>
    <w:p w14:paraId="14703936" w14:textId="77777777" w:rsidR="00875835" w:rsidRPr="00DA0967" w:rsidRDefault="00875835" w:rsidP="004B3D75">
      <w:pPr>
        <w:spacing w:line="240" w:lineRule="auto"/>
        <w:rPr>
          <w:szCs w:val="22"/>
        </w:rPr>
      </w:pPr>
      <w:r w:rsidRPr="00DA0967">
        <w:rPr>
          <w:szCs w:val="22"/>
        </w:rPr>
        <w:t>Η ραβουλιζουμάμπη θα πρέπει να χορηγείται από επαγγελματία υγείας και υπό την επίβλεψη ιατρού με εμπειρία στη διαχείριση ασθενών με αιματολογικές, νεφρικές</w:t>
      </w:r>
      <w:r>
        <w:rPr>
          <w:szCs w:val="22"/>
        </w:rPr>
        <w:t>,</w:t>
      </w:r>
      <w:r w:rsidRPr="00DA0967">
        <w:rPr>
          <w:szCs w:val="22"/>
        </w:rPr>
        <w:t xml:space="preserve"> νευρομυϊκές </w:t>
      </w:r>
      <w:r>
        <w:rPr>
          <w:szCs w:val="22"/>
        </w:rPr>
        <w:t xml:space="preserve">ή </w:t>
      </w:r>
      <w:r w:rsidRPr="00C6319A">
        <w:rPr>
          <w:szCs w:val="22"/>
        </w:rPr>
        <w:t xml:space="preserve">νευροφλεγμονώδεις </w:t>
      </w:r>
      <w:r w:rsidRPr="00DA0967">
        <w:rPr>
          <w:szCs w:val="22"/>
        </w:rPr>
        <w:t>διαταραχές.</w:t>
      </w:r>
    </w:p>
    <w:p w14:paraId="304F8291" w14:textId="77777777" w:rsidR="00875835" w:rsidRPr="00DA0967" w:rsidRDefault="00875835" w:rsidP="004B3D75">
      <w:pPr>
        <w:spacing w:line="240" w:lineRule="auto"/>
        <w:rPr>
          <w:szCs w:val="22"/>
        </w:rPr>
      </w:pPr>
    </w:p>
    <w:p w14:paraId="7550C61F" w14:textId="77777777" w:rsidR="00875835" w:rsidRPr="00DA0967" w:rsidRDefault="00875835" w:rsidP="004B3D75">
      <w:pPr>
        <w:keepNext/>
        <w:spacing w:line="240" w:lineRule="auto"/>
        <w:rPr>
          <w:szCs w:val="22"/>
          <w:u w:val="single"/>
        </w:rPr>
      </w:pPr>
      <w:r w:rsidRPr="00DA0967">
        <w:rPr>
          <w:szCs w:val="22"/>
          <w:u w:val="single"/>
        </w:rPr>
        <w:t>Δοσολογία</w:t>
      </w:r>
    </w:p>
    <w:p w14:paraId="36CD7E1C" w14:textId="77777777" w:rsidR="00875835" w:rsidRPr="00DA0967" w:rsidRDefault="00875835" w:rsidP="004B3D75">
      <w:pPr>
        <w:keepNext/>
        <w:spacing w:line="240" w:lineRule="auto"/>
        <w:rPr>
          <w:szCs w:val="22"/>
        </w:rPr>
      </w:pPr>
    </w:p>
    <w:p w14:paraId="046BD2EA" w14:textId="77777777" w:rsidR="00875835" w:rsidRPr="00DA0967" w:rsidRDefault="00875835" w:rsidP="004B3D75">
      <w:pPr>
        <w:keepNext/>
        <w:spacing w:line="240" w:lineRule="auto"/>
        <w:rPr>
          <w:bCs/>
          <w:i/>
          <w:iCs/>
          <w:szCs w:val="22"/>
        </w:rPr>
      </w:pPr>
      <w:r w:rsidRPr="00DA0967">
        <w:rPr>
          <w:i/>
          <w:iCs/>
          <w:szCs w:val="22"/>
        </w:rPr>
        <w:t xml:space="preserve">Ενήλικοι ασθενείς με ΠΝΑ, </w:t>
      </w:r>
      <w:r w:rsidRPr="00DA0967">
        <w:rPr>
          <w:i/>
          <w:szCs w:val="22"/>
        </w:rPr>
        <w:t>aHUS</w:t>
      </w:r>
      <w:r>
        <w:rPr>
          <w:i/>
          <w:szCs w:val="22"/>
        </w:rPr>
        <w:t xml:space="preserve">, </w:t>
      </w:r>
      <w:r w:rsidRPr="00DA0967">
        <w:rPr>
          <w:i/>
          <w:iCs/>
        </w:rPr>
        <w:t>gMG</w:t>
      </w:r>
      <w:r w:rsidRPr="00DA0967">
        <w:rPr>
          <w:i/>
          <w:szCs w:val="22"/>
        </w:rPr>
        <w:t xml:space="preserve"> ή </w:t>
      </w:r>
      <w:r>
        <w:rPr>
          <w:i/>
          <w:szCs w:val="22"/>
        </w:rPr>
        <w:t>NMOSD</w:t>
      </w:r>
    </w:p>
    <w:p w14:paraId="37870D36" w14:textId="77777777" w:rsidR="00875835" w:rsidRPr="00DA0967" w:rsidRDefault="00875835" w:rsidP="004B3D75">
      <w:pPr>
        <w:spacing w:line="240" w:lineRule="auto"/>
        <w:rPr>
          <w:szCs w:val="22"/>
        </w:rPr>
      </w:pPr>
      <w:r w:rsidRPr="00DA0967">
        <w:rPr>
          <w:szCs w:val="22"/>
        </w:rPr>
        <w:t>Το συνιστώμενο δοσολογικό σχήμα αποτελείται από μια δόση έναρξης ακολουθούμενη από δόσεις συντήρησης, χορηγούμενες με ενδοφλέβια έγχυση. Οι δόσεις που θα χορηγηθούν βασίζονται στο σωματικό βάρος του ασθενούς, όπως παρατίθεται στον Πίνακα</w:t>
      </w:r>
      <w:r w:rsidRPr="00DF1F08">
        <w:rPr>
          <w:szCs w:val="22"/>
        </w:rPr>
        <w:t> </w:t>
      </w:r>
      <w:r w:rsidRPr="00DA0967">
        <w:rPr>
          <w:szCs w:val="22"/>
        </w:rPr>
        <w:t>1. Για ενήλικους ασθενείς (ηλικίας ≥ 18</w:t>
      </w:r>
      <w:r w:rsidRPr="00DF1F08">
        <w:rPr>
          <w:szCs w:val="22"/>
        </w:rPr>
        <w:t> </w:t>
      </w:r>
      <w:r w:rsidRPr="00DA0967">
        <w:rPr>
          <w:szCs w:val="22"/>
        </w:rPr>
        <w:t>ετών), οι δόσεις συντήρησης θα πρέπει να χορηγούνται μία φορά κάθε 8 εβδομάδες, με αφετηρία 2 εβδομάδες μετά τη χορήγηση της δόσης έναρξης.</w:t>
      </w:r>
    </w:p>
    <w:p w14:paraId="53129EEB" w14:textId="77777777" w:rsidR="00875835" w:rsidRPr="00DA0967" w:rsidRDefault="00875835" w:rsidP="004B3D75">
      <w:pPr>
        <w:spacing w:line="240" w:lineRule="auto"/>
        <w:rPr>
          <w:szCs w:val="22"/>
        </w:rPr>
      </w:pPr>
    </w:p>
    <w:p w14:paraId="0C677018" w14:textId="77777777" w:rsidR="00875835" w:rsidRPr="00DA0967" w:rsidRDefault="00875835" w:rsidP="004B3D75">
      <w:pPr>
        <w:spacing w:line="240" w:lineRule="auto"/>
        <w:rPr>
          <w:bCs/>
          <w:iCs/>
          <w:szCs w:val="22"/>
        </w:rPr>
      </w:pPr>
      <w:r w:rsidRPr="00DA0967">
        <w:rPr>
          <w:szCs w:val="22"/>
        </w:rPr>
        <w:t>Το πρόγραμμα χορήγησης δόσης επιτρέπεται περιστασιακά να αποκλίνει κατά ± 7 ημέρες από την προγραμματισμένη ημέρα έγχυσης (εξαιρούμενης της πρώτης δόσης συντήρησης της ραβουλιζουμάμπης), αλλά η επόμενη δόση θα πρέπει να χορηγείται σύμφωνα με το αρχικό πρόγραμμα.</w:t>
      </w:r>
    </w:p>
    <w:p w14:paraId="77441092" w14:textId="77777777" w:rsidR="00875835" w:rsidRPr="00DA0967" w:rsidRDefault="00875835" w:rsidP="004B3D75">
      <w:pPr>
        <w:spacing w:line="240" w:lineRule="auto"/>
        <w:rPr>
          <w:bCs/>
          <w:iCs/>
          <w:szCs w:val="22"/>
        </w:rPr>
      </w:pPr>
    </w:p>
    <w:p w14:paraId="093CB8AA" w14:textId="77777777" w:rsidR="00875835" w:rsidRDefault="00875835" w:rsidP="004B3D75">
      <w:pPr>
        <w:keepNext/>
        <w:spacing w:line="240" w:lineRule="auto"/>
        <w:ind w:left="1440" w:hanging="1440"/>
        <w:rPr>
          <w:b/>
          <w:bCs/>
        </w:rPr>
      </w:pPr>
      <w:r w:rsidRPr="00DA0967">
        <w:rPr>
          <w:b/>
          <w:bCs/>
        </w:rPr>
        <w:t>Πίνακας</w:t>
      </w:r>
      <w:r w:rsidRPr="00DF1F08">
        <w:rPr>
          <w:b/>
          <w:bCs/>
        </w:rPr>
        <w:t> </w:t>
      </w:r>
      <w:r w:rsidRPr="00DA0967">
        <w:rPr>
          <w:b/>
          <w:bCs/>
        </w:rPr>
        <w:fldChar w:fldCharType="begin"/>
      </w:r>
      <w:r w:rsidRPr="00DA0967">
        <w:rPr>
          <w:b/>
          <w:bCs/>
        </w:rPr>
        <w:instrText xml:space="preserve"> SEQ Table \* ARABIC </w:instrText>
      </w:r>
      <w:r w:rsidRPr="00DA0967">
        <w:rPr>
          <w:b/>
          <w:bCs/>
        </w:rPr>
        <w:fldChar w:fldCharType="separate"/>
      </w:r>
      <w:r w:rsidRPr="00DF1F08">
        <w:rPr>
          <w:b/>
          <w:bCs/>
        </w:rPr>
        <w:t>1</w:t>
      </w:r>
      <w:r w:rsidRPr="00DA0967">
        <w:rPr>
          <w:b/>
          <w:bCs/>
        </w:rPr>
        <w:fldChar w:fldCharType="end"/>
      </w:r>
      <w:r w:rsidRPr="00DA0967">
        <w:rPr>
          <w:b/>
          <w:bCs/>
        </w:rPr>
        <w:t xml:space="preserve">: </w:t>
      </w:r>
      <w:r w:rsidRPr="00DA0967">
        <w:tab/>
      </w:r>
      <w:r w:rsidRPr="00DA0967">
        <w:rPr>
          <w:b/>
          <w:bCs/>
        </w:rPr>
        <w:t xml:space="preserve">Δοσολογικό σχήμα της </w:t>
      </w:r>
      <w:r w:rsidRPr="00DA0967">
        <w:rPr>
          <w:b/>
        </w:rPr>
        <w:t xml:space="preserve">ραβουλιζουμάμπης </w:t>
      </w:r>
      <w:r w:rsidRPr="00DA0967">
        <w:rPr>
          <w:b/>
          <w:bCs/>
        </w:rPr>
        <w:t xml:space="preserve">με βάση το σωματικό βάρος για ενήλικους ασθενείς με σωματικό βάρος μεγαλύτερο από ή ίσο με </w:t>
      </w:r>
      <w:r w:rsidRPr="00DF1F08">
        <w:rPr>
          <w:b/>
          <w:bCs/>
        </w:rPr>
        <w:t>40 kg</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028"/>
        <w:gridCol w:w="2126"/>
        <w:gridCol w:w="2410"/>
      </w:tblGrid>
      <w:tr w:rsidR="00875835" w:rsidRPr="00E15633" w14:paraId="1C36D589" w14:textId="77777777" w:rsidTr="00024355">
        <w:tc>
          <w:tcPr>
            <w:tcW w:w="2763" w:type="dxa"/>
          </w:tcPr>
          <w:p w14:paraId="7984FC8A" w14:textId="77777777" w:rsidR="00875835" w:rsidRPr="005A648C" w:rsidRDefault="00875835" w:rsidP="00024355">
            <w:pPr>
              <w:pStyle w:val="C-TableText"/>
              <w:keepNext/>
              <w:jc w:val="center"/>
              <w:rPr>
                <w:b/>
                <w:lang w:val="el-GR"/>
              </w:rPr>
            </w:pPr>
            <w:r w:rsidRPr="005A648C">
              <w:rPr>
                <w:b/>
                <w:bCs/>
                <w:lang w:val="el-GR"/>
              </w:rPr>
              <w:t>Εύρος σωματικού βάρους (kg)</w:t>
            </w:r>
          </w:p>
        </w:tc>
        <w:tc>
          <w:tcPr>
            <w:tcW w:w="2028" w:type="dxa"/>
          </w:tcPr>
          <w:p w14:paraId="7DD92F78" w14:textId="77777777" w:rsidR="00875835" w:rsidRPr="005A648C" w:rsidRDefault="00875835" w:rsidP="00024355">
            <w:pPr>
              <w:pStyle w:val="C-TableText"/>
              <w:keepNext/>
              <w:jc w:val="center"/>
              <w:rPr>
                <w:b/>
                <w:lang w:val="el-GR"/>
              </w:rPr>
            </w:pPr>
            <w:r w:rsidRPr="005A648C">
              <w:rPr>
                <w:b/>
                <w:bCs/>
                <w:lang w:val="el-GR"/>
              </w:rPr>
              <w:t>Δόση έναρξης (mg)</w:t>
            </w:r>
          </w:p>
        </w:tc>
        <w:tc>
          <w:tcPr>
            <w:tcW w:w="2126" w:type="dxa"/>
          </w:tcPr>
          <w:p w14:paraId="0FFEF9D2" w14:textId="77777777" w:rsidR="00875835" w:rsidRPr="005A648C" w:rsidRDefault="00875835" w:rsidP="00024355">
            <w:pPr>
              <w:pStyle w:val="C-TableText"/>
              <w:keepNext/>
              <w:jc w:val="center"/>
              <w:rPr>
                <w:b/>
                <w:lang w:val="el-GR"/>
              </w:rPr>
            </w:pPr>
            <w:r w:rsidRPr="005A648C">
              <w:rPr>
                <w:b/>
                <w:bCs/>
                <w:lang w:val="el-GR"/>
              </w:rPr>
              <w:t>Δόση συντήρησης (mg)*</w:t>
            </w:r>
          </w:p>
        </w:tc>
        <w:tc>
          <w:tcPr>
            <w:tcW w:w="2410" w:type="dxa"/>
          </w:tcPr>
          <w:p w14:paraId="43C29E11" w14:textId="77777777" w:rsidR="00875835" w:rsidRPr="005A648C" w:rsidRDefault="00875835" w:rsidP="00024355">
            <w:pPr>
              <w:pStyle w:val="C-TableText"/>
              <w:keepNext/>
              <w:jc w:val="center"/>
              <w:rPr>
                <w:b/>
                <w:bCs/>
                <w:lang w:val="el-GR"/>
              </w:rPr>
            </w:pPr>
            <w:r w:rsidRPr="005A648C">
              <w:rPr>
                <w:b/>
                <w:bCs/>
                <w:lang w:val="el-GR"/>
              </w:rPr>
              <w:t>Μεσοδιάστημα χορήγησης δόσεων</w:t>
            </w:r>
          </w:p>
        </w:tc>
      </w:tr>
      <w:tr w:rsidR="00875835" w:rsidRPr="00E15633" w14:paraId="535FD5B2" w14:textId="77777777" w:rsidTr="00024355">
        <w:tc>
          <w:tcPr>
            <w:tcW w:w="2763" w:type="dxa"/>
          </w:tcPr>
          <w:p w14:paraId="7EAA96B2" w14:textId="77777777" w:rsidR="00875835" w:rsidRPr="005A648C" w:rsidRDefault="00875835" w:rsidP="00024355">
            <w:pPr>
              <w:pStyle w:val="C-TableText"/>
              <w:keepNext/>
              <w:jc w:val="center"/>
              <w:rPr>
                <w:lang w:val="el-GR"/>
              </w:rPr>
            </w:pPr>
            <w:r w:rsidRPr="005A648C">
              <w:rPr>
                <w:lang w:val="en-GB"/>
              </w:rPr>
              <w:t>≥</w:t>
            </w:r>
            <w:r w:rsidRPr="005A648C">
              <w:rPr>
                <w:rFonts w:hint="eastAsia"/>
                <w:lang w:val="el-GR"/>
              </w:rPr>
              <w:t> </w:t>
            </w:r>
            <w:r w:rsidRPr="005A648C">
              <w:rPr>
                <w:lang w:val="el-GR"/>
              </w:rPr>
              <w:t>40 έως &lt; 60</w:t>
            </w:r>
          </w:p>
        </w:tc>
        <w:tc>
          <w:tcPr>
            <w:tcW w:w="2028" w:type="dxa"/>
          </w:tcPr>
          <w:p w14:paraId="71643820" w14:textId="77777777" w:rsidR="00875835" w:rsidRPr="005A648C" w:rsidRDefault="00875835" w:rsidP="00024355">
            <w:pPr>
              <w:pStyle w:val="C-TableText"/>
              <w:keepNext/>
              <w:jc w:val="center"/>
              <w:rPr>
                <w:lang w:val="el-GR"/>
              </w:rPr>
            </w:pPr>
            <w:r w:rsidRPr="005A648C">
              <w:rPr>
                <w:lang w:val="el-GR"/>
              </w:rPr>
              <w:t>2.400</w:t>
            </w:r>
          </w:p>
        </w:tc>
        <w:tc>
          <w:tcPr>
            <w:tcW w:w="2126" w:type="dxa"/>
          </w:tcPr>
          <w:p w14:paraId="2CCA216E" w14:textId="77777777" w:rsidR="00875835" w:rsidRPr="005A648C" w:rsidRDefault="00875835" w:rsidP="00024355">
            <w:pPr>
              <w:pStyle w:val="C-TableText"/>
              <w:keepNext/>
              <w:jc w:val="center"/>
              <w:rPr>
                <w:lang w:val="el-GR"/>
              </w:rPr>
            </w:pPr>
            <w:r w:rsidRPr="005A648C">
              <w:rPr>
                <w:lang w:val="el-GR"/>
              </w:rPr>
              <w:t>3.000</w:t>
            </w:r>
          </w:p>
        </w:tc>
        <w:tc>
          <w:tcPr>
            <w:tcW w:w="2410" w:type="dxa"/>
          </w:tcPr>
          <w:p w14:paraId="617151E6" w14:textId="77777777" w:rsidR="00875835" w:rsidRPr="005A648C" w:rsidRDefault="00875835" w:rsidP="00024355">
            <w:pPr>
              <w:pStyle w:val="C-TableText"/>
              <w:keepNext/>
              <w:jc w:val="center"/>
              <w:rPr>
                <w:lang w:val="el-GR"/>
              </w:rPr>
            </w:pPr>
            <w:r w:rsidRPr="005A648C">
              <w:rPr>
                <w:lang w:val="el-GR"/>
              </w:rPr>
              <w:t>Κάθε 8 εβδομάδες</w:t>
            </w:r>
          </w:p>
        </w:tc>
      </w:tr>
      <w:tr w:rsidR="00875835" w:rsidRPr="00E15633" w14:paraId="5EB58C5B" w14:textId="77777777" w:rsidTr="00024355">
        <w:tc>
          <w:tcPr>
            <w:tcW w:w="2763" w:type="dxa"/>
          </w:tcPr>
          <w:p w14:paraId="1E95F225" w14:textId="77777777" w:rsidR="00875835" w:rsidRPr="005A648C" w:rsidRDefault="00875835" w:rsidP="00024355">
            <w:pPr>
              <w:pStyle w:val="C-TableText"/>
              <w:keepNext/>
              <w:jc w:val="center"/>
              <w:rPr>
                <w:lang w:val="el-GR"/>
              </w:rPr>
            </w:pPr>
            <w:r w:rsidRPr="005A648C">
              <w:rPr>
                <w:lang w:val="el-GR"/>
              </w:rPr>
              <w:t>≥</w:t>
            </w:r>
            <w:r w:rsidRPr="005A648C">
              <w:rPr>
                <w:rFonts w:hint="eastAsia"/>
                <w:lang w:val="el-GR"/>
              </w:rPr>
              <w:t> </w:t>
            </w:r>
            <w:r w:rsidRPr="005A648C">
              <w:rPr>
                <w:lang w:val="el-GR"/>
              </w:rPr>
              <w:t>60 έως &lt; 100</w:t>
            </w:r>
          </w:p>
        </w:tc>
        <w:tc>
          <w:tcPr>
            <w:tcW w:w="2028" w:type="dxa"/>
          </w:tcPr>
          <w:p w14:paraId="79773F2B" w14:textId="77777777" w:rsidR="00875835" w:rsidRPr="005A648C" w:rsidRDefault="00875835" w:rsidP="00024355">
            <w:pPr>
              <w:pStyle w:val="C-TableText"/>
              <w:keepNext/>
              <w:jc w:val="center"/>
              <w:rPr>
                <w:lang w:val="el-GR"/>
              </w:rPr>
            </w:pPr>
            <w:r w:rsidRPr="005A648C">
              <w:rPr>
                <w:lang w:val="el-GR"/>
              </w:rPr>
              <w:t>2.700</w:t>
            </w:r>
          </w:p>
        </w:tc>
        <w:tc>
          <w:tcPr>
            <w:tcW w:w="2126" w:type="dxa"/>
          </w:tcPr>
          <w:p w14:paraId="6EBF4AA1" w14:textId="77777777" w:rsidR="00875835" w:rsidRPr="005A648C" w:rsidRDefault="00875835" w:rsidP="00024355">
            <w:pPr>
              <w:pStyle w:val="C-TableText"/>
              <w:keepNext/>
              <w:jc w:val="center"/>
              <w:rPr>
                <w:lang w:val="el-GR"/>
              </w:rPr>
            </w:pPr>
            <w:r w:rsidRPr="005A648C">
              <w:rPr>
                <w:lang w:val="el-GR"/>
              </w:rPr>
              <w:t>3.300</w:t>
            </w:r>
          </w:p>
        </w:tc>
        <w:tc>
          <w:tcPr>
            <w:tcW w:w="2410" w:type="dxa"/>
          </w:tcPr>
          <w:p w14:paraId="3B9F05FD" w14:textId="77777777" w:rsidR="00875835" w:rsidRPr="005A648C" w:rsidRDefault="00875835" w:rsidP="00024355">
            <w:pPr>
              <w:pStyle w:val="C-TableText"/>
              <w:keepNext/>
              <w:jc w:val="center"/>
              <w:rPr>
                <w:lang w:val="el-GR"/>
              </w:rPr>
            </w:pPr>
            <w:r w:rsidRPr="005A648C">
              <w:rPr>
                <w:lang w:val="el-GR"/>
              </w:rPr>
              <w:t>Κάθε 8 εβδομάδες</w:t>
            </w:r>
          </w:p>
        </w:tc>
      </w:tr>
      <w:tr w:rsidR="00875835" w:rsidRPr="00E15633" w14:paraId="00BCCF21" w14:textId="77777777" w:rsidTr="00024355">
        <w:tc>
          <w:tcPr>
            <w:tcW w:w="2763" w:type="dxa"/>
          </w:tcPr>
          <w:p w14:paraId="75D669E7" w14:textId="77777777" w:rsidR="00875835" w:rsidRPr="005A648C" w:rsidRDefault="00875835" w:rsidP="00024355">
            <w:pPr>
              <w:pStyle w:val="C-TableText"/>
              <w:jc w:val="center"/>
              <w:rPr>
                <w:lang w:val="el-GR"/>
              </w:rPr>
            </w:pPr>
            <w:r w:rsidRPr="005A648C">
              <w:rPr>
                <w:lang w:val="el-GR"/>
              </w:rPr>
              <w:t>≥</w:t>
            </w:r>
            <w:r w:rsidRPr="005A648C">
              <w:rPr>
                <w:rFonts w:hint="eastAsia"/>
                <w:lang w:val="el-GR"/>
              </w:rPr>
              <w:t> </w:t>
            </w:r>
            <w:r w:rsidRPr="005A648C">
              <w:rPr>
                <w:lang w:val="el-GR"/>
              </w:rPr>
              <w:t>100</w:t>
            </w:r>
          </w:p>
        </w:tc>
        <w:tc>
          <w:tcPr>
            <w:tcW w:w="2028" w:type="dxa"/>
          </w:tcPr>
          <w:p w14:paraId="3DA9C3DF" w14:textId="77777777" w:rsidR="00875835" w:rsidRPr="005A648C" w:rsidRDefault="00875835" w:rsidP="00024355">
            <w:pPr>
              <w:pStyle w:val="C-TableText"/>
              <w:jc w:val="center"/>
              <w:rPr>
                <w:lang w:val="el-GR"/>
              </w:rPr>
            </w:pPr>
            <w:r w:rsidRPr="005A648C">
              <w:rPr>
                <w:lang w:val="el-GR"/>
              </w:rPr>
              <w:t>3.000</w:t>
            </w:r>
          </w:p>
        </w:tc>
        <w:tc>
          <w:tcPr>
            <w:tcW w:w="2126" w:type="dxa"/>
          </w:tcPr>
          <w:p w14:paraId="34CC0CB7" w14:textId="77777777" w:rsidR="00875835" w:rsidRPr="005A648C" w:rsidRDefault="00875835" w:rsidP="00024355">
            <w:pPr>
              <w:pStyle w:val="C-TableText"/>
              <w:jc w:val="center"/>
              <w:rPr>
                <w:lang w:val="el-GR"/>
              </w:rPr>
            </w:pPr>
            <w:r w:rsidRPr="005A648C">
              <w:rPr>
                <w:lang w:val="el-GR"/>
              </w:rPr>
              <w:t>3.600</w:t>
            </w:r>
          </w:p>
        </w:tc>
        <w:tc>
          <w:tcPr>
            <w:tcW w:w="2410" w:type="dxa"/>
          </w:tcPr>
          <w:p w14:paraId="1310A5FE" w14:textId="77777777" w:rsidR="00875835" w:rsidRPr="005A648C" w:rsidRDefault="00875835" w:rsidP="00024355">
            <w:pPr>
              <w:pStyle w:val="C-TableText"/>
              <w:jc w:val="center"/>
              <w:rPr>
                <w:lang w:val="el-GR"/>
              </w:rPr>
            </w:pPr>
            <w:r w:rsidRPr="005A648C">
              <w:rPr>
                <w:lang w:val="el-GR"/>
              </w:rPr>
              <w:t>Κάθε 8 εβδομάδες</w:t>
            </w:r>
          </w:p>
        </w:tc>
      </w:tr>
    </w:tbl>
    <w:p w14:paraId="6662CDE6" w14:textId="77777777" w:rsidR="00875835" w:rsidRPr="00DA0967" w:rsidRDefault="00875835" w:rsidP="004B3D75">
      <w:pPr>
        <w:spacing w:line="240" w:lineRule="auto"/>
        <w:rPr>
          <w:bCs/>
          <w:iCs/>
          <w:sz w:val="20"/>
        </w:rPr>
      </w:pPr>
      <w:r w:rsidRPr="00DA0967">
        <w:rPr>
          <w:sz w:val="20"/>
        </w:rPr>
        <w:t>*</w:t>
      </w:r>
      <w:r w:rsidRPr="00DF1F08">
        <w:rPr>
          <w:sz w:val="20"/>
        </w:rPr>
        <w:t xml:space="preserve"> </w:t>
      </w:r>
      <w:r w:rsidRPr="00DA0967">
        <w:rPr>
          <w:sz w:val="20"/>
        </w:rPr>
        <w:t>Η πρώτη δόση συντήρησης χορηγείται 2 εβδομάδες μετά τη δόση έναρξης</w:t>
      </w:r>
    </w:p>
    <w:p w14:paraId="7781D123" w14:textId="77777777" w:rsidR="00875835" w:rsidRDefault="00875835" w:rsidP="004B3D75">
      <w:pPr>
        <w:spacing w:line="240" w:lineRule="auto"/>
        <w:rPr>
          <w:bCs/>
          <w:iCs/>
          <w:szCs w:val="22"/>
        </w:rPr>
      </w:pPr>
    </w:p>
    <w:p w14:paraId="4A411630" w14:textId="77777777" w:rsidR="00875835" w:rsidRDefault="00875835" w:rsidP="004B3D75">
      <w:pPr>
        <w:rPr>
          <w:szCs w:val="22"/>
        </w:rPr>
      </w:pPr>
      <w:r>
        <w:rPr>
          <w:szCs w:val="22"/>
        </w:rPr>
        <w:t xml:space="preserve">Οι οδηγίες έναρξης της θεραπείας σε ασθενείς που είναι </w:t>
      </w:r>
      <w:r w:rsidRPr="00F4045E">
        <w:rPr>
          <w:szCs w:val="22"/>
        </w:rPr>
        <w:t xml:space="preserve">πρωτοθεραπευόμενοι με αναστολέα του συμπληρώματος ή </w:t>
      </w:r>
      <w:r>
        <w:rPr>
          <w:szCs w:val="22"/>
        </w:rPr>
        <w:t>πραγματοποιούν μετάβαση από θεραπεία με εκουλιζουμάμπη παρατίθενται στον Πίνακα </w:t>
      </w:r>
      <w:r w:rsidRPr="00E02A71">
        <w:rPr>
          <w:szCs w:val="22"/>
        </w:rPr>
        <w:t>2.</w:t>
      </w:r>
    </w:p>
    <w:p w14:paraId="3DFD0D9F" w14:textId="77777777" w:rsidR="00875835" w:rsidRDefault="00875835" w:rsidP="004B3D75">
      <w:pPr>
        <w:rPr>
          <w:szCs w:val="22"/>
        </w:rPr>
      </w:pPr>
    </w:p>
    <w:p w14:paraId="300072F7" w14:textId="77777777" w:rsidR="00875835" w:rsidRPr="00E02A71" w:rsidRDefault="00875835" w:rsidP="004B3D75">
      <w:pPr>
        <w:keepNext/>
        <w:keepLines/>
        <w:spacing w:after="120"/>
        <w:rPr>
          <w:b/>
          <w:bCs/>
        </w:rPr>
      </w:pPr>
      <w:r>
        <w:rPr>
          <w:b/>
          <w:bCs/>
          <w:szCs w:val="22"/>
        </w:rPr>
        <w:t>Πίνακας </w:t>
      </w:r>
      <w:r w:rsidRPr="00E02A71">
        <w:rPr>
          <w:b/>
          <w:bCs/>
          <w:szCs w:val="22"/>
        </w:rPr>
        <w:t>2:</w:t>
      </w:r>
      <w:r w:rsidRPr="00E02A71">
        <w:tab/>
      </w:r>
      <w:r>
        <w:rPr>
          <w:b/>
          <w:bCs/>
          <w:szCs w:val="22"/>
        </w:rPr>
        <w:t xml:space="preserve">Οδηγίες έναρξης θεραπείας με </w:t>
      </w:r>
      <w:r w:rsidRPr="009E2DA6">
        <w:rPr>
          <w:b/>
          <w:bCs/>
          <w:szCs w:val="22"/>
        </w:rPr>
        <w:t>ραβουλιζουμάμπη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875835" w:rsidRPr="00E73D90" w14:paraId="4FDAD862" w14:textId="77777777" w:rsidTr="00024355">
        <w:trPr>
          <w:trHeight w:val="490"/>
          <w:tblHeader/>
        </w:trPr>
        <w:tc>
          <w:tcPr>
            <w:tcW w:w="2695" w:type="dxa"/>
          </w:tcPr>
          <w:p w14:paraId="1C473E48" w14:textId="77777777" w:rsidR="00875835" w:rsidRPr="00C75B40" w:rsidRDefault="00875835" w:rsidP="00024355">
            <w:pPr>
              <w:keepNext/>
              <w:keepLines/>
              <w:spacing w:before="60" w:after="60"/>
              <w:rPr>
                <w:i/>
                <w:sz w:val="20"/>
              </w:rPr>
            </w:pPr>
            <w:r w:rsidRPr="00C75B40">
              <w:rPr>
                <w:b/>
                <w:bCs/>
                <w:sz w:val="20"/>
              </w:rPr>
              <w:t>Πληθυσμός</w:t>
            </w:r>
          </w:p>
        </w:tc>
        <w:tc>
          <w:tcPr>
            <w:tcW w:w="3177" w:type="dxa"/>
          </w:tcPr>
          <w:p w14:paraId="742D0DBF" w14:textId="77777777" w:rsidR="00875835" w:rsidRPr="00C75B40" w:rsidRDefault="00875835" w:rsidP="00024355">
            <w:pPr>
              <w:keepNext/>
              <w:keepLines/>
              <w:spacing w:before="60" w:after="60"/>
              <w:rPr>
                <w:sz w:val="20"/>
              </w:rPr>
            </w:pPr>
            <w:r>
              <w:rPr>
                <w:b/>
                <w:bCs/>
                <w:sz w:val="20"/>
              </w:rPr>
              <w:t>Δ</w:t>
            </w:r>
            <w:r w:rsidRPr="00C75B40">
              <w:rPr>
                <w:b/>
                <w:bCs/>
                <w:sz w:val="20"/>
              </w:rPr>
              <w:t>όση έναρξης ραβουλιζουμάμπης βασισμένη στο σωματικό βάρος</w:t>
            </w:r>
          </w:p>
        </w:tc>
        <w:tc>
          <w:tcPr>
            <w:tcW w:w="3123" w:type="dxa"/>
          </w:tcPr>
          <w:p w14:paraId="7F753E10" w14:textId="77777777" w:rsidR="00875835" w:rsidRPr="00C75B40" w:rsidRDefault="00875835" w:rsidP="00024355">
            <w:pPr>
              <w:keepNext/>
              <w:keepLines/>
              <w:spacing w:before="60" w:after="60"/>
              <w:rPr>
                <w:sz w:val="20"/>
              </w:rPr>
            </w:pPr>
            <w:r w:rsidRPr="00C75B40">
              <w:rPr>
                <w:b/>
                <w:bCs/>
                <w:sz w:val="20"/>
              </w:rPr>
              <w:t>Χρόνος πρώτης δόσης συντήρησης ραβουλιζουμάμπης βασισμένης στο σωματικό βάρος</w:t>
            </w:r>
          </w:p>
        </w:tc>
      </w:tr>
      <w:tr w:rsidR="00875835" w:rsidRPr="00E73D90" w14:paraId="04347F91" w14:textId="77777777" w:rsidTr="00024355">
        <w:trPr>
          <w:trHeight w:val="245"/>
        </w:trPr>
        <w:tc>
          <w:tcPr>
            <w:tcW w:w="2695" w:type="dxa"/>
          </w:tcPr>
          <w:p w14:paraId="19AC0916" w14:textId="77777777" w:rsidR="00875835" w:rsidRPr="00C75B40" w:rsidRDefault="00875835" w:rsidP="00024355">
            <w:pPr>
              <w:spacing w:before="60" w:after="60"/>
              <w:rPr>
                <w:sz w:val="20"/>
              </w:rPr>
            </w:pPr>
            <w:r w:rsidRPr="00C75B40">
              <w:rPr>
                <w:sz w:val="20"/>
              </w:rPr>
              <w:t>Δεν λαμβάνουν τη δεδομένη στιγμή θεραπεία με ραβουλιζουμάμπη ή εκουλιζουμάμπη</w:t>
            </w:r>
          </w:p>
        </w:tc>
        <w:tc>
          <w:tcPr>
            <w:tcW w:w="3177" w:type="dxa"/>
          </w:tcPr>
          <w:p w14:paraId="77E55087" w14:textId="77777777" w:rsidR="00875835" w:rsidRPr="00C75B40" w:rsidRDefault="00875835" w:rsidP="00024355">
            <w:pPr>
              <w:spacing w:before="60" w:after="60"/>
              <w:rPr>
                <w:sz w:val="20"/>
              </w:rPr>
            </w:pPr>
            <w:r w:rsidRPr="00C75B40">
              <w:rPr>
                <w:sz w:val="20"/>
              </w:rPr>
              <w:t>Στην αρχή της θεραπείας</w:t>
            </w:r>
          </w:p>
        </w:tc>
        <w:tc>
          <w:tcPr>
            <w:tcW w:w="3123" w:type="dxa"/>
          </w:tcPr>
          <w:p w14:paraId="334F4C72" w14:textId="77777777" w:rsidR="00875835" w:rsidRPr="00C75B40" w:rsidRDefault="00875835" w:rsidP="00024355">
            <w:pPr>
              <w:spacing w:before="60" w:after="60"/>
              <w:rPr>
                <w:sz w:val="20"/>
              </w:rPr>
            </w:pPr>
            <w:r w:rsidRPr="00C75B40">
              <w:rPr>
                <w:sz w:val="20"/>
              </w:rPr>
              <w:t>2 εβδομάδες μετά την δόση έναρξης ραβουλιζουμάμπης</w:t>
            </w:r>
          </w:p>
        </w:tc>
      </w:tr>
      <w:tr w:rsidR="00875835" w:rsidRPr="00E73D90" w14:paraId="49E0C812" w14:textId="77777777" w:rsidTr="00024355">
        <w:trPr>
          <w:trHeight w:val="245"/>
        </w:trPr>
        <w:tc>
          <w:tcPr>
            <w:tcW w:w="2695" w:type="dxa"/>
          </w:tcPr>
          <w:p w14:paraId="6D0EA275" w14:textId="77777777" w:rsidR="00875835" w:rsidRPr="00C75B40" w:rsidRDefault="00875835" w:rsidP="00024355">
            <w:pPr>
              <w:spacing w:before="60" w:after="60"/>
              <w:rPr>
                <w:sz w:val="20"/>
              </w:rPr>
            </w:pPr>
            <w:r w:rsidRPr="00C75B40">
              <w:rPr>
                <w:sz w:val="20"/>
              </w:rPr>
              <w:t xml:space="preserve">Λαμβάνουν τη δεδομένη στιγμή θεραπεία με εκουλιζουμάμπη </w:t>
            </w:r>
          </w:p>
        </w:tc>
        <w:tc>
          <w:tcPr>
            <w:tcW w:w="3177" w:type="dxa"/>
          </w:tcPr>
          <w:p w14:paraId="657B58F7" w14:textId="77777777" w:rsidR="00875835" w:rsidRPr="00C75B40" w:rsidRDefault="00875835" w:rsidP="00024355">
            <w:pPr>
              <w:spacing w:before="60" w:after="60"/>
              <w:rPr>
                <w:sz w:val="20"/>
              </w:rPr>
            </w:pPr>
            <w:r w:rsidRPr="00C75B40">
              <w:rPr>
                <w:sz w:val="20"/>
              </w:rPr>
              <w:t>Τη χρονική στιγμή της επόμενης προγραμματισμένης δόσης εκουλιζουμάμπης</w:t>
            </w:r>
          </w:p>
        </w:tc>
        <w:tc>
          <w:tcPr>
            <w:tcW w:w="3123" w:type="dxa"/>
          </w:tcPr>
          <w:p w14:paraId="4810DC50" w14:textId="77777777" w:rsidR="00875835" w:rsidRPr="00C75B40" w:rsidRDefault="00875835" w:rsidP="00024355">
            <w:pPr>
              <w:spacing w:before="60" w:after="60"/>
              <w:rPr>
                <w:sz w:val="20"/>
              </w:rPr>
            </w:pPr>
            <w:r w:rsidRPr="00C75B40">
              <w:rPr>
                <w:sz w:val="20"/>
              </w:rPr>
              <w:t>2 εβδομάδες μετά την δόση έναρξης ραβουλιζουμάμπης</w:t>
            </w:r>
          </w:p>
        </w:tc>
      </w:tr>
    </w:tbl>
    <w:p w14:paraId="4F6840AA" w14:textId="77777777" w:rsidR="00875835" w:rsidRPr="00DA0967" w:rsidRDefault="00875835" w:rsidP="004B3D75">
      <w:pPr>
        <w:spacing w:line="240" w:lineRule="auto"/>
        <w:rPr>
          <w:bCs/>
          <w:iCs/>
          <w:szCs w:val="22"/>
        </w:rPr>
      </w:pPr>
    </w:p>
    <w:p w14:paraId="6D85A9B3" w14:textId="77777777" w:rsidR="00875835" w:rsidRPr="00A35F88" w:rsidRDefault="00875835" w:rsidP="004B3D75">
      <w:pPr>
        <w:rPr>
          <w:i/>
          <w:iCs/>
          <w:szCs w:val="22"/>
        </w:rPr>
      </w:pPr>
      <w:r w:rsidRPr="00C75B40">
        <w:rPr>
          <w:rFonts w:hint="eastAsia"/>
          <w:i/>
          <w:iCs/>
          <w:szCs w:val="22"/>
        </w:rPr>
        <w:t>Π</w:t>
      </w:r>
      <w:r>
        <w:rPr>
          <w:i/>
          <w:iCs/>
          <w:szCs w:val="22"/>
        </w:rPr>
        <w:t xml:space="preserve">αιδιατρικοί ασθενείς με ΠΝΑ ή </w:t>
      </w:r>
      <w:r w:rsidRPr="00A35F88">
        <w:rPr>
          <w:i/>
          <w:iCs/>
          <w:szCs w:val="22"/>
        </w:rPr>
        <w:t>aHUS</w:t>
      </w:r>
    </w:p>
    <w:p w14:paraId="3BCC201A" w14:textId="77777777" w:rsidR="00875835" w:rsidRDefault="00875835" w:rsidP="004B3D75">
      <w:pPr>
        <w:rPr>
          <w:szCs w:val="22"/>
        </w:rPr>
      </w:pPr>
    </w:p>
    <w:p w14:paraId="20F86AD3" w14:textId="77777777" w:rsidR="00875835" w:rsidRDefault="00875835" w:rsidP="004B3D75">
      <w:pPr>
        <w:rPr>
          <w:szCs w:val="22"/>
          <w:u w:val="single"/>
        </w:rPr>
      </w:pPr>
      <w:r>
        <w:rPr>
          <w:i/>
          <w:szCs w:val="22"/>
          <w:u w:val="single"/>
        </w:rPr>
        <w:t>Παιδιατρικοί ασθενείς σωματικού βάρους</w:t>
      </w:r>
      <w:r w:rsidRPr="00BE4EDD">
        <w:rPr>
          <w:i/>
          <w:szCs w:val="22"/>
          <w:u w:val="single"/>
        </w:rPr>
        <w:t xml:space="preserve"> ≥ 40</w:t>
      </w:r>
      <w:r>
        <w:rPr>
          <w:i/>
          <w:szCs w:val="22"/>
          <w:u w:val="single"/>
        </w:rPr>
        <w:t> </w:t>
      </w:r>
      <w:r w:rsidRPr="00BE4EDD">
        <w:rPr>
          <w:i/>
          <w:szCs w:val="22"/>
          <w:u w:val="single"/>
        </w:rPr>
        <w:t>kg</w:t>
      </w:r>
      <w:r w:rsidRPr="00BE4EDD">
        <w:rPr>
          <w:szCs w:val="22"/>
          <w:u w:val="single"/>
        </w:rPr>
        <w:t xml:space="preserve"> </w:t>
      </w:r>
    </w:p>
    <w:p w14:paraId="7526F146" w14:textId="77777777" w:rsidR="00875835" w:rsidRPr="00BE4EDD" w:rsidRDefault="00875835" w:rsidP="004B3D75">
      <w:pPr>
        <w:rPr>
          <w:szCs w:val="22"/>
          <w:u w:val="single"/>
        </w:rPr>
      </w:pPr>
    </w:p>
    <w:p w14:paraId="7202F55A" w14:textId="77777777" w:rsidR="00875835" w:rsidRDefault="00875835" w:rsidP="004B3D75">
      <w:pPr>
        <w:rPr>
          <w:szCs w:val="22"/>
        </w:rPr>
      </w:pPr>
      <w:r>
        <w:rPr>
          <w:szCs w:val="22"/>
        </w:rPr>
        <w:t xml:space="preserve">Οι ασθενείς αυτοί θα πρέπει να υποβάλλονται σε θεραπεία σύμφωνα με τις </w:t>
      </w:r>
      <w:r w:rsidRPr="00DA0967">
        <w:t xml:space="preserve">δοσολογικές </w:t>
      </w:r>
      <w:r>
        <w:rPr>
          <w:szCs w:val="22"/>
        </w:rPr>
        <w:t>συστάσεις για τους ενήλικες (Βλ. Πίνακα 1)</w:t>
      </w:r>
      <w:r w:rsidRPr="00E02A71">
        <w:rPr>
          <w:szCs w:val="22"/>
        </w:rPr>
        <w:t>.</w:t>
      </w:r>
    </w:p>
    <w:p w14:paraId="768B5F53" w14:textId="77777777" w:rsidR="00875835" w:rsidRDefault="00875835" w:rsidP="004B3D75">
      <w:pPr>
        <w:keepNext/>
        <w:keepLines/>
        <w:rPr>
          <w:i/>
          <w:szCs w:val="22"/>
        </w:rPr>
      </w:pPr>
    </w:p>
    <w:p w14:paraId="5BD4E711" w14:textId="77777777" w:rsidR="00875835" w:rsidRDefault="00875835" w:rsidP="004B3D75">
      <w:pPr>
        <w:keepNext/>
        <w:keepLines/>
        <w:rPr>
          <w:i/>
          <w:szCs w:val="22"/>
          <w:u w:val="single"/>
        </w:rPr>
      </w:pPr>
      <w:r>
        <w:rPr>
          <w:i/>
          <w:szCs w:val="22"/>
          <w:u w:val="single"/>
        </w:rPr>
        <w:t xml:space="preserve">Παιδιατρικοί ασθενείς σωματικού βάρους </w:t>
      </w:r>
      <w:r w:rsidRPr="00BE4EDD">
        <w:rPr>
          <w:rFonts w:hint="eastAsia"/>
          <w:i/>
          <w:szCs w:val="22"/>
          <w:u w:val="single"/>
        </w:rPr>
        <w:t>≥</w:t>
      </w:r>
      <w:r>
        <w:rPr>
          <w:i/>
          <w:szCs w:val="22"/>
          <w:u w:val="single"/>
        </w:rPr>
        <w:t> </w:t>
      </w:r>
      <w:r w:rsidRPr="00BE4EDD">
        <w:rPr>
          <w:rFonts w:hint="eastAsia"/>
          <w:i/>
          <w:szCs w:val="22"/>
          <w:u w:val="single"/>
        </w:rPr>
        <w:t>10</w:t>
      </w:r>
      <w:r>
        <w:rPr>
          <w:i/>
          <w:szCs w:val="22"/>
          <w:u w:val="single"/>
        </w:rPr>
        <w:t> </w:t>
      </w:r>
      <w:r w:rsidRPr="00BE4EDD">
        <w:rPr>
          <w:rFonts w:hint="eastAsia"/>
          <w:i/>
          <w:szCs w:val="22"/>
          <w:u w:val="single"/>
        </w:rPr>
        <w:t xml:space="preserve">kg </w:t>
      </w:r>
      <w:r w:rsidRPr="00C75B40">
        <w:rPr>
          <w:rFonts w:hint="eastAsia"/>
          <w:i/>
          <w:szCs w:val="22"/>
          <w:u w:val="single"/>
        </w:rPr>
        <w:t>έ</w:t>
      </w:r>
      <w:r>
        <w:rPr>
          <w:i/>
          <w:szCs w:val="22"/>
          <w:u w:val="single"/>
        </w:rPr>
        <w:t>ως</w:t>
      </w:r>
      <w:r w:rsidRPr="00BE4EDD">
        <w:rPr>
          <w:rFonts w:hint="eastAsia"/>
          <w:i/>
          <w:szCs w:val="22"/>
          <w:u w:val="single"/>
        </w:rPr>
        <w:t xml:space="preserve"> &lt;</w:t>
      </w:r>
      <w:r>
        <w:rPr>
          <w:i/>
          <w:szCs w:val="22"/>
          <w:u w:val="single"/>
        </w:rPr>
        <w:t> </w:t>
      </w:r>
      <w:r w:rsidRPr="00BE4EDD">
        <w:rPr>
          <w:rFonts w:hint="eastAsia"/>
          <w:i/>
          <w:szCs w:val="22"/>
          <w:u w:val="single"/>
        </w:rPr>
        <w:t>40</w:t>
      </w:r>
      <w:r>
        <w:rPr>
          <w:i/>
          <w:szCs w:val="22"/>
          <w:u w:val="single"/>
        </w:rPr>
        <w:t> </w:t>
      </w:r>
      <w:r w:rsidRPr="00BE4EDD">
        <w:rPr>
          <w:rFonts w:hint="eastAsia"/>
          <w:i/>
          <w:szCs w:val="22"/>
          <w:u w:val="single"/>
        </w:rPr>
        <w:t>kg</w:t>
      </w:r>
    </w:p>
    <w:p w14:paraId="11B15105" w14:textId="77777777" w:rsidR="00875835" w:rsidRDefault="00875835" w:rsidP="004B3D75"/>
    <w:p w14:paraId="5A7DD820" w14:textId="77777777" w:rsidR="00875835" w:rsidRPr="00DA0967" w:rsidRDefault="00875835" w:rsidP="004B3D75">
      <w:r w:rsidRPr="00DA0967">
        <w:t xml:space="preserve">Οι δόσεις με βάση το βάρος και τα μεσοδιαστήματα χορήγησης δόσεων για τους παιδιατρικούς ασθενείς με σωματικό βάρος ≥ 10 kg έως &lt; 40 kg </w:t>
      </w:r>
      <w:r w:rsidRPr="00DA0967">
        <w:rPr>
          <w:szCs w:val="22"/>
        </w:rPr>
        <w:t>παρατίθενται</w:t>
      </w:r>
      <w:r w:rsidRPr="00DA0967" w:rsidDel="0011791C">
        <w:t xml:space="preserve"> </w:t>
      </w:r>
      <w:r w:rsidRPr="00DA0967">
        <w:t>στον Πίνακα </w:t>
      </w:r>
      <w:r w:rsidRPr="00C75B40">
        <w:t>3</w:t>
      </w:r>
      <w:r w:rsidRPr="00DA0967">
        <w:t>.</w:t>
      </w:r>
    </w:p>
    <w:p w14:paraId="28D91D04" w14:textId="77777777" w:rsidR="00875835" w:rsidRPr="00DA0967" w:rsidRDefault="00875835" w:rsidP="004B3D75">
      <w:r w:rsidRPr="00DA0967">
        <w:rPr>
          <w:bCs/>
          <w:iCs/>
        </w:rPr>
        <w:t>Για ασθενείς που περνούν από την εκουλιζουμάμπη στη ραβουλιζουμάμπη, η δόση έναρξης της ραβουλιζουμάμπης θα πρέπει να χορηγείται 2 εβδομάδες μετά από την τελευταία έγχυση εκουλιζουμάμπης και κατόπιν οι δόσεις συντήρησης θα πρέπει να χορηγούνται σύμφωνα με το δοσολογικό σχήμα με βάση το σωματικό βάρος το οποίο παρατίθεται στον Πίνακα </w:t>
      </w:r>
      <w:r w:rsidRPr="00C75B40">
        <w:rPr>
          <w:bCs/>
          <w:iCs/>
        </w:rPr>
        <w:t>3</w:t>
      </w:r>
      <w:r w:rsidRPr="00DA0967">
        <w:rPr>
          <w:bCs/>
          <w:iCs/>
        </w:rPr>
        <w:t>, με αφετηρία 2 εβδομάδες μετά τη χορήγηση της δόσης έναρξης.</w:t>
      </w:r>
    </w:p>
    <w:p w14:paraId="2C3AF0AE" w14:textId="77777777" w:rsidR="00875835" w:rsidRPr="00DA0967" w:rsidRDefault="00875835" w:rsidP="004B3D75">
      <w:pPr>
        <w:rPr>
          <w:bCs/>
          <w:iCs/>
        </w:rPr>
      </w:pPr>
    </w:p>
    <w:p w14:paraId="6C300EF6" w14:textId="77777777" w:rsidR="00875835" w:rsidRPr="00DA0967" w:rsidRDefault="00875835" w:rsidP="004B3D75">
      <w:pPr>
        <w:pStyle w:val="Caption"/>
        <w:keepNext/>
        <w:keepLines/>
        <w:tabs>
          <w:tab w:val="clear" w:pos="567"/>
          <w:tab w:val="left" w:pos="1080"/>
        </w:tabs>
        <w:ind w:left="1440" w:hanging="1440"/>
        <w:rPr>
          <w:iCs/>
          <w:sz w:val="22"/>
        </w:rPr>
      </w:pPr>
      <w:r w:rsidRPr="00DA0967">
        <w:rPr>
          <w:sz w:val="22"/>
        </w:rPr>
        <w:t>Πίνακας</w:t>
      </w:r>
      <w:r w:rsidRPr="00DF1F08">
        <w:rPr>
          <w:sz w:val="22"/>
        </w:rPr>
        <w:t> </w:t>
      </w:r>
      <w:r w:rsidRPr="00C75B40">
        <w:rPr>
          <w:sz w:val="22"/>
        </w:rPr>
        <w:t>3</w:t>
      </w:r>
      <w:r w:rsidRPr="00DA0967">
        <w:rPr>
          <w:sz w:val="22"/>
        </w:rPr>
        <w:t xml:space="preserve">: </w:t>
      </w:r>
      <w:r w:rsidRPr="00DA0967">
        <w:rPr>
          <w:sz w:val="22"/>
        </w:rPr>
        <w:tab/>
        <w:t xml:space="preserve">Δοσολογικό σχήμα της ραβουλιζουμάμπης με βάση το σωματικό βάρος για παιδιατρικούς ασθενείς με ΠΝΑ ή </w:t>
      </w:r>
      <w:r w:rsidRPr="00DA0967">
        <w:rPr>
          <w:sz w:val="22"/>
          <w:szCs w:val="22"/>
        </w:rPr>
        <w:t>aHUS</w:t>
      </w:r>
      <w:r w:rsidRPr="00DA0967">
        <w:rPr>
          <w:sz w:val="22"/>
        </w:rPr>
        <w:t xml:space="preserve"> βάρους κάτω των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183"/>
        <w:gridCol w:w="2648"/>
        <w:gridCol w:w="1835"/>
      </w:tblGrid>
      <w:tr w:rsidR="00875835" w:rsidRPr="007B1862" w14:paraId="4291E409" w14:textId="77777777" w:rsidTr="00024355">
        <w:trPr>
          <w:trHeight w:val="279"/>
        </w:trPr>
        <w:tc>
          <w:tcPr>
            <w:tcW w:w="1433" w:type="pct"/>
          </w:tcPr>
          <w:p w14:paraId="0ABAE5B6" w14:textId="77777777" w:rsidR="00875835" w:rsidRPr="00C75B40" w:rsidRDefault="00875835" w:rsidP="00024355">
            <w:pPr>
              <w:pStyle w:val="C-Tableheader"/>
              <w:jc w:val="center"/>
              <w:rPr>
                <w:b/>
              </w:rPr>
            </w:pPr>
            <w:r w:rsidRPr="00C75B40">
              <w:rPr>
                <w:b/>
              </w:rPr>
              <w:t>Εύρος σωματικού βάρους (kg)</w:t>
            </w:r>
          </w:p>
        </w:tc>
        <w:tc>
          <w:tcPr>
            <w:tcW w:w="1168" w:type="pct"/>
          </w:tcPr>
          <w:p w14:paraId="3F0B31C9" w14:textId="77777777" w:rsidR="00875835" w:rsidRPr="00C75B40" w:rsidRDefault="00875835" w:rsidP="00024355">
            <w:pPr>
              <w:pStyle w:val="C-Tableheader"/>
              <w:jc w:val="center"/>
              <w:rPr>
                <w:b/>
              </w:rPr>
            </w:pPr>
            <w:r w:rsidRPr="00C75B40">
              <w:rPr>
                <w:b/>
              </w:rPr>
              <w:t>Δόση έναρξης (mg)</w:t>
            </w:r>
          </w:p>
        </w:tc>
        <w:tc>
          <w:tcPr>
            <w:tcW w:w="1417" w:type="pct"/>
          </w:tcPr>
          <w:p w14:paraId="2B81CE7A" w14:textId="77777777" w:rsidR="00875835" w:rsidRPr="00C75B40" w:rsidRDefault="00875835" w:rsidP="00024355">
            <w:pPr>
              <w:pStyle w:val="C-Tableheader"/>
              <w:jc w:val="center"/>
              <w:rPr>
                <w:b/>
              </w:rPr>
            </w:pPr>
            <w:r w:rsidRPr="00C75B40">
              <w:rPr>
                <w:b/>
              </w:rPr>
              <w:t>Δόση συντήρησης (mg)*</w:t>
            </w:r>
          </w:p>
        </w:tc>
        <w:tc>
          <w:tcPr>
            <w:tcW w:w="982" w:type="pct"/>
          </w:tcPr>
          <w:p w14:paraId="2DDAEBB9" w14:textId="77777777" w:rsidR="00875835" w:rsidRPr="00C75B40" w:rsidRDefault="00875835" w:rsidP="00024355">
            <w:pPr>
              <w:pStyle w:val="C-Tableheader"/>
              <w:jc w:val="center"/>
              <w:rPr>
                <w:b/>
              </w:rPr>
            </w:pPr>
            <w:r w:rsidRPr="00C75B40">
              <w:rPr>
                <w:b/>
              </w:rPr>
              <w:t>Μεσοδιάστημα χορήγησης δόσεων</w:t>
            </w:r>
          </w:p>
        </w:tc>
      </w:tr>
      <w:tr w:rsidR="00875835" w:rsidRPr="00EA4ADD" w14:paraId="363BCE64" w14:textId="77777777" w:rsidTr="00024355">
        <w:trPr>
          <w:trHeight w:val="179"/>
        </w:trPr>
        <w:tc>
          <w:tcPr>
            <w:tcW w:w="1433" w:type="pct"/>
          </w:tcPr>
          <w:p w14:paraId="71E60036" w14:textId="77777777" w:rsidR="00875835" w:rsidRPr="00C75B40" w:rsidRDefault="00875835" w:rsidP="00024355">
            <w:pPr>
              <w:pStyle w:val="C-TableText"/>
              <w:jc w:val="center"/>
              <w:rPr>
                <w:lang w:val="el-GR"/>
              </w:rPr>
            </w:pPr>
            <w:r w:rsidRPr="00C75B40">
              <w:rPr>
                <w:lang w:val="el-GR"/>
              </w:rPr>
              <w:t>≥</w:t>
            </w:r>
            <w:r w:rsidRPr="00C75B40">
              <w:rPr>
                <w:rFonts w:hint="eastAsia"/>
                <w:lang w:val="el-GR"/>
              </w:rPr>
              <w:t> </w:t>
            </w:r>
            <w:r w:rsidRPr="00C75B40">
              <w:rPr>
                <w:lang w:val="el-GR"/>
              </w:rPr>
              <w:t>10 έως &lt; 20</w:t>
            </w:r>
          </w:p>
        </w:tc>
        <w:tc>
          <w:tcPr>
            <w:tcW w:w="1168" w:type="pct"/>
          </w:tcPr>
          <w:p w14:paraId="1FA31ABE" w14:textId="77777777" w:rsidR="00875835" w:rsidRPr="00C75B40" w:rsidRDefault="00875835" w:rsidP="00024355">
            <w:pPr>
              <w:pStyle w:val="C-TableText"/>
              <w:jc w:val="center"/>
              <w:rPr>
                <w:lang w:val="el-GR"/>
              </w:rPr>
            </w:pPr>
            <w:r w:rsidRPr="00C75B40">
              <w:rPr>
                <w:lang w:val="el-GR"/>
              </w:rPr>
              <w:t>600</w:t>
            </w:r>
          </w:p>
        </w:tc>
        <w:tc>
          <w:tcPr>
            <w:tcW w:w="1417" w:type="pct"/>
          </w:tcPr>
          <w:p w14:paraId="4F45C011" w14:textId="77777777" w:rsidR="00875835" w:rsidRPr="00C75B40" w:rsidRDefault="00875835" w:rsidP="00024355">
            <w:pPr>
              <w:pStyle w:val="C-TableText"/>
              <w:jc w:val="center"/>
              <w:rPr>
                <w:lang w:val="el-GR"/>
              </w:rPr>
            </w:pPr>
            <w:r w:rsidRPr="00C75B40">
              <w:rPr>
                <w:lang w:val="el-GR"/>
              </w:rPr>
              <w:t>600</w:t>
            </w:r>
          </w:p>
        </w:tc>
        <w:tc>
          <w:tcPr>
            <w:tcW w:w="982" w:type="pct"/>
          </w:tcPr>
          <w:p w14:paraId="41E62C3C" w14:textId="77777777" w:rsidR="00875835" w:rsidRPr="00C75B40" w:rsidRDefault="00875835" w:rsidP="00024355">
            <w:pPr>
              <w:pStyle w:val="C-TableText"/>
              <w:jc w:val="center"/>
              <w:rPr>
                <w:lang w:val="el-GR"/>
              </w:rPr>
            </w:pPr>
            <w:r w:rsidRPr="00C75B40">
              <w:rPr>
                <w:lang w:val="el-GR"/>
              </w:rPr>
              <w:t>Κάθε 4 εβδομάδες</w:t>
            </w:r>
          </w:p>
        </w:tc>
      </w:tr>
      <w:tr w:rsidR="00875835" w:rsidRPr="00EA4ADD" w14:paraId="71FE4B74" w14:textId="77777777" w:rsidTr="00024355">
        <w:trPr>
          <w:trHeight w:val="179"/>
        </w:trPr>
        <w:tc>
          <w:tcPr>
            <w:tcW w:w="1433" w:type="pct"/>
          </w:tcPr>
          <w:p w14:paraId="2F69AEF1" w14:textId="77777777" w:rsidR="00875835" w:rsidRPr="00C75B40" w:rsidRDefault="00875835" w:rsidP="00024355">
            <w:pPr>
              <w:pStyle w:val="C-TableText"/>
              <w:jc w:val="center"/>
              <w:rPr>
                <w:lang w:val="el-GR"/>
              </w:rPr>
            </w:pPr>
            <w:r w:rsidRPr="00C75B40">
              <w:rPr>
                <w:lang w:val="el-GR"/>
              </w:rPr>
              <w:t>≥</w:t>
            </w:r>
            <w:r w:rsidRPr="00C75B40">
              <w:rPr>
                <w:rFonts w:hint="eastAsia"/>
                <w:lang w:val="el-GR"/>
              </w:rPr>
              <w:t> </w:t>
            </w:r>
            <w:r w:rsidRPr="00C75B40">
              <w:rPr>
                <w:lang w:val="el-GR"/>
              </w:rPr>
              <w:t>20 έως &lt; 30</w:t>
            </w:r>
          </w:p>
        </w:tc>
        <w:tc>
          <w:tcPr>
            <w:tcW w:w="1168" w:type="pct"/>
          </w:tcPr>
          <w:p w14:paraId="04691A83" w14:textId="77777777" w:rsidR="00875835" w:rsidRPr="00C75B40" w:rsidRDefault="00875835" w:rsidP="00024355">
            <w:pPr>
              <w:pStyle w:val="C-TableText"/>
              <w:jc w:val="center"/>
              <w:rPr>
                <w:lang w:val="el-GR"/>
              </w:rPr>
            </w:pPr>
            <w:r w:rsidRPr="00C75B40">
              <w:rPr>
                <w:lang w:val="el-GR"/>
              </w:rPr>
              <w:t>900</w:t>
            </w:r>
          </w:p>
        </w:tc>
        <w:tc>
          <w:tcPr>
            <w:tcW w:w="1417" w:type="pct"/>
          </w:tcPr>
          <w:p w14:paraId="4F2AC797" w14:textId="77777777" w:rsidR="00875835" w:rsidRPr="00C75B40" w:rsidRDefault="00875835" w:rsidP="00024355">
            <w:pPr>
              <w:pStyle w:val="C-TableText"/>
              <w:jc w:val="center"/>
              <w:rPr>
                <w:lang w:val="el-GR"/>
              </w:rPr>
            </w:pPr>
            <w:r w:rsidRPr="00C75B40">
              <w:rPr>
                <w:lang w:val="el-GR"/>
              </w:rPr>
              <w:t>2.100</w:t>
            </w:r>
          </w:p>
        </w:tc>
        <w:tc>
          <w:tcPr>
            <w:tcW w:w="982" w:type="pct"/>
          </w:tcPr>
          <w:p w14:paraId="3737C7F1" w14:textId="77777777" w:rsidR="00875835" w:rsidRPr="00C75B40" w:rsidRDefault="00875835" w:rsidP="00024355">
            <w:pPr>
              <w:pStyle w:val="C-TableText"/>
              <w:jc w:val="center"/>
              <w:rPr>
                <w:lang w:val="el-GR"/>
              </w:rPr>
            </w:pPr>
            <w:r w:rsidRPr="00C75B40">
              <w:rPr>
                <w:lang w:val="el-GR"/>
              </w:rPr>
              <w:t>Κάθε 8 εβδομάδες</w:t>
            </w:r>
          </w:p>
        </w:tc>
      </w:tr>
      <w:tr w:rsidR="00875835" w:rsidRPr="00EA4ADD" w14:paraId="5E1ACB77" w14:textId="77777777" w:rsidTr="00024355">
        <w:trPr>
          <w:trHeight w:val="179"/>
        </w:trPr>
        <w:tc>
          <w:tcPr>
            <w:tcW w:w="1433" w:type="pct"/>
          </w:tcPr>
          <w:p w14:paraId="43A1985A" w14:textId="77777777" w:rsidR="00875835" w:rsidRPr="00C75B40" w:rsidRDefault="00875835" w:rsidP="00024355">
            <w:pPr>
              <w:pStyle w:val="C-TableText"/>
              <w:jc w:val="center"/>
              <w:rPr>
                <w:lang w:val="el-GR"/>
              </w:rPr>
            </w:pPr>
            <w:r w:rsidRPr="00C75B40">
              <w:rPr>
                <w:lang w:val="el-GR"/>
              </w:rPr>
              <w:t>≥</w:t>
            </w:r>
            <w:r w:rsidRPr="00C75B40">
              <w:rPr>
                <w:rFonts w:hint="eastAsia"/>
                <w:lang w:val="el-GR"/>
              </w:rPr>
              <w:t> </w:t>
            </w:r>
            <w:r w:rsidRPr="00C75B40">
              <w:rPr>
                <w:lang w:val="el-GR"/>
              </w:rPr>
              <w:t>30 έως &lt; 40</w:t>
            </w:r>
          </w:p>
        </w:tc>
        <w:tc>
          <w:tcPr>
            <w:tcW w:w="1168" w:type="pct"/>
          </w:tcPr>
          <w:p w14:paraId="295E8E3D" w14:textId="77777777" w:rsidR="00875835" w:rsidRPr="00C75B40" w:rsidRDefault="00875835" w:rsidP="00024355">
            <w:pPr>
              <w:pStyle w:val="C-TableText"/>
              <w:jc w:val="center"/>
              <w:rPr>
                <w:lang w:val="el-GR"/>
              </w:rPr>
            </w:pPr>
            <w:r w:rsidRPr="00C75B40">
              <w:rPr>
                <w:lang w:val="el-GR"/>
              </w:rPr>
              <w:t>1.200</w:t>
            </w:r>
          </w:p>
        </w:tc>
        <w:tc>
          <w:tcPr>
            <w:tcW w:w="1417" w:type="pct"/>
          </w:tcPr>
          <w:p w14:paraId="2B836FF6" w14:textId="77777777" w:rsidR="00875835" w:rsidRPr="00C75B40" w:rsidRDefault="00875835" w:rsidP="00024355">
            <w:pPr>
              <w:pStyle w:val="C-TableText"/>
              <w:jc w:val="center"/>
              <w:rPr>
                <w:lang w:val="el-GR"/>
              </w:rPr>
            </w:pPr>
            <w:r w:rsidRPr="00C75B40">
              <w:rPr>
                <w:lang w:val="el-GR"/>
              </w:rPr>
              <w:t>2.700</w:t>
            </w:r>
          </w:p>
        </w:tc>
        <w:tc>
          <w:tcPr>
            <w:tcW w:w="982" w:type="pct"/>
          </w:tcPr>
          <w:p w14:paraId="6C6AF3E0" w14:textId="77777777" w:rsidR="00875835" w:rsidRPr="00C75B40" w:rsidRDefault="00875835" w:rsidP="00024355">
            <w:pPr>
              <w:pStyle w:val="C-TableText"/>
              <w:jc w:val="center"/>
              <w:rPr>
                <w:lang w:val="el-GR"/>
              </w:rPr>
            </w:pPr>
            <w:r w:rsidRPr="00C75B40">
              <w:rPr>
                <w:lang w:val="el-GR"/>
              </w:rPr>
              <w:t>Κάθε 8 εβδομάδες</w:t>
            </w:r>
          </w:p>
        </w:tc>
      </w:tr>
    </w:tbl>
    <w:p w14:paraId="44FC6E12" w14:textId="77777777" w:rsidR="00875835" w:rsidRPr="00DA0967" w:rsidRDefault="00875835" w:rsidP="004B3D75">
      <w:pPr>
        <w:rPr>
          <w:sz w:val="20"/>
        </w:rPr>
      </w:pPr>
      <w:r w:rsidRPr="00DA0967">
        <w:rPr>
          <w:sz w:val="20"/>
        </w:rPr>
        <w:t>* Η πρώτη δόση συντήρησης χορηγείται 2 εβδομάδες μετά τη δόση έναρξης</w:t>
      </w:r>
    </w:p>
    <w:p w14:paraId="23177A37" w14:textId="77777777" w:rsidR="00875835" w:rsidRPr="00DA0967" w:rsidRDefault="00875835" w:rsidP="004B3D75">
      <w:pPr>
        <w:autoSpaceDE w:val="0"/>
        <w:autoSpaceDN w:val="0"/>
        <w:adjustRightInd w:val="0"/>
        <w:spacing w:line="240" w:lineRule="auto"/>
        <w:rPr>
          <w:szCs w:val="22"/>
        </w:rPr>
      </w:pPr>
    </w:p>
    <w:p w14:paraId="56B84301" w14:textId="77777777" w:rsidR="00875835" w:rsidRPr="00DA0967" w:rsidRDefault="00875835" w:rsidP="004B3D75">
      <w:r w:rsidRPr="00DA0967">
        <w:t>Η ραβουλιζουμάμπη δεν έχει μελετηθεί σε παιδιατρικούς ασθενείς με ΠΝΑ που ζυγίζουν λιγότερο από 30 </w:t>
      </w:r>
      <w:r w:rsidRPr="00DF1F08">
        <w:t>kg</w:t>
      </w:r>
      <w:r w:rsidRPr="00DA0967">
        <w:t>.</w:t>
      </w:r>
      <w:r>
        <w:t xml:space="preserve"> Η συνιστώμενη δοσολογία για τους ασθενείς αυτούς βασίζεται στη δοσολογία που χρησιμοποιείται για παιδιατρικούς ασθενείς με </w:t>
      </w:r>
      <w:r w:rsidRPr="00E02A71">
        <w:t xml:space="preserve">aHUS, </w:t>
      </w:r>
      <w:r>
        <w:t xml:space="preserve">με βάση τα διαθέσιμα </w:t>
      </w:r>
      <w:r w:rsidRPr="00DA0967">
        <w:t>φαρμακοκινητικά/φαρμακοδυναμικά</w:t>
      </w:r>
      <w:r w:rsidRPr="00DA0967">
        <w:rPr>
          <w:bCs/>
          <w:iCs/>
        </w:rPr>
        <w:t xml:space="preserve"> (ΦΚ/ΦΔ) δεδομένα από ασθενείς με </w:t>
      </w:r>
      <w:r w:rsidRPr="00DA0967">
        <w:t xml:space="preserve">aHUS και ΠΝΑ </w:t>
      </w:r>
      <w:r w:rsidRPr="00DA0967">
        <w:rPr>
          <w:szCs w:val="22"/>
        </w:rPr>
        <w:t>που έλαβαν θεραπεία με ραβουλιζουμάμπη</w:t>
      </w:r>
      <w:r>
        <w:rPr>
          <w:szCs w:val="22"/>
        </w:rPr>
        <w:t>.</w:t>
      </w:r>
    </w:p>
    <w:p w14:paraId="75EF71F3" w14:textId="77777777" w:rsidR="00875835" w:rsidRDefault="00875835" w:rsidP="004B3D75">
      <w:pPr>
        <w:rPr>
          <w:i/>
          <w:iCs/>
          <w:szCs w:val="22"/>
        </w:rPr>
      </w:pPr>
    </w:p>
    <w:p w14:paraId="7DF36964" w14:textId="77777777" w:rsidR="00875835" w:rsidRPr="00DA0967" w:rsidRDefault="00875835" w:rsidP="004B3D75">
      <w:pPr>
        <w:spacing w:line="240" w:lineRule="auto"/>
        <w:rPr>
          <w:bCs/>
          <w:iCs/>
          <w:szCs w:val="22"/>
        </w:rPr>
      </w:pPr>
      <w:r w:rsidRPr="00DA0967">
        <w:rPr>
          <w:szCs w:val="22"/>
        </w:rPr>
        <w:t>Η ΠΝΑ είναι μια χρόνια νόσος και η θεραπεία με τη ραβουλιζουμάμπη συνιστάται να συνεχιστεί για όλη τη ζωή του ασθενούς, εκτός εάν η διακοπή της ραβουλιζουμάμπης ενδείκνυται κλινικά (βλ. παράγραφο 4.4).</w:t>
      </w:r>
    </w:p>
    <w:p w14:paraId="7E1F13BD" w14:textId="77777777" w:rsidR="00875835" w:rsidRPr="00DA0967" w:rsidRDefault="00875835" w:rsidP="004B3D75">
      <w:pPr>
        <w:spacing w:line="240" w:lineRule="auto"/>
        <w:rPr>
          <w:bCs/>
          <w:iCs/>
          <w:szCs w:val="22"/>
        </w:rPr>
      </w:pPr>
    </w:p>
    <w:p w14:paraId="094547F4" w14:textId="77777777" w:rsidR="00875835" w:rsidRPr="00DA0967" w:rsidRDefault="00875835" w:rsidP="004B3D75">
      <w:pPr>
        <w:spacing w:line="240" w:lineRule="auto"/>
      </w:pPr>
      <w:r w:rsidRPr="00DA0967">
        <w:t>Στο aHUS, η θεραπεία με ραβουλιζουμάμπη για την υποχώρηση εκδηλώσεων θρομβωτικής μικροαγγειοπάθειας (TMA) θα πρέπει να έχει ελάχιστη διάρκεια 6 μηνών. Μετά από αυτό το διάστημα, η διάρκεια της θεραπείας πρέπει να εξετάζεται μεμονωμένα για κάθε ασθενή. Οι ασθενείς που διατρέχουν υψηλότερο κίνδυνο επανεμφάνισης TMA, όπως καθορίζεται από τον θεράποντα ιατρό (ή όπως ενδείκνυται κλινικά), ενδέχεται να απαιτούν χρόνια θεραπεία (βλ. παράγραφο 4.4).</w:t>
      </w:r>
    </w:p>
    <w:p w14:paraId="41E60CB8" w14:textId="77777777" w:rsidR="00875835" w:rsidRDefault="00875835" w:rsidP="004B3D75">
      <w:pPr>
        <w:rPr>
          <w:i/>
          <w:iCs/>
          <w:szCs w:val="22"/>
        </w:rPr>
      </w:pPr>
    </w:p>
    <w:p w14:paraId="3182C7B6" w14:textId="77777777" w:rsidR="00875835" w:rsidRPr="00DA0967" w:rsidRDefault="00875835" w:rsidP="004B3D75">
      <w:r>
        <w:t xml:space="preserve">Σε ενήλικους ασθενείς με </w:t>
      </w:r>
      <w:r w:rsidRPr="00800BEB">
        <w:t>gMG</w:t>
      </w:r>
      <w:r w:rsidRPr="00800BEB" w:rsidDel="0016104D">
        <w:t xml:space="preserve"> </w:t>
      </w:r>
      <w:r>
        <w:t>ή NMOSD,</w:t>
      </w:r>
      <w:r w:rsidRPr="00DA0967">
        <w:t xml:space="preserve"> η θεραπεία με ραβουλιζουμάμπη έχει μελετηθεί μόνο σε περιβάλλον χρόνιας χορήγησης (βλ. παράγραφο 4.4).</w:t>
      </w:r>
    </w:p>
    <w:p w14:paraId="013454EE" w14:textId="77777777" w:rsidR="00875835" w:rsidRPr="00DA0967" w:rsidRDefault="00875835" w:rsidP="004B3D75"/>
    <w:p w14:paraId="4FAAF0B2" w14:textId="77777777" w:rsidR="00875835" w:rsidRDefault="00875835" w:rsidP="004B3D75">
      <w:r w:rsidRPr="00DA0967">
        <w:t>Η ραβουλιζουμάμπη δεν έχει μελετηθεί σε ασθενείς με gMG κατηγορίας V κατά MGFA.</w:t>
      </w:r>
    </w:p>
    <w:p w14:paraId="6BE0CC62" w14:textId="77777777" w:rsidR="00875835" w:rsidRDefault="00875835" w:rsidP="004B3D75">
      <w:pPr>
        <w:rPr>
          <w:i/>
          <w:iCs/>
          <w:szCs w:val="22"/>
        </w:rPr>
      </w:pPr>
    </w:p>
    <w:p w14:paraId="2A0DAA3D" w14:textId="77777777" w:rsidR="00875835" w:rsidRPr="00C75B40" w:rsidRDefault="00875835" w:rsidP="004B3D75">
      <w:pPr>
        <w:rPr>
          <w:i/>
        </w:rPr>
      </w:pPr>
      <w:r w:rsidRPr="00DA0967">
        <w:rPr>
          <w:i/>
          <w:szCs w:val="22"/>
        </w:rPr>
        <w:t>Συμπληρωματική χορήγηση δόσης μετά από θεραπεία με ανταλλαγή πλάσματος</w:t>
      </w:r>
      <w:r w:rsidRPr="00DA0967">
        <w:t xml:space="preserve"> </w:t>
      </w:r>
      <w:r w:rsidRPr="00DA0967">
        <w:rPr>
          <w:i/>
          <w:iCs/>
        </w:rPr>
        <w:t>(</w:t>
      </w:r>
      <w:r w:rsidRPr="00DF1F08">
        <w:rPr>
          <w:i/>
          <w:iCs/>
        </w:rPr>
        <w:t>PE)</w:t>
      </w:r>
      <w:r w:rsidRPr="00DA0967">
        <w:rPr>
          <w:i/>
          <w:iCs/>
        </w:rPr>
        <w:t xml:space="preserve">, </w:t>
      </w:r>
      <w:r w:rsidRPr="00DF1F08">
        <w:rPr>
          <w:i/>
          <w:iCs/>
        </w:rPr>
        <w:t>πλασμαφαίρεση</w:t>
      </w:r>
      <w:r w:rsidRPr="00DA0967">
        <w:t xml:space="preserve"> </w:t>
      </w:r>
      <w:r w:rsidRPr="00DA0967">
        <w:rPr>
          <w:i/>
          <w:iCs/>
        </w:rPr>
        <w:t>(</w:t>
      </w:r>
      <w:r w:rsidRPr="00DF1F08">
        <w:rPr>
          <w:i/>
          <w:iCs/>
        </w:rPr>
        <w:t>PP) ή ενδοφλέβια ανοσοσφαιρίνη</w:t>
      </w:r>
      <w:r w:rsidRPr="00800BEB">
        <w:rPr>
          <w:i/>
          <w:szCs w:val="22"/>
        </w:rPr>
        <w:t xml:space="preserve"> (IVIg)</w:t>
      </w:r>
    </w:p>
    <w:p w14:paraId="6948A985" w14:textId="77777777" w:rsidR="00875835" w:rsidRPr="00800BEB" w:rsidRDefault="00875835" w:rsidP="004B3D75">
      <w:pPr>
        <w:rPr>
          <w:szCs w:val="22"/>
        </w:rPr>
      </w:pPr>
      <w:r w:rsidRPr="00DA0967">
        <w:rPr>
          <w:szCs w:val="22"/>
        </w:rPr>
        <w:t xml:space="preserve">Έχει καταδειχθεί ότι η ανταλλαγή πλάσματος (PE), η πλασμαφαίρεση (PP) και η ενδοφλέβια ανοσοσφαιρίνη (IVIg) </w:t>
      </w:r>
      <w:r w:rsidRPr="00DA0967">
        <w:t xml:space="preserve">ελαττώνουν τα επίπεδα της ραβουλιζουμάμπης στον ορό. </w:t>
      </w:r>
      <w:r w:rsidRPr="00DA0967">
        <w:rPr>
          <w:szCs w:val="22"/>
        </w:rPr>
        <w:t>Σε περιβάλλον PE, PP ή IVIg απαιτείται μια συμπληρωματική δόση</w:t>
      </w:r>
      <w:r w:rsidRPr="00DA0967">
        <w:t xml:space="preserve"> ραβουλιζουμάμπης</w:t>
      </w:r>
      <w:r w:rsidRPr="00800BEB">
        <w:rPr>
          <w:szCs w:val="22"/>
        </w:rPr>
        <w:t xml:space="preserve"> (</w:t>
      </w:r>
      <w:r>
        <w:rPr>
          <w:szCs w:val="22"/>
        </w:rPr>
        <w:t>Πίνακας 4</w:t>
      </w:r>
      <w:r w:rsidRPr="00800BEB">
        <w:rPr>
          <w:szCs w:val="22"/>
        </w:rPr>
        <w:t>).</w:t>
      </w:r>
    </w:p>
    <w:p w14:paraId="239C3879" w14:textId="77777777" w:rsidR="00875835" w:rsidRPr="00C75B40" w:rsidRDefault="00875835" w:rsidP="004B3D75"/>
    <w:p w14:paraId="3B2F35AD" w14:textId="77777777" w:rsidR="00875835" w:rsidRPr="00C75B40" w:rsidRDefault="00875835" w:rsidP="004B3D75">
      <w:pPr>
        <w:keepNext/>
        <w:rPr>
          <w:b/>
        </w:rPr>
      </w:pPr>
      <w:r>
        <w:rPr>
          <w:b/>
          <w:bCs/>
          <w:szCs w:val="22"/>
        </w:rPr>
        <w:lastRenderedPageBreak/>
        <w:t>Πίνακας 4</w:t>
      </w:r>
      <w:r w:rsidRPr="00800BEB">
        <w:rPr>
          <w:b/>
          <w:bCs/>
          <w:szCs w:val="22"/>
        </w:rPr>
        <w:t xml:space="preserve">: </w:t>
      </w:r>
      <w:r w:rsidRPr="00800BEB">
        <w:tab/>
      </w:r>
      <w:r w:rsidRPr="00AC2CE1">
        <w:rPr>
          <w:b/>
          <w:bCs/>
          <w:szCs w:val="22"/>
        </w:rPr>
        <w:t xml:space="preserve">Συμπληρωματική δόση ραβουλιζουμάμπης μετά από </w:t>
      </w:r>
      <w:r w:rsidRPr="00800BEB">
        <w:rPr>
          <w:b/>
          <w:bCs/>
          <w:szCs w:val="22"/>
        </w:rPr>
        <w:t>PP, PE</w:t>
      </w:r>
      <w:r>
        <w:rPr>
          <w:b/>
          <w:bCs/>
          <w:szCs w:val="22"/>
        </w:rPr>
        <w:t xml:space="preserve"> ή</w:t>
      </w:r>
      <w:r w:rsidRPr="00800BEB">
        <w:rPr>
          <w:b/>
          <w:bCs/>
          <w:szCs w:val="22"/>
        </w:rPr>
        <w:t xml:space="preserve"> IVIg</w:t>
      </w:r>
    </w:p>
    <w:tbl>
      <w:tblPr>
        <w:tblW w:w="488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086"/>
        <w:gridCol w:w="2654"/>
        <w:gridCol w:w="2649"/>
      </w:tblGrid>
      <w:tr w:rsidR="00875835" w:rsidRPr="00800BEB" w14:paraId="79C9488C" w14:textId="77777777" w:rsidTr="00024355">
        <w:trPr>
          <w:trHeight w:val="683"/>
          <w:tblHeader/>
        </w:trPr>
        <w:tc>
          <w:tcPr>
            <w:tcW w:w="1788" w:type="dxa"/>
            <w:vAlign w:val="center"/>
            <w:hideMark/>
          </w:tcPr>
          <w:p w14:paraId="1D2AFEC6" w14:textId="77777777" w:rsidR="00875835" w:rsidRPr="00AC2CE1" w:rsidRDefault="00875835" w:rsidP="00024355">
            <w:pPr>
              <w:keepNext/>
              <w:tabs>
                <w:tab w:val="clear" w:pos="567"/>
              </w:tabs>
              <w:spacing w:after="140" w:line="280" w:lineRule="atLeast"/>
              <w:jc w:val="center"/>
              <w:rPr>
                <w:b/>
                <w:bCs/>
                <w:sz w:val="20"/>
              </w:rPr>
            </w:pPr>
            <w:r w:rsidRPr="00CB34F1">
              <w:rPr>
                <w:b/>
                <w:bCs/>
                <w:sz w:val="20"/>
              </w:rPr>
              <w:t>Εύρος σωματικού βάρους (kg)</w:t>
            </w:r>
          </w:p>
        </w:tc>
        <w:tc>
          <w:tcPr>
            <w:tcW w:w="2107" w:type="dxa"/>
            <w:vAlign w:val="center"/>
            <w:hideMark/>
          </w:tcPr>
          <w:p w14:paraId="157CAC01" w14:textId="77777777" w:rsidR="00875835" w:rsidRPr="00AC2CE1" w:rsidRDefault="00875835" w:rsidP="00024355">
            <w:pPr>
              <w:keepNext/>
              <w:tabs>
                <w:tab w:val="clear" w:pos="567"/>
              </w:tabs>
              <w:spacing w:after="140" w:line="280" w:lineRule="atLeast"/>
              <w:jc w:val="center"/>
              <w:rPr>
                <w:b/>
                <w:bCs/>
                <w:sz w:val="20"/>
              </w:rPr>
            </w:pPr>
            <w:r w:rsidRPr="00CB34F1">
              <w:rPr>
                <w:b/>
                <w:bCs/>
                <w:sz w:val="20"/>
              </w:rPr>
              <w:t>Πιο πρόσφατη δόση ραβουλιζουμάμπης (mg)</w:t>
            </w:r>
          </w:p>
        </w:tc>
        <w:tc>
          <w:tcPr>
            <w:tcW w:w="2730" w:type="dxa"/>
            <w:vAlign w:val="center"/>
          </w:tcPr>
          <w:p w14:paraId="6ADF4D12" w14:textId="77777777" w:rsidR="00875835" w:rsidRPr="00C75B40" w:rsidRDefault="00875835" w:rsidP="00024355">
            <w:pPr>
              <w:keepNext/>
              <w:tabs>
                <w:tab w:val="clear" w:pos="567"/>
              </w:tabs>
              <w:spacing w:after="140" w:line="280" w:lineRule="atLeast"/>
              <w:jc w:val="center"/>
              <w:rPr>
                <w:b/>
                <w:bCs/>
                <w:sz w:val="20"/>
              </w:rPr>
            </w:pPr>
            <w:r w:rsidRPr="00CB34F1">
              <w:rPr>
                <w:b/>
                <w:bCs/>
                <w:sz w:val="20"/>
              </w:rPr>
              <w:t>Συμπληρωματική δόση (mg) μετά από κάθε παρέμβαση PE ή PP</w:t>
            </w:r>
          </w:p>
        </w:tc>
        <w:tc>
          <w:tcPr>
            <w:tcW w:w="2725" w:type="dxa"/>
            <w:vAlign w:val="center"/>
          </w:tcPr>
          <w:p w14:paraId="139C99E9" w14:textId="77777777" w:rsidR="00875835" w:rsidRPr="00C75B40" w:rsidRDefault="00875835" w:rsidP="00024355">
            <w:pPr>
              <w:keepNext/>
              <w:tabs>
                <w:tab w:val="clear" w:pos="567"/>
              </w:tabs>
              <w:spacing w:after="140" w:line="280" w:lineRule="atLeast"/>
              <w:jc w:val="center"/>
              <w:rPr>
                <w:b/>
                <w:bCs/>
                <w:sz w:val="20"/>
              </w:rPr>
            </w:pPr>
            <w:r w:rsidRPr="00CB34F1">
              <w:rPr>
                <w:b/>
                <w:bCs/>
                <w:sz w:val="20"/>
              </w:rPr>
              <w:t>Συμπληρωματική δόση (mg) μετά την ολοκλήρωση ενός κύκλου IVIg</w:t>
            </w:r>
          </w:p>
        </w:tc>
      </w:tr>
      <w:tr w:rsidR="00875835" w:rsidRPr="00800BEB" w14:paraId="5E818BB0" w14:textId="77777777" w:rsidTr="00024355">
        <w:trPr>
          <w:trHeight w:val="264"/>
        </w:trPr>
        <w:tc>
          <w:tcPr>
            <w:tcW w:w="1788" w:type="dxa"/>
            <w:vMerge w:val="restart"/>
            <w:vAlign w:val="center"/>
            <w:hideMark/>
          </w:tcPr>
          <w:p w14:paraId="39F118F2" w14:textId="77777777" w:rsidR="00875835" w:rsidRPr="009B65E7" w:rsidRDefault="00875835" w:rsidP="00024355">
            <w:pPr>
              <w:tabs>
                <w:tab w:val="clear" w:pos="567"/>
              </w:tabs>
              <w:spacing w:line="280" w:lineRule="exact"/>
              <w:jc w:val="center"/>
              <w:rPr>
                <w:sz w:val="20"/>
              </w:rPr>
            </w:pPr>
            <w:r w:rsidRPr="00DA0967">
              <w:rPr>
                <w:sz w:val="20"/>
              </w:rPr>
              <w:t>≥ 40 έως &lt; 60</w:t>
            </w:r>
            <w:r w:rsidRPr="00DA0967">
              <w:rPr>
                <w:sz w:val="20"/>
              </w:rPr>
              <w:br/>
            </w:r>
          </w:p>
        </w:tc>
        <w:tc>
          <w:tcPr>
            <w:tcW w:w="2107" w:type="dxa"/>
            <w:vAlign w:val="center"/>
            <w:hideMark/>
          </w:tcPr>
          <w:p w14:paraId="7156DFF1" w14:textId="77777777" w:rsidR="00875835" w:rsidRPr="009B65E7" w:rsidRDefault="00875835" w:rsidP="00024355">
            <w:pPr>
              <w:tabs>
                <w:tab w:val="clear" w:pos="567"/>
              </w:tabs>
              <w:spacing w:line="280" w:lineRule="exact"/>
              <w:jc w:val="center"/>
              <w:rPr>
                <w:sz w:val="20"/>
              </w:rPr>
            </w:pPr>
            <w:r w:rsidRPr="00DA0967">
              <w:rPr>
                <w:sz w:val="20"/>
              </w:rPr>
              <w:t>2.400</w:t>
            </w:r>
          </w:p>
        </w:tc>
        <w:tc>
          <w:tcPr>
            <w:tcW w:w="2730" w:type="dxa"/>
            <w:vAlign w:val="center"/>
            <w:hideMark/>
          </w:tcPr>
          <w:p w14:paraId="2CDA0D33" w14:textId="77777777" w:rsidR="00875835" w:rsidRPr="009B65E7" w:rsidRDefault="00875835" w:rsidP="00024355">
            <w:pPr>
              <w:tabs>
                <w:tab w:val="clear" w:pos="567"/>
              </w:tabs>
              <w:spacing w:line="280" w:lineRule="exact"/>
              <w:jc w:val="center"/>
              <w:rPr>
                <w:sz w:val="20"/>
              </w:rPr>
            </w:pPr>
            <w:r w:rsidRPr="00DA0967">
              <w:rPr>
                <w:sz w:val="20"/>
              </w:rPr>
              <w:t>1.200</w:t>
            </w:r>
          </w:p>
        </w:tc>
        <w:tc>
          <w:tcPr>
            <w:tcW w:w="2725" w:type="dxa"/>
            <w:vMerge w:val="restart"/>
            <w:vAlign w:val="center"/>
          </w:tcPr>
          <w:p w14:paraId="44391FB0" w14:textId="77777777" w:rsidR="00875835" w:rsidRPr="009B65E7" w:rsidRDefault="00875835" w:rsidP="00024355">
            <w:pPr>
              <w:tabs>
                <w:tab w:val="clear" w:pos="567"/>
              </w:tabs>
              <w:spacing w:line="280" w:lineRule="exact"/>
              <w:jc w:val="center"/>
              <w:rPr>
                <w:sz w:val="20"/>
              </w:rPr>
            </w:pPr>
            <w:r w:rsidRPr="009B65E7">
              <w:rPr>
                <w:sz w:val="20"/>
              </w:rPr>
              <w:t>600</w:t>
            </w:r>
          </w:p>
        </w:tc>
      </w:tr>
      <w:tr w:rsidR="00875835" w:rsidRPr="00800BEB" w14:paraId="109E9F9F" w14:textId="77777777" w:rsidTr="00024355">
        <w:trPr>
          <w:trHeight w:val="264"/>
        </w:trPr>
        <w:tc>
          <w:tcPr>
            <w:tcW w:w="1788" w:type="dxa"/>
            <w:vMerge/>
            <w:vAlign w:val="center"/>
          </w:tcPr>
          <w:p w14:paraId="2AD8B63B" w14:textId="77777777" w:rsidR="00875835" w:rsidRPr="009B65E7" w:rsidRDefault="00875835" w:rsidP="00024355">
            <w:pPr>
              <w:tabs>
                <w:tab w:val="clear" w:pos="567"/>
              </w:tabs>
              <w:spacing w:line="280" w:lineRule="exact"/>
              <w:jc w:val="center"/>
              <w:rPr>
                <w:sz w:val="20"/>
              </w:rPr>
            </w:pPr>
          </w:p>
        </w:tc>
        <w:tc>
          <w:tcPr>
            <w:tcW w:w="2107" w:type="dxa"/>
            <w:vAlign w:val="center"/>
          </w:tcPr>
          <w:p w14:paraId="56D3C05C" w14:textId="77777777" w:rsidR="00875835" w:rsidRPr="009B65E7" w:rsidRDefault="00875835" w:rsidP="00024355">
            <w:pPr>
              <w:tabs>
                <w:tab w:val="clear" w:pos="567"/>
              </w:tabs>
              <w:spacing w:line="280" w:lineRule="exact"/>
              <w:jc w:val="center"/>
              <w:rPr>
                <w:sz w:val="20"/>
              </w:rPr>
            </w:pPr>
            <w:r w:rsidRPr="00DA0967">
              <w:rPr>
                <w:sz w:val="20"/>
              </w:rPr>
              <w:t>3.000</w:t>
            </w:r>
          </w:p>
        </w:tc>
        <w:tc>
          <w:tcPr>
            <w:tcW w:w="2730" w:type="dxa"/>
            <w:vAlign w:val="center"/>
          </w:tcPr>
          <w:p w14:paraId="14877BD7" w14:textId="77777777" w:rsidR="00875835" w:rsidRPr="009B65E7" w:rsidRDefault="00875835" w:rsidP="00024355">
            <w:pPr>
              <w:tabs>
                <w:tab w:val="clear" w:pos="567"/>
              </w:tabs>
              <w:spacing w:line="280" w:lineRule="exact"/>
              <w:jc w:val="center"/>
              <w:rPr>
                <w:sz w:val="20"/>
              </w:rPr>
            </w:pPr>
            <w:r w:rsidRPr="00DA0967">
              <w:rPr>
                <w:sz w:val="20"/>
              </w:rPr>
              <w:t>1.500</w:t>
            </w:r>
          </w:p>
        </w:tc>
        <w:tc>
          <w:tcPr>
            <w:tcW w:w="2725" w:type="dxa"/>
            <w:vMerge/>
            <w:vAlign w:val="center"/>
          </w:tcPr>
          <w:p w14:paraId="2CA6A898" w14:textId="77777777" w:rsidR="00875835" w:rsidRPr="009B65E7" w:rsidRDefault="00875835" w:rsidP="00024355">
            <w:pPr>
              <w:tabs>
                <w:tab w:val="clear" w:pos="567"/>
              </w:tabs>
              <w:spacing w:line="280" w:lineRule="exact"/>
              <w:jc w:val="center"/>
              <w:rPr>
                <w:sz w:val="20"/>
              </w:rPr>
            </w:pPr>
          </w:p>
        </w:tc>
      </w:tr>
      <w:tr w:rsidR="00875835" w:rsidRPr="00800BEB" w14:paraId="59428DAE" w14:textId="77777777" w:rsidTr="00024355">
        <w:trPr>
          <w:trHeight w:val="279"/>
        </w:trPr>
        <w:tc>
          <w:tcPr>
            <w:tcW w:w="1788" w:type="dxa"/>
            <w:vMerge w:val="restart"/>
            <w:vAlign w:val="center"/>
            <w:hideMark/>
          </w:tcPr>
          <w:p w14:paraId="305E466B" w14:textId="77777777" w:rsidR="00875835" w:rsidRPr="009B65E7" w:rsidRDefault="00875835" w:rsidP="00024355">
            <w:pPr>
              <w:tabs>
                <w:tab w:val="clear" w:pos="567"/>
              </w:tabs>
              <w:spacing w:line="280" w:lineRule="exact"/>
              <w:jc w:val="center"/>
              <w:rPr>
                <w:sz w:val="20"/>
              </w:rPr>
            </w:pPr>
            <w:r w:rsidRPr="00DA0967">
              <w:rPr>
                <w:sz w:val="20"/>
              </w:rPr>
              <w:t>≥ 60 έως &lt; 100</w:t>
            </w:r>
            <w:r w:rsidRPr="00DA0967">
              <w:rPr>
                <w:sz w:val="20"/>
              </w:rPr>
              <w:br/>
            </w:r>
          </w:p>
        </w:tc>
        <w:tc>
          <w:tcPr>
            <w:tcW w:w="2107" w:type="dxa"/>
            <w:vAlign w:val="center"/>
            <w:hideMark/>
          </w:tcPr>
          <w:p w14:paraId="2BC03E6E" w14:textId="77777777" w:rsidR="00875835" w:rsidRPr="009B65E7" w:rsidRDefault="00875835" w:rsidP="00024355">
            <w:pPr>
              <w:tabs>
                <w:tab w:val="clear" w:pos="567"/>
              </w:tabs>
              <w:spacing w:line="280" w:lineRule="exact"/>
              <w:jc w:val="center"/>
              <w:rPr>
                <w:sz w:val="20"/>
              </w:rPr>
            </w:pPr>
            <w:r w:rsidRPr="00DA0967">
              <w:rPr>
                <w:sz w:val="20"/>
              </w:rPr>
              <w:t>2.700</w:t>
            </w:r>
          </w:p>
        </w:tc>
        <w:tc>
          <w:tcPr>
            <w:tcW w:w="2730" w:type="dxa"/>
            <w:vAlign w:val="center"/>
            <w:hideMark/>
          </w:tcPr>
          <w:p w14:paraId="0927C759" w14:textId="77777777" w:rsidR="00875835" w:rsidRPr="009B65E7" w:rsidRDefault="00875835" w:rsidP="00024355">
            <w:pPr>
              <w:tabs>
                <w:tab w:val="clear" w:pos="567"/>
              </w:tabs>
              <w:spacing w:line="280" w:lineRule="exact"/>
              <w:jc w:val="center"/>
              <w:rPr>
                <w:sz w:val="20"/>
              </w:rPr>
            </w:pPr>
            <w:r w:rsidRPr="00DA0967">
              <w:rPr>
                <w:sz w:val="20"/>
              </w:rPr>
              <w:t>1.500</w:t>
            </w:r>
          </w:p>
        </w:tc>
        <w:tc>
          <w:tcPr>
            <w:tcW w:w="2725" w:type="dxa"/>
            <w:vMerge w:val="restart"/>
            <w:vAlign w:val="center"/>
          </w:tcPr>
          <w:p w14:paraId="56175C73" w14:textId="77777777" w:rsidR="00875835" w:rsidRPr="009B65E7" w:rsidRDefault="00875835" w:rsidP="00024355">
            <w:pPr>
              <w:tabs>
                <w:tab w:val="clear" w:pos="567"/>
              </w:tabs>
              <w:spacing w:line="280" w:lineRule="exact"/>
              <w:jc w:val="center"/>
              <w:rPr>
                <w:sz w:val="20"/>
              </w:rPr>
            </w:pPr>
            <w:r w:rsidRPr="009B65E7">
              <w:rPr>
                <w:sz w:val="20"/>
              </w:rPr>
              <w:t>600</w:t>
            </w:r>
          </w:p>
        </w:tc>
      </w:tr>
      <w:tr w:rsidR="00875835" w:rsidRPr="00800BEB" w14:paraId="16D21038" w14:textId="77777777" w:rsidTr="00024355">
        <w:trPr>
          <w:trHeight w:val="279"/>
        </w:trPr>
        <w:tc>
          <w:tcPr>
            <w:tcW w:w="1788" w:type="dxa"/>
            <w:vMerge/>
            <w:vAlign w:val="center"/>
          </w:tcPr>
          <w:p w14:paraId="6942273F" w14:textId="77777777" w:rsidR="00875835" w:rsidRPr="009B65E7" w:rsidRDefault="00875835" w:rsidP="00024355">
            <w:pPr>
              <w:tabs>
                <w:tab w:val="clear" w:pos="567"/>
              </w:tabs>
              <w:spacing w:line="280" w:lineRule="exact"/>
              <w:jc w:val="center"/>
              <w:rPr>
                <w:sz w:val="20"/>
              </w:rPr>
            </w:pPr>
          </w:p>
        </w:tc>
        <w:tc>
          <w:tcPr>
            <w:tcW w:w="2107" w:type="dxa"/>
            <w:vAlign w:val="center"/>
          </w:tcPr>
          <w:p w14:paraId="29E89054" w14:textId="77777777" w:rsidR="00875835" w:rsidRPr="009B65E7" w:rsidRDefault="00875835" w:rsidP="00024355">
            <w:pPr>
              <w:tabs>
                <w:tab w:val="clear" w:pos="567"/>
              </w:tabs>
              <w:spacing w:line="280" w:lineRule="exact"/>
              <w:jc w:val="center"/>
              <w:rPr>
                <w:sz w:val="20"/>
              </w:rPr>
            </w:pPr>
            <w:r w:rsidRPr="00DA0967">
              <w:rPr>
                <w:sz w:val="20"/>
              </w:rPr>
              <w:t>3.300</w:t>
            </w:r>
          </w:p>
        </w:tc>
        <w:tc>
          <w:tcPr>
            <w:tcW w:w="2730" w:type="dxa"/>
            <w:vAlign w:val="center"/>
          </w:tcPr>
          <w:p w14:paraId="59F5A455" w14:textId="77777777" w:rsidR="00875835" w:rsidRPr="009B65E7" w:rsidRDefault="00875835" w:rsidP="00024355">
            <w:pPr>
              <w:tabs>
                <w:tab w:val="clear" w:pos="567"/>
              </w:tabs>
              <w:spacing w:line="280" w:lineRule="exact"/>
              <w:jc w:val="center"/>
              <w:rPr>
                <w:sz w:val="20"/>
              </w:rPr>
            </w:pPr>
            <w:r w:rsidRPr="00DA0967">
              <w:rPr>
                <w:sz w:val="20"/>
              </w:rPr>
              <w:t>1.800</w:t>
            </w:r>
          </w:p>
        </w:tc>
        <w:tc>
          <w:tcPr>
            <w:tcW w:w="2725" w:type="dxa"/>
            <w:vMerge/>
            <w:vAlign w:val="center"/>
          </w:tcPr>
          <w:p w14:paraId="3FAE2519" w14:textId="77777777" w:rsidR="00875835" w:rsidRPr="009B65E7" w:rsidRDefault="00875835" w:rsidP="00024355">
            <w:pPr>
              <w:tabs>
                <w:tab w:val="clear" w:pos="567"/>
              </w:tabs>
              <w:spacing w:line="280" w:lineRule="exact"/>
              <w:jc w:val="center"/>
              <w:rPr>
                <w:sz w:val="20"/>
              </w:rPr>
            </w:pPr>
          </w:p>
        </w:tc>
      </w:tr>
      <w:tr w:rsidR="00875835" w:rsidRPr="00800BEB" w14:paraId="290E68A2" w14:textId="77777777" w:rsidTr="00024355">
        <w:trPr>
          <w:trHeight w:val="264"/>
        </w:trPr>
        <w:tc>
          <w:tcPr>
            <w:tcW w:w="1788" w:type="dxa"/>
            <w:vMerge w:val="restart"/>
            <w:vAlign w:val="center"/>
            <w:hideMark/>
          </w:tcPr>
          <w:p w14:paraId="13C4E98C" w14:textId="77777777" w:rsidR="00875835" w:rsidRPr="009B65E7" w:rsidRDefault="00875835" w:rsidP="00024355">
            <w:pPr>
              <w:tabs>
                <w:tab w:val="clear" w:pos="567"/>
              </w:tabs>
              <w:spacing w:line="280" w:lineRule="exact"/>
              <w:jc w:val="center"/>
              <w:rPr>
                <w:sz w:val="20"/>
              </w:rPr>
            </w:pPr>
            <w:r w:rsidRPr="00DA0967">
              <w:rPr>
                <w:sz w:val="20"/>
              </w:rPr>
              <w:t>≥ 100</w:t>
            </w:r>
            <w:r w:rsidRPr="00DA0967">
              <w:rPr>
                <w:sz w:val="20"/>
              </w:rPr>
              <w:br/>
            </w:r>
          </w:p>
        </w:tc>
        <w:tc>
          <w:tcPr>
            <w:tcW w:w="2107" w:type="dxa"/>
            <w:vAlign w:val="center"/>
            <w:hideMark/>
          </w:tcPr>
          <w:p w14:paraId="044051FE" w14:textId="77777777" w:rsidR="00875835" w:rsidRPr="009B65E7" w:rsidRDefault="00875835" w:rsidP="00024355">
            <w:pPr>
              <w:tabs>
                <w:tab w:val="clear" w:pos="567"/>
              </w:tabs>
              <w:spacing w:line="280" w:lineRule="exact"/>
              <w:jc w:val="center"/>
              <w:rPr>
                <w:sz w:val="20"/>
              </w:rPr>
            </w:pPr>
            <w:r w:rsidRPr="00DA0967">
              <w:rPr>
                <w:sz w:val="20"/>
              </w:rPr>
              <w:t>3.000</w:t>
            </w:r>
          </w:p>
        </w:tc>
        <w:tc>
          <w:tcPr>
            <w:tcW w:w="2730" w:type="dxa"/>
            <w:vAlign w:val="center"/>
            <w:hideMark/>
          </w:tcPr>
          <w:p w14:paraId="32961E3E" w14:textId="77777777" w:rsidR="00875835" w:rsidRPr="009B65E7" w:rsidRDefault="00875835" w:rsidP="00024355">
            <w:pPr>
              <w:tabs>
                <w:tab w:val="clear" w:pos="567"/>
              </w:tabs>
              <w:spacing w:line="280" w:lineRule="exact"/>
              <w:jc w:val="center"/>
              <w:rPr>
                <w:sz w:val="20"/>
              </w:rPr>
            </w:pPr>
            <w:r w:rsidRPr="00DA0967">
              <w:rPr>
                <w:sz w:val="20"/>
              </w:rPr>
              <w:t>1.500</w:t>
            </w:r>
          </w:p>
        </w:tc>
        <w:tc>
          <w:tcPr>
            <w:tcW w:w="2725" w:type="dxa"/>
            <w:vMerge w:val="restart"/>
            <w:vAlign w:val="center"/>
          </w:tcPr>
          <w:p w14:paraId="4413075E" w14:textId="77777777" w:rsidR="00875835" w:rsidRPr="009B65E7" w:rsidRDefault="00875835" w:rsidP="00024355">
            <w:pPr>
              <w:tabs>
                <w:tab w:val="clear" w:pos="567"/>
              </w:tabs>
              <w:spacing w:line="280" w:lineRule="exact"/>
              <w:jc w:val="center"/>
              <w:rPr>
                <w:sz w:val="20"/>
              </w:rPr>
            </w:pPr>
            <w:r w:rsidRPr="009B65E7">
              <w:rPr>
                <w:sz w:val="20"/>
              </w:rPr>
              <w:t>600</w:t>
            </w:r>
          </w:p>
        </w:tc>
      </w:tr>
      <w:tr w:rsidR="00875835" w:rsidRPr="00800BEB" w14:paraId="0D307506" w14:textId="77777777" w:rsidTr="00024355">
        <w:trPr>
          <w:trHeight w:val="264"/>
        </w:trPr>
        <w:tc>
          <w:tcPr>
            <w:tcW w:w="1788" w:type="dxa"/>
            <w:vMerge/>
            <w:vAlign w:val="center"/>
          </w:tcPr>
          <w:p w14:paraId="28D0CD45" w14:textId="77777777" w:rsidR="00875835" w:rsidRPr="009B65E7" w:rsidRDefault="00875835" w:rsidP="00024355">
            <w:pPr>
              <w:tabs>
                <w:tab w:val="clear" w:pos="567"/>
              </w:tabs>
              <w:spacing w:line="280" w:lineRule="exact"/>
              <w:jc w:val="center"/>
              <w:rPr>
                <w:sz w:val="20"/>
              </w:rPr>
            </w:pPr>
          </w:p>
        </w:tc>
        <w:tc>
          <w:tcPr>
            <w:tcW w:w="2107" w:type="dxa"/>
            <w:vAlign w:val="center"/>
          </w:tcPr>
          <w:p w14:paraId="6D5F8F4E" w14:textId="77777777" w:rsidR="00875835" w:rsidRPr="009B65E7" w:rsidRDefault="00875835" w:rsidP="00024355">
            <w:pPr>
              <w:tabs>
                <w:tab w:val="clear" w:pos="567"/>
              </w:tabs>
              <w:spacing w:line="280" w:lineRule="exact"/>
              <w:jc w:val="center"/>
              <w:rPr>
                <w:sz w:val="20"/>
              </w:rPr>
            </w:pPr>
            <w:r w:rsidRPr="00DA0967">
              <w:rPr>
                <w:sz w:val="20"/>
              </w:rPr>
              <w:t>3.600</w:t>
            </w:r>
          </w:p>
        </w:tc>
        <w:tc>
          <w:tcPr>
            <w:tcW w:w="2730" w:type="dxa"/>
            <w:vAlign w:val="center"/>
          </w:tcPr>
          <w:p w14:paraId="060988DE" w14:textId="77777777" w:rsidR="00875835" w:rsidRPr="009B65E7" w:rsidRDefault="00875835" w:rsidP="00024355">
            <w:pPr>
              <w:tabs>
                <w:tab w:val="clear" w:pos="567"/>
              </w:tabs>
              <w:spacing w:line="280" w:lineRule="exact"/>
              <w:jc w:val="center"/>
              <w:rPr>
                <w:sz w:val="20"/>
              </w:rPr>
            </w:pPr>
            <w:r w:rsidRPr="00DA0967">
              <w:rPr>
                <w:sz w:val="20"/>
              </w:rPr>
              <w:t>1.800</w:t>
            </w:r>
          </w:p>
        </w:tc>
        <w:tc>
          <w:tcPr>
            <w:tcW w:w="2725" w:type="dxa"/>
            <w:vMerge/>
            <w:vAlign w:val="center"/>
          </w:tcPr>
          <w:p w14:paraId="36D464EC" w14:textId="77777777" w:rsidR="00875835" w:rsidRPr="009B65E7" w:rsidRDefault="00875835" w:rsidP="00024355">
            <w:pPr>
              <w:tabs>
                <w:tab w:val="clear" w:pos="567"/>
              </w:tabs>
              <w:spacing w:line="280" w:lineRule="exact"/>
              <w:jc w:val="center"/>
              <w:rPr>
                <w:sz w:val="20"/>
              </w:rPr>
            </w:pPr>
          </w:p>
        </w:tc>
      </w:tr>
      <w:tr w:rsidR="00875835" w:rsidRPr="00800BEB" w14:paraId="25E12CA5" w14:textId="77777777" w:rsidTr="00024355">
        <w:trPr>
          <w:trHeight w:val="264"/>
        </w:trPr>
        <w:tc>
          <w:tcPr>
            <w:tcW w:w="3895" w:type="dxa"/>
            <w:gridSpan w:val="2"/>
            <w:vAlign w:val="center"/>
          </w:tcPr>
          <w:p w14:paraId="17061F01" w14:textId="77777777" w:rsidR="00875835" w:rsidRPr="009B65E7" w:rsidRDefault="00875835" w:rsidP="00024355">
            <w:pPr>
              <w:tabs>
                <w:tab w:val="clear" w:pos="567"/>
              </w:tabs>
              <w:spacing w:line="280" w:lineRule="exact"/>
              <w:jc w:val="center"/>
              <w:rPr>
                <w:sz w:val="20"/>
              </w:rPr>
            </w:pPr>
            <w:r w:rsidRPr="002257F1">
              <w:rPr>
                <w:b/>
                <w:sz w:val="20"/>
              </w:rPr>
              <w:t>Χρονικό πλαίσιο συμπληρωματικής δόσης ραβουλιζουμάμπης</w:t>
            </w:r>
          </w:p>
        </w:tc>
        <w:tc>
          <w:tcPr>
            <w:tcW w:w="2730" w:type="dxa"/>
            <w:vAlign w:val="center"/>
          </w:tcPr>
          <w:p w14:paraId="60E02933" w14:textId="77777777" w:rsidR="00875835" w:rsidRPr="009B65E7" w:rsidRDefault="00875835" w:rsidP="00024355">
            <w:pPr>
              <w:tabs>
                <w:tab w:val="clear" w:pos="567"/>
              </w:tabs>
              <w:spacing w:line="280" w:lineRule="exact"/>
              <w:jc w:val="center"/>
              <w:rPr>
                <w:sz w:val="20"/>
              </w:rPr>
            </w:pPr>
            <w:r w:rsidRPr="00DA0967">
              <w:rPr>
                <w:sz w:val="20"/>
              </w:rPr>
              <w:t xml:space="preserve">Εντός </w:t>
            </w:r>
            <w:r w:rsidRPr="00DF1F08">
              <w:rPr>
                <w:sz w:val="20"/>
              </w:rPr>
              <w:t>4</w:t>
            </w:r>
            <w:r w:rsidRPr="00DA0967">
              <w:rPr>
                <w:sz w:val="20"/>
              </w:rPr>
              <w:t xml:space="preserve"> ωρών μετά από κάθε παρέμβαση </w:t>
            </w:r>
            <w:r w:rsidRPr="00DF1F08">
              <w:rPr>
                <w:sz w:val="20"/>
              </w:rPr>
              <w:t xml:space="preserve">PE </w:t>
            </w:r>
            <w:r w:rsidRPr="00DA0967">
              <w:rPr>
                <w:sz w:val="20"/>
              </w:rPr>
              <w:t>ή</w:t>
            </w:r>
            <w:r w:rsidRPr="00DF1F08">
              <w:rPr>
                <w:sz w:val="20"/>
              </w:rPr>
              <w:t xml:space="preserve"> PP</w:t>
            </w:r>
          </w:p>
        </w:tc>
        <w:tc>
          <w:tcPr>
            <w:tcW w:w="2725" w:type="dxa"/>
            <w:vAlign w:val="center"/>
          </w:tcPr>
          <w:p w14:paraId="12998071" w14:textId="77777777" w:rsidR="00875835" w:rsidRPr="009B65E7" w:rsidRDefault="00875835" w:rsidP="00024355">
            <w:pPr>
              <w:tabs>
                <w:tab w:val="clear" w:pos="567"/>
              </w:tabs>
              <w:spacing w:line="280" w:lineRule="exact"/>
              <w:jc w:val="center"/>
              <w:rPr>
                <w:sz w:val="20"/>
              </w:rPr>
            </w:pPr>
            <w:r w:rsidRPr="00DA0967">
              <w:rPr>
                <w:sz w:val="20"/>
              </w:rPr>
              <w:t xml:space="preserve">Εντός </w:t>
            </w:r>
            <w:r w:rsidRPr="00DF1F08">
              <w:rPr>
                <w:sz w:val="20"/>
              </w:rPr>
              <w:t>4</w:t>
            </w:r>
            <w:r w:rsidRPr="00DA0967">
              <w:rPr>
                <w:sz w:val="20"/>
              </w:rPr>
              <w:t> ωρών μετά την ολοκλήρωση ενός κύκλου</w:t>
            </w:r>
            <w:r w:rsidRPr="00DF1F08">
              <w:rPr>
                <w:sz w:val="20"/>
              </w:rPr>
              <w:t xml:space="preserve"> IVIg</w:t>
            </w:r>
          </w:p>
        </w:tc>
      </w:tr>
    </w:tbl>
    <w:p w14:paraId="4A7A7541" w14:textId="77777777" w:rsidR="00875835" w:rsidRPr="00C75B40" w:rsidRDefault="00875835" w:rsidP="004B3D75">
      <w:pPr>
        <w:tabs>
          <w:tab w:val="clear" w:pos="567"/>
        </w:tabs>
        <w:spacing w:after="140" w:line="240" w:lineRule="auto"/>
        <w:rPr>
          <w:szCs w:val="22"/>
        </w:rPr>
      </w:pPr>
      <w:r w:rsidRPr="00DA0967">
        <w:rPr>
          <w:sz w:val="20"/>
        </w:rPr>
        <w:t>Συντομογραφίες: IVIg = ενδοφλέβια ανοσοσφαιρίνη, kg = χιλιόγραμμο, PE = ανταλλαγή πλάσματος, PP = πλασμαφαίρεση</w:t>
      </w:r>
    </w:p>
    <w:p w14:paraId="56F12B1C" w14:textId="77777777" w:rsidR="00875835" w:rsidRPr="00DA0967" w:rsidRDefault="00875835" w:rsidP="004B3D75">
      <w:pPr>
        <w:keepNext/>
        <w:keepLines/>
        <w:spacing w:line="240" w:lineRule="auto"/>
        <w:rPr>
          <w:bCs/>
          <w:iCs/>
          <w:szCs w:val="22"/>
        </w:rPr>
      </w:pPr>
    </w:p>
    <w:p w14:paraId="7D0FAB9B" w14:textId="77777777" w:rsidR="00875835" w:rsidRPr="00DA0967" w:rsidRDefault="00875835" w:rsidP="004B3D75">
      <w:pPr>
        <w:keepNext/>
        <w:keepLines/>
        <w:spacing w:line="240" w:lineRule="auto"/>
        <w:rPr>
          <w:bCs/>
          <w:iCs/>
          <w:szCs w:val="22"/>
          <w:u w:val="single"/>
        </w:rPr>
      </w:pPr>
      <w:r w:rsidRPr="00DA0967">
        <w:rPr>
          <w:szCs w:val="22"/>
          <w:u w:val="single"/>
        </w:rPr>
        <w:t>Ειδικοί πληθυσμοί</w:t>
      </w:r>
    </w:p>
    <w:p w14:paraId="5D3762BA" w14:textId="77777777" w:rsidR="00875835" w:rsidRPr="00DA0967" w:rsidRDefault="00875835" w:rsidP="004B3D75">
      <w:pPr>
        <w:keepNext/>
        <w:spacing w:line="240" w:lineRule="auto"/>
        <w:rPr>
          <w:szCs w:val="22"/>
          <w:u w:val="single"/>
        </w:rPr>
      </w:pPr>
    </w:p>
    <w:p w14:paraId="30D35881" w14:textId="77777777" w:rsidR="00875835" w:rsidRPr="00DA0967" w:rsidRDefault="00875835" w:rsidP="004B3D75">
      <w:pPr>
        <w:keepNext/>
        <w:spacing w:line="240" w:lineRule="auto"/>
        <w:rPr>
          <w:i/>
          <w:szCs w:val="22"/>
        </w:rPr>
      </w:pPr>
      <w:r w:rsidRPr="00DA0967">
        <w:rPr>
          <w:i/>
          <w:iCs/>
          <w:szCs w:val="22"/>
        </w:rPr>
        <w:t>Ηλικιωμένοι</w:t>
      </w:r>
    </w:p>
    <w:p w14:paraId="36F72C06" w14:textId="77777777" w:rsidR="00875835" w:rsidRPr="00DA0967" w:rsidRDefault="00875835" w:rsidP="004B3D75">
      <w:pPr>
        <w:spacing w:line="240" w:lineRule="auto"/>
        <w:rPr>
          <w:szCs w:val="22"/>
        </w:rPr>
      </w:pPr>
      <w:r w:rsidRPr="00DA0967">
        <w:rPr>
          <w:szCs w:val="22"/>
        </w:rPr>
        <w:t>Δεν απαιτείται προσαρμογή της δόσης για ασθενείς με ΠΝΑ, aHUS</w:t>
      </w:r>
      <w:r>
        <w:rPr>
          <w:szCs w:val="22"/>
        </w:rPr>
        <w:t>,</w:t>
      </w:r>
      <w:r w:rsidRPr="00440C69">
        <w:rPr>
          <w:szCs w:val="22"/>
        </w:rPr>
        <w:t xml:space="preserve"> </w:t>
      </w:r>
      <w:r>
        <w:rPr>
          <w:szCs w:val="22"/>
        </w:rPr>
        <w:t>gMG,</w:t>
      </w:r>
      <w:r w:rsidRPr="00DA0967">
        <w:rPr>
          <w:szCs w:val="22"/>
        </w:rPr>
        <w:t xml:space="preserve"> ή </w:t>
      </w:r>
      <w:r>
        <w:rPr>
          <w:szCs w:val="22"/>
          <w:lang w:val="en-US"/>
        </w:rPr>
        <w:t>NM</w:t>
      </w:r>
      <w:r>
        <w:rPr>
          <w:szCs w:val="22"/>
        </w:rPr>
        <w:t>OSD</w:t>
      </w:r>
      <w:r w:rsidRPr="00DA0967">
        <w:t xml:space="preserve"> </w:t>
      </w:r>
      <w:r w:rsidRPr="00DA0967">
        <w:rPr>
          <w:szCs w:val="22"/>
        </w:rPr>
        <w:t>ηλικίας 65 ετών και άνω. Δεν υπάρχουν τεκμήρια που να υποδεικνύουν ότι απαιτούνται ιδιαίτερες προφυλάξεις για τη θεραπεία γηριατρικού πληθυσμού, αν και η εμπειρία με τη ραβουλιζουμάμπη σε ηλικιωμένους ασθενείς με ΠΝΑ</w:t>
      </w:r>
      <w:r>
        <w:t>,</w:t>
      </w:r>
      <w:r w:rsidRPr="0069020D">
        <w:t xml:space="preserve"> aHUS</w:t>
      </w:r>
      <w:r w:rsidRPr="00DA0967">
        <w:rPr>
          <w:szCs w:val="22"/>
        </w:rPr>
        <w:t xml:space="preserve"> ή </w:t>
      </w:r>
      <w:r>
        <w:rPr>
          <w:szCs w:val="22"/>
          <w:lang w:val="en-US"/>
        </w:rPr>
        <w:t>NM</w:t>
      </w:r>
      <w:r>
        <w:rPr>
          <w:szCs w:val="22"/>
        </w:rPr>
        <w:t>OSD</w:t>
      </w:r>
      <w:r w:rsidRPr="00DA0967">
        <w:rPr>
          <w:szCs w:val="22"/>
        </w:rPr>
        <w:t xml:space="preserve"> σε κλινικές μελέτες είναι περιορισμένη.</w:t>
      </w:r>
    </w:p>
    <w:p w14:paraId="4360AFE1" w14:textId="77777777" w:rsidR="00875835" w:rsidRPr="00DA0967" w:rsidRDefault="00875835" w:rsidP="004B3D75">
      <w:pPr>
        <w:spacing w:line="240" w:lineRule="auto"/>
        <w:rPr>
          <w:szCs w:val="22"/>
          <w:u w:val="single"/>
        </w:rPr>
      </w:pPr>
    </w:p>
    <w:p w14:paraId="6F483270" w14:textId="77777777" w:rsidR="00875835" w:rsidRPr="00DA0967" w:rsidRDefault="00875835" w:rsidP="004B3D75">
      <w:pPr>
        <w:keepNext/>
        <w:spacing w:line="240" w:lineRule="auto"/>
        <w:rPr>
          <w:i/>
          <w:szCs w:val="22"/>
        </w:rPr>
      </w:pPr>
      <w:r w:rsidRPr="00DA0967">
        <w:rPr>
          <w:i/>
          <w:iCs/>
          <w:szCs w:val="22"/>
        </w:rPr>
        <w:t>Νεφρική δυσλειτουργία</w:t>
      </w:r>
    </w:p>
    <w:p w14:paraId="3FC3DB83" w14:textId="77777777" w:rsidR="00875835" w:rsidRPr="00DA0967" w:rsidRDefault="00875835" w:rsidP="004B3D75">
      <w:pPr>
        <w:spacing w:line="240" w:lineRule="auto"/>
        <w:rPr>
          <w:szCs w:val="22"/>
        </w:rPr>
      </w:pPr>
      <w:r w:rsidRPr="00DA0967">
        <w:rPr>
          <w:szCs w:val="22"/>
        </w:rPr>
        <w:t xml:space="preserve">Δεν απαιτείται προσαρμογή της δόσης στους </w:t>
      </w:r>
      <w:r w:rsidRPr="00DA0967">
        <w:t>ασθενείς με νεφρική δυσλειτουργία</w:t>
      </w:r>
      <w:r w:rsidRPr="00DA0967">
        <w:rPr>
          <w:szCs w:val="22"/>
        </w:rPr>
        <w:t xml:space="preserve"> (βλ. παράγραφο 5.2).</w:t>
      </w:r>
    </w:p>
    <w:p w14:paraId="57C90EEC" w14:textId="77777777" w:rsidR="00875835" w:rsidRPr="00DA0967" w:rsidRDefault="00875835" w:rsidP="004B3D75">
      <w:pPr>
        <w:spacing w:line="240" w:lineRule="auto"/>
        <w:rPr>
          <w:szCs w:val="22"/>
        </w:rPr>
      </w:pPr>
    </w:p>
    <w:p w14:paraId="574E67DF" w14:textId="77777777" w:rsidR="00875835" w:rsidRPr="00DA0967" w:rsidRDefault="00875835" w:rsidP="004B3D75">
      <w:pPr>
        <w:keepNext/>
        <w:spacing w:line="240" w:lineRule="auto"/>
        <w:rPr>
          <w:i/>
          <w:szCs w:val="22"/>
        </w:rPr>
      </w:pPr>
      <w:r w:rsidRPr="00DA0967">
        <w:rPr>
          <w:i/>
          <w:iCs/>
          <w:szCs w:val="22"/>
        </w:rPr>
        <w:t>Ηπατική δυσλειτουργία</w:t>
      </w:r>
    </w:p>
    <w:p w14:paraId="75F3C4AE" w14:textId="77777777" w:rsidR="00875835" w:rsidRPr="00DA0967" w:rsidRDefault="00875835" w:rsidP="004B3D75">
      <w:pPr>
        <w:spacing w:line="240" w:lineRule="auto"/>
        <w:rPr>
          <w:szCs w:val="22"/>
        </w:rPr>
      </w:pPr>
      <w:r w:rsidRPr="00DA0967">
        <w:t xml:space="preserve">Η ασφάλεια και η αποτελεσματικότητα της </w:t>
      </w:r>
      <w:r w:rsidRPr="00DA0967">
        <w:rPr>
          <w:szCs w:val="22"/>
        </w:rPr>
        <w:t xml:space="preserve">ραβουλιζουμάμπης </w:t>
      </w:r>
      <w:r w:rsidRPr="00DA0967">
        <w:t>δεν έχουν μελετηθεί σε ασθενείς με ηπατική δυσλειτουργία, ωστόσο φαρμακοκινητικά δεδομένα δείχνουν ότι δ</w:t>
      </w:r>
      <w:r w:rsidRPr="00DA0967">
        <w:rPr>
          <w:szCs w:val="22"/>
        </w:rPr>
        <w:t>εν απαιτείται προσαρμογή της δόσης σε ασθενείς με ηπατική δυσλειτουργία.</w:t>
      </w:r>
    </w:p>
    <w:p w14:paraId="23CD2BEB" w14:textId="77777777" w:rsidR="00875835" w:rsidRPr="00DA0967" w:rsidRDefault="00875835" w:rsidP="004B3D75">
      <w:pPr>
        <w:spacing w:line="240" w:lineRule="auto"/>
        <w:rPr>
          <w:szCs w:val="22"/>
          <w:u w:val="single"/>
        </w:rPr>
      </w:pPr>
    </w:p>
    <w:p w14:paraId="111A8EA5" w14:textId="77777777" w:rsidR="00875835" w:rsidRPr="008938B9" w:rsidRDefault="00875835" w:rsidP="004B3D75">
      <w:pPr>
        <w:keepNext/>
        <w:spacing w:line="240" w:lineRule="auto"/>
        <w:rPr>
          <w:szCs w:val="22"/>
          <w:u w:val="single"/>
        </w:rPr>
      </w:pPr>
      <w:r w:rsidRPr="00C75B40">
        <w:rPr>
          <w:szCs w:val="22"/>
          <w:u w:val="single"/>
        </w:rPr>
        <w:t>Παιδιατρικός πληθυσμός</w:t>
      </w:r>
    </w:p>
    <w:p w14:paraId="42DF133A" w14:textId="77777777" w:rsidR="00875835" w:rsidRPr="00DA0967" w:rsidRDefault="00875835" w:rsidP="004B3D75">
      <w:pPr>
        <w:rPr>
          <w:sz w:val="20"/>
        </w:rPr>
      </w:pPr>
    </w:p>
    <w:p w14:paraId="02F17642" w14:textId="77777777" w:rsidR="00875835" w:rsidRPr="00DA0967" w:rsidRDefault="00875835" w:rsidP="004B3D75">
      <w:pPr>
        <w:rPr>
          <w:szCs w:val="22"/>
        </w:rPr>
      </w:pPr>
      <w:bookmarkStart w:id="10" w:name="_Hlk55232644"/>
      <w:bookmarkStart w:id="11" w:name="_Hlk55227753"/>
      <w:r w:rsidRPr="00DA0967">
        <w:t xml:space="preserve">Η </w:t>
      </w:r>
      <w:r>
        <w:t xml:space="preserve">ασφάλεια και η αποτελεσματικότητα </w:t>
      </w:r>
      <w:r w:rsidRPr="00DA0967">
        <w:t xml:space="preserve">της ραβουλιζουμάμπης </w:t>
      </w:r>
      <w:r>
        <w:t xml:space="preserve">σε παιδιά σωματικού </w:t>
      </w:r>
      <w:r w:rsidRPr="00DA0967">
        <w:t xml:space="preserve">βάρους κάτω των </w:t>
      </w:r>
      <w:r>
        <w:t>1</w:t>
      </w:r>
      <w:r w:rsidRPr="00DA0967">
        <w:t>0</w:t>
      </w:r>
      <w:r w:rsidRPr="00DF1F08">
        <w:t> </w:t>
      </w:r>
      <w:r w:rsidRPr="00DA0967">
        <w:t xml:space="preserve">kg </w:t>
      </w:r>
      <w:r>
        <w:t xml:space="preserve">με ΠΝΑ ή </w:t>
      </w:r>
      <w:r w:rsidRPr="00DA0967">
        <w:t xml:space="preserve">aHUS </w:t>
      </w:r>
      <w:r>
        <w:t xml:space="preserve">δεν έχουν τεκμηριωθεί. </w:t>
      </w:r>
      <w:r w:rsidRPr="00684E83">
        <w:rPr>
          <w:noProof/>
          <w:szCs w:val="22"/>
        </w:rPr>
        <w:t xml:space="preserve">Τα παρόντα διαθέσιμα δεδομένα περιγράφονται στην </w:t>
      </w:r>
      <w:r>
        <w:rPr>
          <w:bCs/>
          <w:iCs/>
        </w:rPr>
        <w:t>παράγραφο 4.8, αλλά δεν μπορεί να γίνει σύσταση για τη δοσολογία</w:t>
      </w:r>
      <w:bookmarkEnd w:id="10"/>
      <w:bookmarkEnd w:id="11"/>
      <w:r w:rsidRPr="00DA0967">
        <w:rPr>
          <w:szCs w:val="22"/>
        </w:rPr>
        <w:t>.</w:t>
      </w:r>
    </w:p>
    <w:p w14:paraId="045281D2" w14:textId="77777777" w:rsidR="00875835" w:rsidRDefault="00875835" w:rsidP="004B3D75">
      <w:pPr>
        <w:autoSpaceDE w:val="0"/>
        <w:autoSpaceDN w:val="0"/>
        <w:adjustRightInd w:val="0"/>
        <w:spacing w:line="240" w:lineRule="auto"/>
        <w:rPr>
          <w:szCs w:val="22"/>
        </w:rPr>
      </w:pPr>
    </w:p>
    <w:p w14:paraId="6C4AFF79" w14:textId="77777777" w:rsidR="00875835" w:rsidRDefault="00875835" w:rsidP="004B3D75">
      <w:pPr>
        <w:autoSpaceDE w:val="0"/>
        <w:autoSpaceDN w:val="0"/>
        <w:adjustRightInd w:val="0"/>
        <w:spacing w:line="240" w:lineRule="auto"/>
        <w:rPr>
          <w:noProof/>
          <w:szCs w:val="22"/>
        </w:rPr>
      </w:pPr>
      <w:r w:rsidRPr="00DA0967">
        <w:t xml:space="preserve">Η </w:t>
      </w:r>
      <w:r>
        <w:t xml:space="preserve">ασφάλεια και η αποτελεσματικότητα </w:t>
      </w:r>
      <w:r w:rsidRPr="00DA0967">
        <w:t>της ραβουλιζουμάμπης</w:t>
      </w:r>
      <w:r>
        <w:t xml:space="preserve"> σε παιδιά με </w:t>
      </w:r>
      <w:r w:rsidRPr="003C5B8D">
        <w:rPr>
          <w:bCs/>
          <w:iCs/>
        </w:rPr>
        <w:t>gMG</w:t>
      </w:r>
      <w:r>
        <w:rPr>
          <w:bCs/>
          <w:iCs/>
        </w:rPr>
        <w:t xml:space="preserve"> ή NMOSD δεν έχουν τεκμηριωθεί. </w:t>
      </w:r>
      <w:r w:rsidRPr="00684E83">
        <w:rPr>
          <w:noProof/>
          <w:szCs w:val="22"/>
        </w:rPr>
        <w:t>Δεν υπάρχουν διαθέσιμα δεδομένα</w:t>
      </w:r>
      <w:r>
        <w:rPr>
          <w:noProof/>
          <w:szCs w:val="22"/>
        </w:rPr>
        <w:t>.</w:t>
      </w:r>
    </w:p>
    <w:p w14:paraId="1437BFE8" w14:textId="77777777" w:rsidR="00875835" w:rsidRPr="00DA0967" w:rsidRDefault="00875835" w:rsidP="004B3D75">
      <w:pPr>
        <w:autoSpaceDE w:val="0"/>
        <w:autoSpaceDN w:val="0"/>
        <w:adjustRightInd w:val="0"/>
        <w:spacing w:line="240" w:lineRule="auto"/>
        <w:rPr>
          <w:szCs w:val="22"/>
        </w:rPr>
      </w:pPr>
    </w:p>
    <w:p w14:paraId="39C9F4AF" w14:textId="77777777" w:rsidR="00875835" w:rsidRPr="00DA0967" w:rsidRDefault="00875835" w:rsidP="004B3D75">
      <w:pPr>
        <w:keepNext/>
        <w:spacing w:line="240" w:lineRule="auto"/>
        <w:rPr>
          <w:szCs w:val="22"/>
          <w:u w:val="single"/>
        </w:rPr>
      </w:pPr>
      <w:r w:rsidRPr="00DA0967">
        <w:rPr>
          <w:szCs w:val="22"/>
          <w:u w:val="single"/>
        </w:rPr>
        <w:t xml:space="preserve">Τρόπος χορήγησης </w:t>
      </w:r>
    </w:p>
    <w:p w14:paraId="13BCA968" w14:textId="77777777" w:rsidR="00875835" w:rsidRPr="00DA0967" w:rsidRDefault="00875835" w:rsidP="004B3D75">
      <w:pPr>
        <w:keepNext/>
        <w:autoSpaceDE w:val="0"/>
        <w:autoSpaceDN w:val="0"/>
        <w:adjustRightInd w:val="0"/>
        <w:spacing w:line="240" w:lineRule="auto"/>
        <w:rPr>
          <w:szCs w:val="22"/>
        </w:rPr>
      </w:pPr>
    </w:p>
    <w:p w14:paraId="47BBA75D" w14:textId="77777777" w:rsidR="00875835" w:rsidRPr="00DA0967" w:rsidRDefault="00875835" w:rsidP="004B3D75">
      <w:pPr>
        <w:autoSpaceDE w:val="0"/>
        <w:autoSpaceDN w:val="0"/>
        <w:adjustRightInd w:val="0"/>
        <w:spacing w:line="240" w:lineRule="auto"/>
        <w:rPr>
          <w:szCs w:val="22"/>
        </w:rPr>
      </w:pPr>
      <w:r w:rsidRPr="00DA0967">
        <w:rPr>
          <w:szCs w:val="22"/>
        </w:rPr>
        <w:t>Μόνο για ενδοφλέβια έγχυση.</w:t>
      </w:r>
      <w:r>
        <w:rPr>
          <w:szCs w:val="22"/>
        </w:rPr>
        <w:t xml:space="preserve"> </w:t>
      </w:r>
    </w:p>
    <w:p w14:paraId="0510778D" w14:textId="77777777" w:rsidR="00875835" w:rsidRPr="00836868" w:rsidRDefault="00875835" w:rsidP="004B3D75">
      <w:pPr>
        <w:autoSpaceDE w:val="0"/>
        <w:autoSpaceDN w:val="0"/>
        <w:adjustRightInd w:val="0"/>
        <w:spacing w:line="240" w:lineRule="auto"/>
        <w:rPr>
          <w:szCs w:val="22"/>
        </w:rPr>
      </w:pPr>
      <w:r w:rsidRPr="00DA0967">
        <w:rPr>
          <w:szCs w:val="22"/>
        </w:rPr>
        <w:t xml:space="preserve">Αυτό το φαρμακευτικό προϊόν πρέπει να χορηγείται μέσω φίλτρου 0,2 µm και δεν θα πρέπει να χορηγείται με ταχεία (push ή bolus) ενδοφλέβια ένεση. </w:t>
      </w:r>
      <w:ins w:id="12" w:author="Author">
        <w:r>
          <w:rPr>
            <w:szCs w:val="22"/>
          </w:rPr>
          <w:t>Μετά</w:t>
        </w:r>
        <w:r w:rsidRPr="00836868">
          <w:rPr>
            <w:szCs w:val="22"/>
          </w:rPr>
          <w:t xml:space="preserve"> </w:t>
        </w:r>
        <w:r>
          <w:rPr>
            <w:szCs w:val="22"/>
          </w:rPr>
          <w:t>τη</w:t>
        </w:r>
        <w:r w:rsidRPr="00836868">
          <w:rPr>
            <w:szCs w:val="22"/>
          </w:rPr>
          <w:t xml:space="preserve"> </w:t>
        </w:r>
        <w:r>
          <w:rPr>
            <w:szCs w:val="22"/>
          </w:rPr>
          <w:t>χορήγηση</w:t>
        </w:r>
        <w:r w:rsidRPr="00836868">
          <w:rPr>
            <w:szCs w:val="22"/>
          </w:rPr>
          <w:t xml:space="preserve"> </w:t>
        </w:r>
        <w:r>
          <w:rPr>
            <w:szCs w:val="22"/>
          </w:rPr>
          <w:t>του</w:t>
        </w:r>
        <w:r w:rsidRPr="00836868">
          <w:rPr>
            <w:szCs w:val="22"/>
          </w:rPr>
          <w:t xml:space="preserve"> </w:t>
        </w:r>
        <w:r w:rsidRPr="00B75FD0">
          <w:rPr>
            <w:color w:val="000000"/>
            <w:szCs w:val="22"/>
            <w:lang w:val="en-US"/>
          </w:rPr>
          <w:t>Ultomiris</w:t>
        </w:r>
        <w:r w:rsidRPr="00836868">
          <w:rPr>
            <w:color w:val="000000"/>
            <w:szCs w:val="22"/>
          </w:rPr>
          <w:t xml:space="preserve">, </w:t>
        </w:r>
        <w:r>
          <w:rPr>
            <w:color w:val="000000"/>
            <w:szCs w:val="22"/>
          </w:rPr>
          <w:t xml:space="preserve">εκπλύνετε </w:t>
        </w:r>
        <w:r w:rsidRPr="00836868">
          <w:rPr>
            <w:color w:val="000000"/>
            <w:szCs w:val="22"/>
          </w:rPr>
          <w:t xml:space="preserve">ολόκληρη τη γραμμή με </w:t>
        </w:r>
        <w:r>
          <w:rPr>
            <w:color w:val="000000"/>
            <w:szCs w:val="22"/>
          </w:rPr>
          <w:t xml:space="preserve">ενέσιμο χλωριούχο νάτριο </w:t>
        </w:r>
        <w:r w:rsidRPr="00836868">
          <w:rPr>
            <w:color w:val="000000"/>
            <w:szCs w:val="22"/>
          </w:rPr>
          <w:t>0,9%, USP.</w:t>
        </w:r>
      </w:ins>
    </w:p>
    <w:p w14:paraId="63C70AC0" w14:textId="77777777" w:rsidR="00875835" w:rsidRPr="00836868" w:rsidRDefault="00875835" w:rsidP="004B3D75">
      <w:pPr>
        <w:autoSpaceDE w:val="0"/>
        <w:autoSpaceDN w:val="0"/>
        <w:adjustRightInd w:val="0"/>
        <w:spacing w:line="240" w:lineRule="auto"/>
        <w:rPr>
          <w:szCs w:val="22"/>
        </w:rPr>
      </w:pPr>
    </w:p>
    <w:p w14:paraId="65F4603C" w14:textId="77777777" w:rsidR="00875835" w:rsidRPr="00DA0967" w:rsidRDefault="00875835" w:rsidP="004B3D75">
      <w:pPr>
        <w:autoSpaceDE w:val="0"/>
        <w:autoSpaceDN w:val="0"/>
        <w:adjustRightInd w:val="0"/>
        <w:spacing w:line="240" w:lineRule="auto"/>
        <w:rPr>
          <w:szCs w:val="22"/>
        </w:rPr>
      </w:pPr>
      <w:r w:rsidRPr="00DA0967">
        <w:t xml:space="preserve">Το Ultomiris πυκνό διάλυμα για παρασκευή διαλύματος προς έγχυση διατίθεται σε μορφή φιαλιδίων των 3 ml και των 11 ml και πρέπει να αραιώνεται σε τελική συγκέντρωση </w:t>
      </w:r>
      <w:r w:rsidRPr="00DA0967">
        <w:rPr>
          <w:szCs w:val="22"/>
        </w:rPr>
        <w:t>50 mg/m</w:t>
      </w:r>
      <w:r w:rsidRPr="00DF1F08">
        <w:rPr>
          <w:szCs w:val="22"/>
        </w:rPr>
        <w:t>l</w:t>
      </w:r>
      <w:r w:rsidRPr="00DA0967">
        <w:rPr>
          <w:szCs w:val="22"/>
        </w:rPr>
        <w:t>. Μετά την αραίωση, το Ultomiris πρέπει να</w:t>
      </w:r>
      <w:r w:rsidRPr="00DA0967">
        <w:t xml:space="preserve"> χορηγείται με ενδοφλέβια έγχυση με χρήση αντλίας τύπου σύριγγας ή αντλίας έγχυσης. Η έγχυση πραγματοποιείται επί διαστήματος τουλάχιστον 0,17 έως 1,3 ωρών (10 έως 75 λεπτών) ανάλογα με το σωματικό βάρος (βλ. Πίνακα </w:t>
      </w:r>
      <w:r w:rsidRPr="00E316A4">
        <w:t>5</w:t>
      </w:r>
      <w:r w:rsidRPr="00DA0967">
        <w:t xml:space="preserve"> και Πίνακα </w:t>
      </w:r>
      <w:r w:rsidRPr="00E316A4">
        <w:t>6</w:t>
      </w:r>
      <w:r w:rsidRPr="00DA0967">
        <w:t xml:space="preserve"> παρακάτω).</w:t>
      </w:r>
    </w:p>
    <w:p w14:paraId="6B1CBAA1" w14:textId="77777777" w:rsidR="00875835" w:rsidRPr="00DA0967" w:rsidRDefault="00875835" w:rsidP="004B3D75">
      <w:pPr>
        <w:autoSpaceDE w:val="0"/>
        <w:autoSpaceDN w:val="0"/>
        <w:adjustRightInd w:val="0"/>
        <w:spacing w:line="240" w:lineRule="auto"/>
        <w:rPr>
          <w:szCs w:val="22"/>
        </w:rPr>
      </w:pPr>
    </w:p>
    <w:p w14:paraId="4830B4B7" w14:textId="77777777" w:rsidR="00875835" w:rsidRPr="00DA0967" w:rsidRDefault="00875835" w:rsidP="004B3D75">
      <w:pPr>
        <w:pStyle w:val="Caption"/>
        <w:keepNext/>
        <w:keepLines/>
        <w:tabs>
          <w:tab w:val="clear" w:pos="567"/>
          <w:tab w:val="left" w:pos="1080"/>
        </w:tabs>
        <w:ind w:left="1440" w:hanging="1440"/>
        <w:rPr>
          <w:bCs w:val="0"/>
          <w:sz w:val="22"/>
          <w:szCs w:val="24"/>
        </w:rPr>
      </w:pPr>
      <w:r w:rsidRPr="00DA0967">
        <w:rPr>
          <w:bCs w:val="0"/>
          <w:sz w:val="22"/>
          <w:szCs w:val="24"/>
        </w:rPr>
        <w:lastRenderedPageBreak/>
        <w:t>Πίνακας </w:t>
      </w:r>
      <w:r w:rsidRPr="00E316A4">
        <w:rPr>
          <w:bCs w:val="0"/>
          <w:sz w:val="22"/>
          <w:szCs w:val="24"/>
        </w:rPr>
        <w:t>5</w:t>
      </w:r>
      <w:r w:rsidRPr="00DA0967">
        <w:rPr>
          <w:bCs w:val="0"/>
          <w:sz w:val="22"/>
          <w:szCs w:val="24"/>
        </w:rPr>
        <w:t xml:space="preserve">: </w:t>
      </w:r>
      <w:r w:rsidRPr="00DA0967">
        <w:rPr>
          <w:bCs w:val="0"/>
          <w:sz w:val="22"/>
          <w:szCs w:val="24"/>
        </w:rPr>
        <w:tab/>
        <w:t>Ρυθμός χορήγησης δόσης για το Ultomiris</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875835" w:rsidRPr="00E15633" w14:paraId="21E51421" w14:textId="77777777" w:rsidTr="00024355">
        <w:trPr>
          <w:trHeight w:val="756"/>
        </w:trPr>
        <w:tc>
          <w:tcPr>
            <w:tcW w:w="1640" w:type="dxa"/>
            <w:tcBorders>
              <w:top w:val="single" w:sz="4" w:space="0" w:color="auto"/>
              <w:left w:val="single" w:sz="4" w:space="0" w:color="auto"/>
              <w:bottom w:val="single" w:sz="4" w:space="0" w:color="auto"/>
              <w:right w:val="single" w:sz="4" w:space="0" w:color="auto"/>
            </w:tcBorders>
            <w:hideMark/>
          </w:tcPr>
          <w:p w14:paraId="0F919EA2"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Εύρος σωματικού βάρους (kg)</w:t>
            </w:r>
            <w:r w:rsidRPr="001F2A87">
              <w:rPr>
                <w:b/>
                <w:sz w:val="20"/>
                <w:vertAlign w:val="superscript"/>
              </w:rPr>
              <w:t>α</w:t>
            </w:r>
          </w:p>
        </w:tc>
        <w:tc>
          <w:tcPr>
            <w:tcW w:w="1633" w:type="dxa"/>
            <w:tcBorders>
              <w:top w:val="single" w:sz="4" w:space="0" w:color="auto"/>
              <w:left w:val="single" w:sz="4" w:space="0" w:color="auto"/>
              <w:bottom w:val="single" w:sz="4" w:space="0" w:color="auto"/>
              <w:right w:val="single" w:sz="4" w:space="0" w:color="auto"/>
            </w:tcBorders>
            <w:hideMark/>
          </w:tcPr>
          <w:p w14:paraId="607F71A2"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Δόση έναρξης (mg)</w:t>
            </w:r>
          </w:p>
        </w:tc>
        <w:tc>
          <w:tcPr>
            <w:tcW w:w="1894" w:type="dxa"/>
            <w:tcBorders>
              <w:top w:val="single" w:sz="4" w:space="0" w:color="auto"/>
              <w:left w:val="single" w:sz="4" w:space="0" w:color="auto"/>
              <w:bottom w:val="single" w:sz="4" w:space="0" w:color="auto"/>
              <w:right w:val="single" w:sz="4" w:space="0" w:color="auto"/>
            </w:tcBorders>
          </w:tcPr>
          <w:p w14:paraId="14374A51"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Ελάχιστη διάρκεια έγχυσης</w:t>
            </w:r>
          </w:p>
          <w:p w14:paraId="282ABF92"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λεπτά (ώρες)</w:t>
            </w:r>
          </w:p>
        </w:tc>
        <w:tc>
          <w:tcPr>
            <w:tcW w:w="1763" w:type="dxa"/>
            <w:tcBorders>
              <w:top w:val="single" w:sz="4" w:space="0" w:color="auto"/>
              <w:left w:val="single" w:sz="4" w:space="0" w:color="auto"/>
              <w:bottom w:val="single" w:sz="4" w:space="0" w:color="auto"/>
              <w:right w:val="single" w:sz="4" w:space="0" w:color="auto"/>
            </w:tcBorders>
            <w:hideMark/>
          </w:tcPr>
          <w:p w14:paraId="0B041C15"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Δόση συντήρησης (mg)</w:t>
            </w:r>
          </w:p>
        </w:tc>
        <w:tc>
          <w:tcPr>
            <w:tcW w:w="2025" w:type="dxa"/>
            <w:tcBorders>
              <w:top w:val="single" w:sz="4" w:space="0" w:color="auto"/>
              <w:left w:val="single" w:sz="4" w:space="0" w:color="auto"/>
              <w:bottom w:val="single" w:sz="4" w:space="0" w:color="auto"/>
              <w:right w:val="single" w:sz="4" w:space="0" w:color="auto"/>
            </w:tcBorders>
          </w:tcPr>
          <w:p w14:paraId="37B61584"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Ελάχιστη διάρκεια έγχυσης</w:t>
            </w:r>
          </w:p>
          <w:p w14:paraId="5F643228" w14:textId="77777777" w:rsidR="00875835" w:rsidRPr="001F2A87" w:rsidRDefault="00875835" w:rsidP="00024355">
            <w:pPr>
              <w:keepNext/>
              <w:autoSpaceDE w:val="0"/>
              <w:autoSpaceDN w:val="0"/>
              <w:adjustRightInd w:val="0"/>
              <w:spacing w:line="240" w:lineRule="auto"/>
              <w:jc w:val="center"/>
              <w:rPr>
                <w:b/>
                <w:sz w:val="20"/>
              </w:rPr>
            </w:pPr>
            <w:r w:rsidRPr="001F2A87">
              <w:rPr>
                <w:b/>
                <w:sz w:val="20"/>
              </w:rPr>
              <w:t>λεπτά (ώρες)</w:t>
            </w:r>
          </w:p>
        </w:tc>
      </w:tr>
      <w:tr w:rsidR="00875835" w:rsidRPr="00E15633" w14:paraId="7546F89B" w14:textId="77777777" w:rsidTr="00024355">
        <w:trPr>
          <w:trHeight w:val="257"/>
        </w:trPr>
        <w:tc>
          <w:tcPr>
            <w:tcW w:w="1640" w:type="dxa"/>
            <w:tcBorders>
              <w:top w:val="single" w:sz="4" w:space="0" w:color="auto"/>
              <w:left w:val="single" w:sz="4" w:space="0" w:color="auto"/>
              <w:bottom w:val="single" w:sz="4" w:space="0" w:color="auto"/>
              <w:right w:val="single" w:sz="4" w:space="0" w:color="auto"/>
            </w:tcBorders>
          </w:tcPr>
          <w:p w14:paraId="6C420988"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10 έως &lt; 20</w:t>
            </w:r>
            <w:r w:rsidRPr="001F2A87">
              <w:rPr>
                <w:sz w:val="20"/>
                <w:vertAlign w:val="superscript"/>
              </w:rPr>
              <w:t>β</w:t>
            </w:r>
          </w:p>
        </w:tc>
        <w:tc>
          <w:tcPr>
            <w:tcW w:w="1633" w:type="dxa"/>
            <w:tcBorders>
              <w:top w:val="single" w:sz="4" w:space="0" w:color="auto"/>
              <w:left w:val="single" w:sz="4" w:space="0" w:color="auto"/>
              <w:bottom w:val="single" w:sz="4" w:space="0" w:color="auto"/>
              <w:right w:val="single" w:sz="4" w:space="0" w:color="auto"/>
            </w:tcBorders>
          </w:tcPr>
          <w:p w14:paraId="3C74948D" w14:textId="77777777" w:rsidR="00875835" w:rsidRPr="001F2A87" w:rsidRDefault="00875835" w:rsidP="00024355">
            <w:pPr>
              <w:keepNext/>
              <w:autoSpaceDE w:val="0"/>
              <w:autoSpaceDN w:val="0"/>
              <w:adjustRightInd w:val="0"/>
              <w:spacing w:line="240" w:lineRule="auto"/>
              <w:jc w:val="center"/>
              <w:rPr>
                <w:sz w:val="20"/>
              </w:rPr>
            </w:pPr>
            <w:r w:rsidRPr="001F2A87">
              <w:rPr>
                <w:sz w:val="20"/>
              </w:rPr>
              <w:t>600</w:t>
            </w:r>
          </w:p>
        </w:tc>
        <w:tc>
          <w:tcPr>
            <w:tcW w:w="1894" w:type="dxa"/>
            <w:tcBorders>
              <w:top w:val="single" w:sz="4" w:space="0" w:color="auto"/>
              <w:left w:val="single" w:sz="4" w:space="0" w:color="auto"/>
              <w:bottom w:val="single" w:sz="4" w:space="0" w:color="auto"/>
              <w:right w:val="single" w:sz="4" w:space="0" w:color="auto"/>
            </w:tcBorders>
          </w:tcPr>
          <w:p w14:paraId="5F73BFA9" w14:textId="77777777" w:rsidR="00875835" w:rsidRPr="001F2A87" w:rsidRDefault="00875835" w:rsidP="00024355">
            <w:pPr>
              <w:keepNext/>
              <w:autoSpaceDE w:val="0"/>
              <w:autoSpaceDN w:val="0"/>
              <w:adjustRightInd w:val="0"/>
              <w:spacing w:line="240" w:lineRule="auto"/>
              <w:jc w:val="center"/>
              <w:rPr>
                <w:sz w:val="20"/>
              </w:rPr>
            </w:pPr>
            <w:r w:rsidRPr="001F2A87">
              <w:rPr>
                <w:sz w:val="20"/>
              </w:rPr>
              <w:t>45 (0,8)</w:t>
            </w:r>
          </w:p>
        </w:tc>
        <w:tc>
          <w:tcPr>
            <w:tcW w:w="1763" w:type="dxa"/>
            <w:tcBorders>
              <w:top w:val="single" w:sz="4" w:space="0" w:color="auto"/>
              <w:left w:val="single" w:sz="4" w:space="0" w:color="auto"/>
              <w:bottom w:val="single" w:sz="4" w:space="0" w:color="auto"/>
              <w:right w:val="single" w:sz="4" w:space="0" w:color="auto"/>
            </w:tcBorders>
          </w:tcPr>
          <w:p w14:paraId="768C9972" w14:textId="77777777" w:rsidR="00875835" w:rsidRPr="001F2A87" w:rsidRDefault="00875835" w:rsidP="00024355">
            <w:pPr>
              <w:keepNext/>
              <w:autoSpaceDE w:val="0"/>
              <w:autoSpaceDN w:val="0"/>
              <w:adjustRightInd w:val="0"/>
              <w:spacing w:line="240" w:lineRule="auto"/>
              <w:jc w:val="center"/>
              <w:rPr>
                <w:sz w:val="20"/>
              </w:rPr>
            </w:pPr>
            <w:r w:rsidRPr="001F2A87">
              <w:rPr>
                <w:sz w:val="20"/>
              </w:rPr>
              <w:t>600</w:t>
            </w:r>
          </w:p>
        </w:tc>
        <w:tc>
          <w:tcPr>
            <w:tcW w:w="2025" w:type="dxa"/>
            <w:tcBorders>
              <w:top w:val="single" w:sz="4" w:space="0" w:color="auto"/>
              <w:left w:val="single" w:sz="4" w:space="0" w:color="auto"/>
              <w:bottom w:val="single" w:sz="4" w:space="0" w:color="auto"/>
              <w:right w:val="single" w:sz="4" w:space="0" w:color="auto"/>
            </w:tcBorders>
          </w:tcPr>
          <w:p w14:paraId="0AE7AF91" w14:textId="77777777" w:rsidR="00875835" w:rsidRPr="001F2A87" w:rsidRDefault="00875835" w:rsidP="00024355">
            <w:pPr>
              <w:keepNext/>
              <w:autoSpaceDE w:val="0"/>
              <w:autoSpaceDN w:val="0"/>
              <w:adjustRightInd w:val="0"/>
              <w:spacing w:line="240" w:lineRule="auto"/>
              <w:jc w:val="center"/>
              <w:rPr>
                <w:sz w:val="20"/>
              </w:rPr>
            </w:pPr>
            <w:r w:rsidRPr="001F2A87">
              <w:rPr>
                <w:sz w:val="20"/>
              </w:rPr>
              <w:t>45 (0,8)</w:t>
            </w:r>
          </w:p>
        </w:tc>
      </w:tr>
      <w:tr w:rsidR="00875835" w:rsidRPr="00E15633" w14:paraId="2EB74373" w14:textId="77777777" w:rsidTr="00024355">
        <w:trPr>
          <w:trHeight w:val="257"/>
        </w:trPr>
        <w:tc>
          <w:tcPr>
            <w:tcW w:w="1640" w:type="dxa"/>
            <w:tcBorders>
              <w:top w:val="single" w:sz="4" w:space="0" w:color="auto"/>
              <w:left w:val="single" w:sz="4" w:space="0" w:color="auto"/>
              <w:bottom w:val="single" w:sz="4" w:space="0" w:color="auto"/>
              <w:right w:val="single" w:sz="4" w:space="0" w:color="auto"/>
            </w:tcBorders>
          </w:tcPr>
          <w:p w14:paraId="3EBC5595"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20 έως &lt; 30</w:t>
            </w:r>
            <w:r w:rsidRPr="001F2A87">
              <w:rPr>
                <w:sz w:val="20"/>
                <w:vertAlign w:val="superscript"/>
              </w:rPr>
              <w:t>β</w:t>
            </w:r>
          </w:p>
        </w:tc>
        <w:tc>
          <w:tcPr>
            <w:tcW w:w="1633" w:type="dxa"/>
            <w:tcBorders>
              <w:top w:val="single" w:sz="4" w:space="0" w:color="auto"/>
              <w:left w:val="single" w:sz="4" w:space="0" w:color="auto"/>
              <w:bottom w:val="single" w:sz="4" w:space="0" w:color="auto"/>
              <w:right w:val="single" w:sz="4" w:space="0" w:color="auto"/>
            </w:tcBorders>
          </w:tcPr>
          <w:p w14:paraId="5A2C17F5" w14:textId="77777777" w:rsidR="00875835" w:rsidRPr="001F2A87" w:rsidRDefault="00875835" w:rsidP="00024355">
            <w:pPr>
              <w:keepNext/>
              <w:autoSpaceDE w:val="0"/>
              <w:autoSpaceDN w:val="0"/>
              <w:adjustRightInd w:val="0"/>
              <w:spacing w:line="240" w:lineRule="auto"/>
              <w:jc w:val="center"/>
              <w:rPr>
                <w:sz w:val="20"/>
              </w:rPr>
            </w:pPr>
            <w:r w:rsidRPr="001F2A87">
              <w:rPr>
                <w:sz w:val="20"/>
              </w:rPr>
              <w:t>900</w:t>
            </w:r>
          </w:p>
        </w:tc>
        <w:tc>
          <w:tcPr>
            <w:tcW w:w="1894" w:type="dxa"/>
            <w:tcBorders>
              <w:top w:val="single" w:sz="4" w:space="0" w:color="auto"/>
              <w:left w:val="single" w:sz="4" w:space="0" w:color="auto"/>
              <w:bottom w:val="single" w:sz="4" w:space="0" w:color="auto"/>
              <w:right w:val="single" w:sz="4" w:space="0" w:color="auto"/>
            </w:tcBorders>
          </w:tcPr>
          <w:p w14:paraId="68A0023F"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35 (0,6)</w:t>
            </w:r>
          </w:p>
        </w:tc>
        <w:tc>
          <w:tcPr>
            <w:tcW w:w="1763" w:type="dxa"/>
            <w:tcBorders>
              <w:top w:val="single" w:sz="4" w:space="0" w:color="auto"/>
              <w:left w:val="single" w:sz="4" w:space="0" w:color="auto"/>
              <w:bottom w:val="single" w:sz="4" w:space="0" w:color="auto"/>
              <w:right w:val="single" w:sz="4" w:space="0" w:color="auto"/>
            </w:tcBorders>
          </w:tcPr>
          <w:p w14:paraId="5D830878" w14:textId="77777777" w:rsidR="00875835" w:rsidRPr="001F2A87" w:rsidRDefault="00875835" w:rsidP="00024355">
            <w:pPr>
              <w:keepNext/>
              <w:autoSpaceDE w:val="0"/>
              <w:autoSpaceDN w:val="0"/>
              <w:adjustRightInd w:val="0"/>
              <w:spacing w:line="240" w:lineRule="auto"/>
              <w:jc w:val="center"/>
              <w:rPr>
                <w:sz w:val="20"/>
              </w:rPr>
            </w:pPr>
            <w:r w:rsidRPr="001F2A87">
              <w:rPr>
                <w:sz w:val="20"/>
              </w:rPr>
              <w:t>2.100</w:t>
            </w:r>
          </w:p>
        </w:tc>
        <w:tc>
          <w:tcPr>
            <w:tcW w:w="2025" w:type="dxa"/>
            <w:tcBorders>
              <w:top w:val="single" w:sz="4" w:space="0" w:color="auto"/>
              <w:left w:val="single" w:sz="4" w:space="0" w:color="auto"/>
              <w:bottom w:val="single" w:sz="4" w:space="0" w:color="auto"/>
              <w:right w:val="single" w:sz="4" w:space="0" w:color="auto"/>
            </w:tcBorders>
          </w:tcPr>
          <w:p w14:paraId="06E8DEC8" w14:textId="77777777" w:rsidR="00875835" w:rsidRPr="001F2A87" w:rsidRDefault="00875835" w:rsidP="00024355">
            <w:pPr>
              <w:keepNext/>
              <w:autoSpaceDE w:val="0"/>
              <w:autoSpaceDN w:val="0"/>
              <w:adjustRightInd w:val="0"/>
              <w:spacing w:line="240" w:lineRule="auto"/>
              <w:jc w:val="center"/>
              <w:rPr>
                <w:sz w:val="20"/>
              </w:rPr>
            </w:pPr>
            <w:r w:rsidRPr="001F2A87">
              <w:rPr>
                <w:sz w:val="20"/>
              </w:rPr>
              <w:t>75 (1,3)</w:t>
            </w:r>
          </w:p>
        </w:tc>
      </w:tr>
      <w:tr w:rsidR="00875835" w:rsidRPr="00E15633" w14:paraId="363C8F71" w14:textId="77777777" w:rsidTr="00024355">
        <w:trPr>
          <w:trHeight w:val="257"/>
        </w:trPr>
        <w:tc>
          <w:tcPr>
            <w:tcW w:w="1640" w:type="dxa"/>
            <w:tcBorders>
              <w:top w:val="single" w:sz="4" w:space="0" w:color="auto"/>
              <w:left w:val="single" w:sz="4" w:space="0" w:color="auto"/>
              <w:bottom w:val="single" w:sz="4" w:space="0" w:color="auto"/>
              <w:right w:val="single" w:sz="4" w:space="0" w:color="auto"/>
            </w:tcBorders>
          </w:tcPr>
          <w:p w14:paraId="47A34D5F"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30 έως &lt; 40</w:t>
            </w:r>
            <w:r w:rsidRPr="001F2A87">
              <w:rPr>
                <w:sz w:val="20"/>
                <w:vertAlign w:val="superscript"/>
              </w:rPr>
              <w:t>β</w:t>
            </w:r>
          </w:p>
        </w:tc>
        <w:tc>
          <w:tcPr>
            <w:tcW w:w="1633" w:type="dxa"/>
            <w:tcBorders>
              <w:top w:val="single" w:sz="4" w:space="0" w:color="auto"/>
              <w:left w:val="single" w:sz="4" w:space="0" w:color="auto"/>
              <w:bottom w:val="single" w:sz="4" w:space="0" w:color="auto"/>
              <w:right w:val="single" w:sz="4" w:space="0" w:color="auto"/>
            </w:tcBorders>
          </w:tcPr>
          <w:p w14:paraId="5EDC10FF" w14:textId="77777777" w:rsidR="00875835" w:rsidRPr="001F2A87" w:rsidRDefault="00875835" w:rsidP="00024355">
            <w:pPr>
              <w:keepNext/>
              <w:autoSpaceDE w:val="0"/>
              <w:autoSpaceDN w:val="0"/>
              <w:adjustRightInd w:val="0"/>
              <w:spacing w:line="240" w:lineRule="auto"/>
              <w:jc w:val="center"/>
              <w:rPr>
                <w:sz w:val="20"/>
              </w:rPr>
            </w:pPr>
            <w:r w:rsidRPr="001F2A87">
              <w:rPr>
                <w:sz w:val="20"/>
              </w:rPr>
              <w:t>1.200</w:t>
            </w:r>
          </w:p>
        </w:tc>
        <w:tc>
          <w:tcPr>
            <w:tcW w:w="1894" w:type="dxa"/>
            <w:tcBorders>
              <w:top w:val="single" w:sz="4" w:space="0" w:color="auto"/>
              <w:left w:val="single" w:sz="4" w:space="0" w:color="auto"/>
              <w:bottom w:val="single" w:sz="4" w:space="0" w:color="auto"/>
              <w:right w:val="single" w:sz="4" w:space="0" w:color="auto"/>
            </w:tcBorders>
          </w:tcPr>
          <w:p w14:paraId="3B84FE86"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31 (0,5)</w:t>
            </w:r>
          </w:p>
        </w:tc>
        <w:tc>
          <w:tcPr>
            <w:tcW w:w="1763" w:type="dxa"/>
            <w:tcBorders>
              <w:top w:val="single" w:sz="4" w:space="0" w:color="auto"/>
              <w:left w:val="single" w:sz="4" w:space="0" w:color="auto"/>
              <w:bottom w:val="single" w:sz="4" w:space="0" w:color="auto"/>
              <w:right w:val="single" w:sz="4" w:space="0" w:color="auto"/>
            </w:tcBorders>
          </w:tcPr>
          <w:p w14:paraId="78252621" w14:textId="77777777" w:rsidR="00875835" w:rsidRPr="001F2A87" w:rsidRDefault="00875835" w:rsidP="00024355">
            <w:pPr>
              <w:keepNext/>
              <w:autoSpaceDE w:val="0"/>
              <w:autoSpaceDN w:val="0"/>
              <w:adjustRightInd w:val="0"/>
              <w:spacing w:line="240" w:lineRule="auto"/>
              <w:jc w:val="center"/>
              <w:rPr>
                <w:sz w:val="20"/>
              </w:rPr>
            </w:pPr>
            <w:r w:rsidRPr="001F2A87">
              <w:rPr>
                <w:sz w:val="20"/>
              </w:rPr>
              <w:t>2.700</w:t>
            </w:r>
          </w:p>
        </w:tc>
        <w:tc>
          <w:tcPr>
            <w:tcW w:w="2025" w:type="dxa"/>
            <w:tcBorders>
              <w:top w:val="single" w:sz="4" w:space="0" w:color="auto"/>
              <w:left w:val="single" w:sz="4" w:space="0" w:color="auto"/>
              <w:bottom w:val="single" w:sz="4" w:space="0" w:color="auto"/>
              <w:right w:val="single" w:sz="4" w:space="0" w:color="auto"/>
            </w:tcBorders>
          </w:tcPr>
          <w:p w14:paraId="4434BCD2" w14:textId="77777777" w:rsidR="00875835" w:rsidRPr="001F2A87" w:rsidRDefault="00875835" w:rsidP="00024355">
            <w:pPr>
              <w:keepNext/>
              <w:autoSpaceDE w:val="0"/>
              <w:autoSpaceDN w:val="0"/>
              <w:adjustRightInd w:val="0"/>
              <w:spacing w:line="240" w:lineRule="auto"/>
              <w:jc w:val="center"/>
              <w:rPr>
                <w:sz w:val="20"/>
              </w:rPr>
            </w:pPr>
            <w:r w:rsidRPr="001F2A87">
              <w:rPr>
                <w:sz w:val="20"/>
              </w:rPr>
              <w:t>65 (1,1)</w:t>
            </w:r>
          </w:p>
        </w:tc>
      </w:tr>
      <w:tr w:rsidR="00875835" w:rsidRPr="00E15633" w14:paraId="6F7B2B31" w14:textId="77777777" w:rsidTr="00024355">
        <w:trPr>
          <w:trHeight w:val="257"/>
        </w:trPr>
        <w:tc>
          <w:tcPr>
            <w:tcW w:w="1640" w:type="dxa"/>
            <w:tcBorders>
              <w:top w:val="single" w:sz="4" w:space="0" w:color="auto"/>
              <w:left w:val="single" w:sz="4" w:space="0" w:color="auto"/>
              <w:bottom w:val="single" w:sz="4" w:space="0" w:color="auto"/>
              <w:right w:val="single" w:sz="4" w:space="0" w:color="auto"/>
            </w:tcBorders>
            <w:hideMark/>
          </w:tcPr>
          <w:p w14:paraId="4C57C302"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40 έως &lt; 60</w:t>
            </w:r>
          </w:p>
        </w:tc>
        <w:tc>
          <w:tcPr>
            <w:tcW w:w="1633" w:type="dxa"/>
            <w:tcBorders>
              <w:top w:val="single" w:sz="4" w:space="0" w:color="auto"/>
              <w:left w:val="single" w:sz="4" w:space="0" w:color="auto"/>
              <w:bottom w:val="single" w:sz="4" w:space="0" w:color="auto"/>
              <w:right w:val="single" w:sz="4" w:space="0" w:color="auto"/>
            </w:tcBorders>
            <w:hideMark/>
          </w:tcPr>
          <w:p w14:paraId="5DE0FF36" w14:textId="77777777" w:rsidR="00875835" w:rsidRPr="001F2A87" w:rsidRDefault="00875835" w:rsidP="00024355">
            <w:pPr>
              <w:keepNext/>
              <w:autoSpaceDE w:val="0"/>
              <w:autoSpaceDN w:val="0"/>
              <w:adjustRightInd w:val="0"/>
              <w:spacing w:line="240" w:lineRule="auto"/>
              <w:jc w:val="center"/>
              <w:rPr>
                <w:sz w:val="20"/>
              </w:rPr>
            </w:pPr>
            <w:r w:rsidRPr="001F2A87">
              <w:rPr>
                <w:sz w:val="20"/>
              </w:rPr>
              <w:t>2.400</w:t>
            </w:r>
          </w:p>
        </w:tc>
        <w:tc>
          <w:tcPr>
            <w:tcW w:w="1894" w:type="dxa"/>
            <w:tcBorders>
              <w:top w:val="single" w:sz="4" w:space="0" w:color="auto"/>
              <w:left w:val="single" w:sz="4" w:space="0" w:color="auto"/>
              <w:bottom w:val="single" w:sz="4" w:space="0" w:color="auto"/>
              <w:right w:val="single" w:sz="4" w:space="0" w:color="auto"/>
            </w:tcBorders>
          </w:tcPr>
          <w:p w14:paraId="1BABB281" w14:textId="77777777" w:rsidR="00875835" w:rsidRPr="001F2A87" w:rsidRDefault="00875835" w:rsidP="00024355">
            <w:pPr>
              <w:keepNext/>
              <w:autoSpaceDE w:val="0"/>
              <w:autoSpaceDN w:val="0"/>
              <w:adjustRightInd w:val="0"/>
              <w:spacing w:line="240" w:lineRule="auto"/>
              <w:jc w:val="center"/>
              <w:rPr>
                <w:sz w:val="20"/>
              </w:rPr>
            </w:pPr>
            <w:r w:rsidRPr="001F2A87">
              <w:rPr>
                <w:sz w:val="20"/>
              </w:rPr>
              <w:t>45 (0,8)</w:t>
            </w:r>
          </w:p>
        </w:tc>
        <w:tc>
          <w:tcPr>
            <w:tcW w:w="1763" w:type="dxa"/>
            <w:tcBorders>
              <w:top w:val="single" w:sz="4" w:space="0" w:color="auto"/>
              <w:left w:val="single" w:sz="4" w:space="0" w:color="auto"/>
              <w:bottom w:val="single" w:sz="4" w:space="0" w:color="auto"/>
              <w:right w:val="single" w:sz="4" w:space="0" w:color="auto"/>
            </w:tcBorders>
            <w:hideMark/>
          </w:tcPr>
          <w:p w14:paraId="24EBCA51"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3.000</w:t>
            </w:r>
          </w:p>
        </w:tc>
        <w:tc>
          <w:tcPr>
            <w:tcW w:w="2025" w:type="dxa"/>
            <w:tcBorders>
              <w:top w:val="single" w:sz="4" w:space="0" w:color="auto"/>
              <w:left w:val="single" w:sz="4" w:space="0" w:color="auto"/>
              <w:bottom w:val="single" w:sz="4" w:space="0" w:color="auto"/>
              <w:right w:val="single" w:sz="4" w:space="0" w:color="auto"/>
            </w:tcBorders>
          </w:tcPr>
          <w:p w14:paraId="04BD5BE6" w14:textId="77777777" w:rsidR="00875835" w:rsidRPr="001F2A87" w:rsidRDefault="00875835" w:rsidP="00024355">
            <w:pPr>
              <w:keepNext/>
              <w:autoSpaceDE w:val="0"/>
              <w:autoSpaceDN w:val="0"/>
              <w:adjustRightInd w:val="0"/>
              <w:spacing w:line="240" w:lineRule="auto"/>
              <w:jc w:val="center"/>
              <w:rPr>
                <w:sz w:val="20"/>
              </w:rPr>
            </w:pPr>
            <w:r w:rsidRPr="001F2A87">
              <w:rPr>
                <w:sz w:val="20"/>
              </w:rPr>
              <w:t>55 (0,9)</w:t>
            </w:r>
          </w:p>
        </w:tc>
      </w:tr>
      <w:tr w:rsidR="00875835" w:rsidRPr="00E15633" w14:paraId="03DB2067" w14:textId="77777777" w:rsidTr="00024355">
        <w:trPr>
          <w:trHeight w:val="257"/>
        </w:trPr>
        <w:tc>
          <w:tcPr>
            <w:tcW w:w="1640" w:type="dxa"/>
            <w:tcBorders>
              <w:top w:val="single" w:sz="4" w:space="0" w:color="auto"/>
              <w:left w:val="single" w:sz="4" w:space="0" w:color="auto"/>
              <w:bottom w:val="single" w:sz="4" w:space="0" w:color="auto"/>
              <w:right w:val="single" w:sz="4" w:space="0" w:color="auto"/>
            </w:tcBorders>
            <w:hideMark/>
          </w:tcPr>
          <w:p w14:paraId="6334F02F"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60 έως &lt; 100</w:t>
            </w:r>
          </w:p>
        </w:tc>
        <w:tc>
          <w:tcPr>
            <w:tcW w:w="1633" w:type="dxa"/>
            <w:tcBorders>
              <w:top w:val="single" w:sz="4" w:space="0" w:color="auto"/>
              <w:left w:val="single" w:sz="4" w:space="0" w:color="auto"/>
              <w:bottom w:val="single" w:sz="4" w:space="0" w:color="auto"/>
              <w:right w:val="single" w:sz="4" w:space="0" w:color="auto"/>
            </w:tcBorders>
            <w:hideMark/>
          </w:tcPr>
          <w:p w14:paraId="00EF1ECF" w14:textId="77777777" w:rsidR="00875835" w:rsidRPr="001F2A87" w:rsidRDefault="00875835" w:rsidP="00024355">
            <w:pPr>
              <w:keepNext/>
              <w:autoSpaceDE w:val="0"/>
              <w:autoSpaceDN w:val="0"/>
              <w:adjustRightInd w:val="0"/>
              <w:spacing w:line="240" w:lineRule="auto"/>
              <w:jc w:val="center"/>
              <w:rPr>
                <w:sz w:val="20"/>
              </w:rPr>
            </w:pPr>
            <w:r w:rsidRPr="001F2A87">
              <w:rPr>
                <w:sz w:val="20"/>
              </w:rPr>
              <w:t>2.700</w:t>
            </w:r>
          </w:p>
        </w:tc>
        <w:tc>
          <w:tcPr>
            <w:tcW w:w="1894" w:type="dxa"/>
            <w:tcBorders>
              <w:top w:val="single" w:sz="4" w:space="0" w:color="auto"/>
              <w:left w:val="single" w:sz="4" w:space="0" w:color="auto"/>
              <w:bottom w:val="single" w:sz="4" w:space="0" w:color="auto"/>
              <w:right w:val="single" w:sz="4" w:space="0" w:color="auto"/>
            </w:tcBorders>
          </w:tcPr>
          <w:p w14:paraId="707D959B"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35 (0,6)</w:t>
            </w:r>
          </w:p>
        </w:tc>
        <w:tc>
          <w:tcPr>
            <w:tcW w:w="1763" w:type="dxa"/>
            <w:tcBorders>
              <w:top w:val="single" w:sz="4" w:space="0" w:color="auto"/>
              <w:left w:val="single" w:sz="4" w:space="0" w:color="auto"/>
              <w:bottom w:val="single" w:sz="4" w:space="0" w:color="auto"/>
              <w:right w:val="single" w:sz="4" w:space="0" w:color="auto"/>
            </w:tcBorders>
            <w:hideMark/>
          </w:tcPr>
          <w:p w14:paraId="1CE1542C"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3.300</w:t>
            </w:r>
          </w:p>
        </w:tc>
        <w:tc>
          <w:tcPr>
            <w:tcW w:w="2025" w:type="dxa"/>
            <w:tcBorders>
              <w:top w:val="single" w:sz="4" w:space="0" w:color="auto"/>
              <w:left w:val="single" w:sz="4" w:space="0" w:color="auto"/>
              <w:bottom w:val="single" w:sz="4" w:space="0" w:color="auto"/>
              <w:right w:val="single" w:sz="4" w:space="0" w:color="auto"/>
            </w:tcBorders>
          </w:tcPr>
          <w:p w14:paraId="0B66DA8E" w14:textId="77777777" w:rsidR="00875835" w:rsidRPr="001F2A87" w:rsidRDefault="00875835" w:rsidP="00024355">
            <w:pPr>
              <w:keepNext/>
              <w:autoSpaceDE w:val="0"/>
              <w:autoSpaceDN w:val="0"/>
              <w:adjustRightInd w:val="0"/>
              <w:spacing w:line="240" w:lineRule="auto"/>
              <w:jc w:val="center"/>
              <w:rPr>
                <w:sz w:val="20"/>
              </w:rPr>
            </w:pPr>
            <w:r w:rsidRPr="001F2A87">
              <w:rPr>
                <w:sz w:val="20"/>
              </w:rPr>
              <w:t>40 (0,7)</w:t>
            </w:r>
          </w:p>
        </w:tc>
      </w:tr>
      <w:tr w:rsidR="00875835" w:rsidRPr="00E15633" w14:paraId="097494B5" w14:textId="77777777" w:rsidTr="00024355">
        <w:trPr>
          <w:trHeight w:val="174"/>
        </w:trPr>
        <w:tc>
          <w:tcPr>
            <w:tcW w:w="1640" w:type="dxa"/>
            <w:tcBorders>
              <w:top w:val="single" w:sz="4" w:space="0" w:color="auto"/>
              <w:left w:val="single" w:sz="4" w:space="0" w:color="auto"/>
              <w:bottom w:val="single" w:sz="4" w:space="0" w:color="auto"/>
              <w:right w:val="single" w:sz="4" w:space="0" w:color="auto"/>
            </w:tcBorders>
            <w:hideMark/>
          </w:tcPr>
          <w:p w14:paraId="0876C658" w14:textId="77777777" w:rsidR="00875835" w:rsidRPr="001F2A87" w:rsidRDefault="00875835" w:rsidP="00024355">
            <w:pPr>
              <w:keepNext/>
              <w:autoSpaceDE w:val="0"/>
              <w:autoSpaceDN w:val="0"/>
              <w:adjustRightInd w:val="0"/>
              <w:spacing w:line="240" w:lineRule="auto"/>
              <w:jc w:val="center"/>
              <w:rPr>
                <w:sz w:val="20"/>
              </w:rPr>
            </w:pPr>
            <w:r w:rsidRPr="001F2A87">
              <w:rPr>
                <w:sz w:val="20"/>
              </w:rPr>
              <w:t>≥ 100</w:t>
            </w:r>
          </w:p>
        </w:tc>
        <w:tc>
          <w:tcPr>
            <w:tcW w:w="1633" w:type="dxa"/>
            <w:tcBorders>
              <w:top w:val="single" w:sz="4" w:space="0" w:color="auto"/>
              <w:left w:val="single" w:sz="4" w:space="0" w:color="auto"/>
              <w:bottom w:val="single" w:sz="4" w:space="0" w:color="auto"/>
              <w:right w:val="single" w:sz="4" w:space="0" w:color="auto"/>
            </w:tcBorders>
            <w:hideMark/>
          </w:tcPr>
          <w:p w14:paraId="4FA3D6EA"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3.000</w:t>
            </w:r>
          </w:p>
        </w:tc>
        <w:tc>
          <w:tcPr>
            <w:tcW w:w="1894" w:type="dxa"/>
            <w:tcBorders>
              <w:top w:val="single" w:sz="4" w:space="0" w:color="auto"/>
              <w:left w:val="single" w:sz="4" w:space="0" w:color="auto"/>
              <w:bottom w:val="single" w:sz="4" w:space="0" w:color="auto"/>
              <w:right w:val="single" w:sz="4" w:space="0" w:color="auto"/>
            </w:tcBorders>
          </w:tcPr>
          <w:p w14:paraId="5B78AAA5" w14:textId="77777777" w:rsidR="00875835" w:rsidRPr="001F2A87" w:rsidRDefault="00875835" w:rsidP="00024355">
            <w:pPr>
              <w:keepNext/>
              <w:autoSpaceDE w:val="0"/>
              <w:autoSpaceDN w:val="0"/>
              <w:adjustRightInd w:val="0"/>
              <w:spacing w:line="240" w:lineRule="auto"/>
              <w:jc w:val="center"/>
              <w:rPr>
                <w:sz w:val="20"/>
              </w:rPr>
            </w:pPr>
            <w:r w:rsidRPr="001F2A87">
              <w:rPr>
                <w:sz w:val="20"/>
              </w:rPr>
              <w:t>25 (0,4)</w:t>
            </w:r>
          </w:p>
        </w:tc>
        <w:tc>
          <w:tcPr>
            <w:tcW w:w="1763" w:type="dxa"/>
            <w:tcBorders>
              <w:top w:val="single" w:sz="4" w:space="0" w:color="auto"/>
              <w:left w:val="single" w:sz="4" w:space="0" w:color="auto"/>
              <w:bottom w:val="single" w:sz="4" w:space="0" w:color="auto"/>
              <w:right w:val="single" w:sz="4" w:space="0" w:color="auto"/>
            </w:tcBorders>
            <w:hideMark/>
          </w:tcPr>
          <w:p w14:paraId="3F375B67"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3.600</w:t>
            </w:r>
          </w:p>
        </w:tc>
        <w:tc>
          <w:tcPr>
            <w:tcW w:w="2025" w:type="dxa"/>
            <w:tcBorders>
              <w:top w:val="single" w:sz="4" w:space="0" w:color="auto"/>
              <w:left w:val="single" w:sz="4" w:space="0" w:color="auto"/>
              <w:bottom w:val="single" w:sz="4" w:space="0" w:color="auto"/>
              <w:right w:val="single" w:sz="4" w:space="0" w:color="auto"/>
            </w:tcBorders>
          </w:tcPr>
          <w:p w14:paraId="49BA41A1" w14:textId="77777777" w:rsidR="00875835" w:rsidRPr="001F2A87" w:rsidRDefault="00875835" w:rsidP="00024355">
            <w:pPr>
              <w:keepNext/>
              <w:autoSpaceDE w:val="0"/>
              <w:autoSpaceDN w:val="0"/>
              <w:adjustRightInd w:val="0"/>
              <w:spacing w:line="240" w:lineRule="auto"/>
              <w:jc w:val="center"/>
              <w:rPr>
                <w:sz w:val="20"/>
              </w:rPr>
            </w:pPr>
            <w:r w:rsidRPr="001F2A87">
              <w:rPr>
                <w:sz w:val="20"/>
              </w:rPr>
              <w:t>30 (0,5)</w:t>
            </w:r>
          </w:p>
        </w:tc>
      </w:tr>
    </w:tbl>
    <w:p w14:paraId="5879A7B6" w14:textId="77777777" w:rsidR="00875835" w:rsidRPr="00DF1F08" w:rsidRDefault="00875835" w:rsidP="004B3D75">
      <w:pPr>
        <w:autoSpaceDE w:val="0"/>
        <w:autoSpaceDN w:val="0"/>
        <w:adjustRightInd w:val="0"/>
        <w:spacing w:line="240" w:lineRule="auto"/>
        <w:rPr>
          <w:sz w:val="20"/>
        </w:rPr>
      </w:pPr>
      <w:r w:rsidRPr="00DA0967">
        <w:rPr>
          <w:szCs w:val="22"/>
          <w:vertAlign w:val="superscript"/>
        </w:rPr>
        <w:t>α</w:t>
      </w:r>
      <w:r w:rsidRPr="00DA0967">
        <w:t xml:space="preserve"> </w:t>
      </w:r>
      <w:r w:rsidRPr="00DF1F08">
        <w:rPr>
          <w:sz w:val="20"/>
        </w:rPr>
        <w:t>Σωματικό βάρος κατά τη στιγμή της θεραπείας.</w:t>
      </w:r>
    </w:p>
    <w:p w14:paraId="4E23E7A7" w14:textId="77777777" w:rsidR="00875835" w:rsidRPr="00DA0967" w:rsidRDefault="00875835" w:rsidP="004B3D75">
      <w:pPr>
        <w:spacing w:line="240" w:lineRule="auto"/>
        <w:rPr>
          <w:sz w:val="20"/>
        </w:rPr>
      </w:pPr>
      <w:r w:rsidRPr="00DA0967">
        <w:rPr>
          <w:sz w:val="20"/>
          <w:szCs w:val="18"/>
          <w:vertAlign w:val="superscript"/>
        </w:rPr>
        <w:t>β</w:t>
      </w:r>
      <w:r w:rsidRPr="00DA0967">
        <w:rPr>
          <w:sz w:val="20"/>
          <w:szCs w:val="18"/>
        </w:rPr>
        <w:t xml:space="preserve"> </w:t>
      </w:r>
      <w:r w:rsidRPr="00DA0967">
        <w:rPr>
          <w:sz w:val="20"/>
        </w:rPr>
        <w:t>Μόνο για τις ενδείξεις ΠΝΑ και aHU.</w:t>
      </w:r>
    </w:p>
    <w:p w14:paraId="527AD925" w14:textId="77777777" w:rsidR="00875835" w:rsidRPr="00DA0967" w:rsidRDefault="00875835" w:rsidP="004B3D75">
      <w:pPr>
        <w:autoSpaceDE w:val="0"/>
        <w:autoSpaceDN w:val="0"/>
        <w:adjustRightInd w:val="0"/>
        <w:spacing w:line="240" w:lineRule="auto"/>
        <w:rPr>
          <w:szCs w:val="22"/>
        </w:rPr>
      </w:pPr>
    </w:p>
    <w:p w14:paraId="4DE9345C" w14:textId="77777777" w:rsidR="00875835" w:rsidRPr="00DA0967" w:rsidRDefault="00875835" w:rsidP="004B3D75">
      <w:pPr>
        <w:pStyle w:val="Caption"/>
        <w:keepNext/>
        <w:keepLines/>
        <w:ind w:left="1418" w:hanging="1418"/>
        <w:rPr>
          <w:sz w:val="22"/>
          <w:szCs w:val="22"/>
        </w:rPr>
      </w:pPr>
      <w:r w:rsidRPr="00DA0967">
        <w:rPr>
          <w:sz w:val="22"/>
          <w:szCs w:val="22"/>
        </w:rPr>
        <w:t>Πίνακας </w:t>
      </w:r>
      <w:r w:rsidRPr="00E316A4">
        <w:rPr>
          <w:sz w:val="22"/>
          <w:szCs w:val="22"/>
        </w:rPr>
        <w:t>6</w:t>
      </w:r>
      <w:r w:rsidRPr="00DA0967">
        <w:rPr>
          <w:sz w:val="22"/>
          <w:szCs w:val="22"/>
        </w:rPr>
        <w:t>:</w:t>
      </w:r>
      <w:r w:rsidRPr="00DA0967">
        <w:rPr>
          <w:sz w:val="22"/>
          <w:szCs w:val="22"/>
        </w:rPr>
        <w:tab/>
      </w:r>
      <w:r w:rsidRPr="00DA0967">
        <w:rPr>
          <w:bCs w:val="0"/>
          <w:sz w:val="22"/>
          <w:szCs w:val="24"/>
        </w:rPr>
        <w:t>Ρυθμός χορήγησης δόσης για τις συμπληρωματικές δόσεις του</w:t>
      </w:r>
      <w:r w:rsidRPr="00DA0967">
        <w:rPr>
          <w:sz w:val="22"/>
          <w:szCs w:val="22"/>
        </w:rPr>
        <w:t xml:space="preserve"> Ultomiris</w:t>
      </w:r>
    </w:p>
    <w:tbl>
      <w:tblPr>
        <w:tblW w:w="46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10"/>
        <w:gridCol w:w="3056"/>
      </w:tblGrid>
      <w:tr w:rsidR="00875835" w:rsidRPr="00E15633" w14:paraId="5275240D" w14:textId="77777777" w:rsidTr="00024355">
        <w:trPr>
          <w:trHeight w:val="20"/>
        </w:trPr>
        <w:tc>
          <w:tcPr>
            <w:tcW w:w="1568" w:type="pct"/>
            <w:vAlign w:val="center"/>
            <w:hideMark/>
          </w:tcPr>
          <w:p w14:paraId="068A980C" w14:textId="77777777" w:rsidR="00875835" w:rsidRPr="005A5A5D" w:rsidRDefault="00875835" w:rsidP="00024355">
            <w:pPr>
              <w:pStyle w:val="C-TableHeader0"/>
              <w:keepLines/>
              <w:jc w:val="center"/>
              <w:rPr>
                <w:rFonts w:ascii="Times New Roman" w:hAnsi="Times New Roman"/>
              </w:rPr>
            </w:pPr>
            <w:r w:rsidRPr="005A5A5D">
              <w:rPr>
                <w:rFonts w:ascii="Times New Roman" w:hAnsi="Times New Roman"/>
              </w:rPr>
              <w:t>Εύρος σωματικού βάρους (kg)</w:t>
            </w:r>
            <w:r w:rsidRPr="005A5A5D">
              <w:rPr>
                <w:rFonts w:ascii="Times New Roman" w:hAnsi="Times New Roman"/>
                <w:vertAlign w:val="superscript"/>
              </w:rPr>
              <w:t>α</w:t>
            </w:r>
          </w:p>
        </w:tc>
        <w:tc>
          <w:tcPr>
            <w:tcW w:w="1674" w:type="pct"/>
            <w:vAlign w:val="center"/>
            <w:hideMark/>
          </w:tcPr>
          <w:p w14:paraId="0DF7CA0C" w14:textId="77777777" w:rsidR="00875835" w:rsidRPr="005A5A5D" w:rsidRDefault="00875835" w:rsidP="00024355">
            <w:pPr>
              <w:pStyle w:val="C-TableHeader0"/>
              <w:keepLines/>
              <w:jc w:val="center"/>
              <w:rPr>
                <w:rFonts w:ascii="Times New Roman" w:hAnsi="Times New Roman"/>
              </w:rPr>
            </w:pPr>
            <w:r w:rsidRPr="005A5A5D">
              <w:rPr>
                <w:rFonts w:ascii="Times New Roman" w:hAnsi="Times New Roman"/>
              </w:rPr>
              <w:t>Συμπληρωματική δόση</w:t>
            </w:r>
            <w:r w:rsidRPr="005A5A5D">
              <w:rPr>
                <w:rFonts w:ascii="Times New Roman" w:hAnsi="Times New Roman"/>
                <w:vertAlign w:val="superscript"/>
              </w:rPr>
              <w:t>β</w:t>
            </w:r>
            <w:r w:rsidRPr="005A5A5D">
              <w:rPr>
                <w:rFonts w:ascii="Times New Roman" w:hAnsi="Times New Roman"/>
              </w:rPr>
              <w:t xml:space="preserve"> (mg)</w:t>
            </w:r>
          </w:p>
        </w:tc>
        <w:tc>
          <w:tcPr>
            <w:tcW w:w="1759" w:type="pct"/>
            <w:vAlign w:val="center"/>
          </w:tcPr>
          <w:p w14:paraId="760EDEFC" w14:textId="77777777" w:rsidR="00875835" w:rsidRPr="005A5A5D" w:rsidRDefault="00875835" w:rsidP="00024355">
            <w:pPr>
              <w:pStyle w:val="C-TableHeader0"/>
              <w:keepLines/>
              <w:jc w:val="center"/>
              <w:rPr>
                <w:rFonts w:ascii="Times New Roman" w:hAnsi="Times New Roman"/>
              </w:rPr>
            </w:pPr>
            <w:r w:rsidRPr="005A5A5D">
              <w:rPr>
                <w:rFonts w:ascii="Times New Roman" w:hAnsi="Times New Roman"/>
              </w:rPr>
              <w:t xml:space="preserve">Ελάχιστη διάρκεια έγχυσης </w:t>
            </w:r>
          </w:p>
          <w:p w14:paraId="338D6554" w14:textId="77777777" w:rsidR="00875835" w:rsidRPr="005A5A5D" w:rsidRDefault="00875835" w:rsidP="00024355">
            <w:pPr>
              <w:pStyle w:val="C-TableHeader0"/>
              <w:keepLines/>
              <w:jc w:val="center"/>
              <w:rPr>
                <w:rFonts w:ascii="Times New Roman" w:hAnsi="Times New Roman"/>
              </w:rPr>
            </w:pPr>
            <w:r w:rsidRPr="005A5A5D">
              <w:rPr>
                <w:rFonts w:ascii="Times New Roman" w:hAnsi="Times New Roman"/>
              </w:rPr>
              <w:t>λεπτά (ώρες)</w:t>
            </w:r>
          </w:p>
        </w:tc>
      </w:tr>
      <w:tr w:rsidR="00875835" w:rsidRPr="00E15633" w14:paraId="1BCC7CC7" w14:textId="77777777" w:rsidTr="00024355">
        <w:trPr>
          <w:trHeight w:val="20"/>
        </w:trPr>
        <w:tc>
          <w:tcPr>
            <w:tcW w:w="1568" w:type="pct"/>
            <w:vMerge w:val="restart"/>
          </w:tcPr>
          <w:p w14:paraId="72F4ED12" w14:textId="77777777" w:rsidR="00875835" w:rsidRPr="005A5A5D" w:rsidRDefault="00875835" w:rsidP="00024355">
            <w:pPr>
              <w:pStyle w:val="C-TableText"/>
              <w:keepNext/>
              <w:keepLines/>
              <w:jc w:val="center"/>
              <w:rPr>
                <w:lang w:val="el-GR"/>
              </w:rPr>
            </w:pPr>
            <w:r w:rsidRPr="005A5A5D">
              <w:rPr>
                <w:rFonts w:eastAsia="Times New Roman"/>
                <w:lang w:val="el-GR"/>
              </w:rPr>
              <w:t>≥ 40 έως &lt; 60</w:t>
            </w:r>
          </w:p>
          <w:p w14:paraId="3937D063" w14:textId="77777777" w:rsidR="00875835" w:rsidRPr="005A5A5D" w:rsidRDefault="00875835" w:rsidP="00024355">
            <w:pPr>
              <w:pStyle w:val="C-TableText"/>
              <w:keepNext/>
              <w:keepLines/>
              <w:rPr>
                <w:lang w:val="el-GR"/>
              </w:rPr>
            </w:pPr>
          </w:p>
        </w:tc>
        <w:tc>
          <w:tcPr>
            <w:tcW w:w="1674" w:type="pct"/>
            <w:vAlign w:val="center"/>
          </w:tcPr>
          <w:p w14:paraId="2D4241C1" w14:textId="77777777" w:rsidR="00875835" w:rsidRPr="005A5A5D" w:rsidRDefault="00875835" w:rsidP="00024355">
            <w:pPr>
              <w:pStyle w:val="C-TableText"/>
              <w:keepNext/>
              <w:keepLines/>
              <w:jc w:val="center"/>
              <w:rPr>
                <w:lang w:val="el-GR"/>
              </w:rPr>
            </w:pPr>
            <w:r w:rsidRPr="005A5A5D">
              <w:rPr>
                <w:lang w:val="el-GR"/>
              </w:rPr>
              <w:t>600</w:t>
            </w:r>
          </w:p>
        </w:tc>
        <w:tc>
          <w:tcPr>
            <w:tcW w:w="1759" w:type="pct"/>
            <w:tcBorders>
              <w:top w:val="single" w:sz="6" w:space="0" w:color="auto"/>
              <w:left w:val="single" w:sz="6" w:space="0" w:color="auto"/>
              <w:bottom w:val="single" w:sz="6" w:space="0" w:color="auto"/>
              <w:right w:val="single" w:sz="6" w:space="0" w:color="auto"/>
            </w:tcBorders>
            <w:vAlign w:val="center"/>
          </w:tcPr>
          <w:p w14:paraId="61E15025" w14:textId="77777777" w:rsidR="00875835" w:rsidRPr="005A5A5D" w:rsidRDefault="00875835" w:rsidP="00024355">
            <w:pPr>
              <w:pStyle w:val="C-TableText"/>
              <w:keepNext/>
              <w:keepLines/>
              <w:jc w:val="center"/>
              <w:rPr>
                <w:lang w:val="el-GR"/>
              </w:rPr>
            </w:pPr>
            <w:r w:rsidRPr="005A5A5D">
              <w:rPr>
                <w:lang w:val="el-GR"/>
              </w:rPr>
              <w:t>15 (0,25)</w:t>
            </w:r>
          </w:p>
        </w:tc>
      </w:tr>
      <w:tr w:rsidR="00875835" w:rsidRPr="00E15633" w14:paraId="39442761" w14:textId="77777777" w:rsidTr="00024355">
        <w:trPr>
          <w:trHeight w:val="20"/>
        </w:trPr>
        <w:tc>
          <w:tcPr>
            <w:tcW w:w="1568" w:type="pct"/>
            <w:vMerge/>
            <w:hideMark/>
          </w:tcPr>
          <w:p w14:paraId="0EDB8FE6" w14:textId="77777777" w:rsidR="00875835" w:rsidRPr="005A5A5D" w:rsidRDefault="00875835" w:rsidP="00024355">
            <w:pPr>
              <w:pStyle w:val="C-TableText"/>
              <w:keepNext/>
              <w:keepLines/>
              <w:jc w:val="center"/>
              <w:rPr>
                <w:lang w:val="el-GR"/>
              </w:rPr>
            </w:pPr>
          </w:p>
        </w:tc>
        <w:tc>
          <w:tcPr>
            <w:tcW w:w="1674" w:type="pct"/>
            <w:vAlign w:val="center"/>
          </w:tcPr>
          <w:p w14:paraId="182C2779" w14:textId="77777777" w:rsidR="00875835" w:rsidRPr="005A5A5D" w:rsidRDefault="00875835" w:rsidP="00024355">
            <w:pPr>
              <w:pStyle w:val="C-TableText"/>
              <w:keepNext/>
              <w:keepLines/>
              <w:jc w:val="center"/>
              <w:rPr>
                <w:lang w:val="el-GR"/>
              </w:rPr>
            </w:pPr>
            <w:r w:rsidRPr="005A5A5D">
              <w:rPr>
                <w:lang w:val="el-GR"/>
              </w:rPr>
              <w:t>1.200</w:t>
            </w:r>
          </w:p>
        </w:tc>
        <w:tc>
          <w:tcPr>
            <w:tcW w:w="1759" w:type="pct"/>
            <w:tcBorders>
              <w:top w:val="single" w:sz="6" w:space="0" w:color="auto"/>
              <w:left w:val="single" w:sz="6" w:space="0" w:color="auto"/>
              <w:bottom w:val="single" w:sz="6" w:space="0" w:color="auto"/>
              <w:right w:val="single" w:sz="6" w:space="0" w:color="auto"/>
            </w:tcBorders>
            <w:vAlign w:val="center"/>
          </w:tcPr>
          <w:p w14:paraId="70F31A48" w14:textId="77777777" w:rsidR="00875835" w:rsidRPr="005A5A5D" w:rsidRDefault="00875835" w:rsidP="00024355">
            <w:pPr>
              <w:pStyle w:val="C-TableText"/>
              <w:keepNext/>
              <w:keepLines/>
              <w:jc w:val="center"/>
              <w:rPr>
                <w:lang w:val="el-GR"/>
              </w:rPr>
            </w:pPr>
            <w:r w:rsidRPr="005A5A5D">
              <w:rPr>
                <w:lang w:val="el-GR"/>
              </w:rPr>
              <w:t>25 (0,42)</w:t>
            </w:r>
          </w:p>
        </w:tc>
      </w:tr>
      <w:tr w:rsidR="00875835" w:rsidRPr="00E15633" w14:paraId="72335AB0" w14:textId="77777777" w:rsidTr="00024355">
        <w:trPr>
          <w:trHeight w:val="20"/>
        </w:trPr>
        <w:tc>
          <w:tcPr>
            <w:tcW w:w="1568" w:type="pct"/>
            <w:vMerge/>
          </w:tcPr>
          <w:p w14:paraId="06A78B62" w14:textId="77777777" w:rsidR="00875835" w:rsidRPr="005A5A5D" w:rsidRDefault="00875835" w:rsidP="00024355">
            <w:pPr>
              <w:pStyle w:val="C-TableText"/>
              <w:keepNext/>
              <w:keepLines/>
              <w:jc w:val="center"/>
              <w:rPr>
                <w:lang w:val="el-GR"/>
              </w:rPr>
            </w:pPr>
          </w:p>
        </w:tc>
        <w:tc>
          <w:tcPr>
            <w:tcW w:w="1674" w:type="pct"/>
            <w:vAlign w:val="center"/>
          </w:tcPr>
          <w:p w14:paraId="649AEB97" w14:textId="77777777" w:rsidR="00875835" w:rsidRPr="005A5A5D" w:rsidRDefault="00875835" w:rsidP="00024355">
            <w:pPr>
              <w:pStyle w:val="C-TableText"/>
              <w:keepNext/>
              <w:keepLines/>
              <w:jc w:val="center"/>
              <w:rPr>
                <w:lang w:val="el-GR"/>
              </w:rPr>
            </w:pPr>
            <w:r w:rsidRPr="005A5A5D">
              <w:rPr>
                <w:lang w:val="el-GR"/>
              </w:rPr>
              <w:t>1.500</w:t>
            </w:r>
          </w:p>
        </w:tc>
        <w:tc>
          <w:tcPr>
            <w:tcW w:w="1759" w:type="pct"/>
            <w:tcBorders>
              <w:top w:val="single" w:sz="6" w:space="0" w:color="auto"/>
              <w:left w:val="single" w:sz="6" w:space="0" w:color="auto"/>
              <w:bottom w:val="single" w:sz="6" w:space="0" w:color="auto"/>
              <w:right w:val="single" w:sz="6" w:space="0" w:color="auto"/>
            </w:tcBorders>
            <w:vAlign w:val="center"/>
          </w:tcPr>
          <w:p w14:paraId="264CFA84" w14:textId="77777777" w:rsidR="00875835" w:rsidRPr="005A5A5D" w:rsidRDefault="00875835" w:rsidP="00024355">
            <w:pPr>
              <w:pStyle w:val="C-TableText"/>
              <w:keepNext/>
              <w:keepLines/>
              <w:jc w:val="center"/>
              <w:rPr>
                <w:lang w:val="el-GR"/>
              </w:rPr>
            </w:pPr>
            <w:r w:rsidRPr="005A5A5D">
              <w:rPr>
                <w:lang w:val="el-GR"/>
              </w:rPr>
              <w:t>30 (0,5)</w:t>
            </w:r>
          </w:p>
        </w:tc>
      </w:tr>
      <w:tr w:rsidR="00875835" w:rsidRPr="00E15633" w14:paraId="389919B5" w14:textId="77777777" w:rsidTr="00024355">
        <w:trPr>
          <w:trHeight w:val="20"/>
        </w:trPr>
        <w:tc>
          <w:tcPr>
            <w:tcW w:w="1568" w:type="pct"/>
            <w:vMerge w:val="restart"/>
          </w:tcPr>
          <w:p w14:paraId="372B0FBE" w14:textId="77777777" w:rsidR="00875835" w:rsidRPr="005A5A5D" w:rsidRDefault="00875835" w:rsidP="00024355">
            <w:pPr>
              <w:pStyle w:val="C-TableText"/>
              <w:keepNext/>
              <w:keepLines/>
              <w:jc w:val="center"/>
              <w:rPr>
                <w:lang w:val="el-GR"/>
              </w:rPr>
            </w:pPr>
            <w:r w:rsidRPr="005A5A5D">
              <w:rPr>
                <w:rFonts w:eastAsia="Times New Roman"/>
                <w:lang w:val="el-GR"/>
              </w:rPr>
              <w:t>≥ 60 έως &lt; 100</w:t>
            </w:r>
          </w:p>
        </w:tc>
        <w:tc>
          <w:tcPr>
            <w:tcW w:w="1674" w:type="pct"/>
            <w:vAlign w:val="center"/>
          </w:tcPr>
          <w:p w14:paraId="0A07C4F8" w14:textId="77777777" w:rsidR="00875835" w:rsidRPr="005A5A5D" w:rsidRDefault="00875835" w:rsidP="00024355">
            <w:pPr>
              <w:pStyle w:val="C-TableText"/>
              <w:keepNext/>
              <w:keepLines/>
              <w:jc w:val="center"/>
              <w:rPr>
                <w:lang w:val="el-GR"/>
              </w:rPr>
            </w:pPr>
            <w:r w:rsidRPr="005A5A5D">
              <w:rPr>
                <w:lang w:val="el-GR"/>
              </w:rPr>
              <w:t>600</w:t>
            </w:r>
          </w:p>
        </w:tc>
        <w:tc>
          <w:tcPr>
            <w:tcW w:w="1759" w:type="pct"/>
            <w:tcBorders>
              <w:top w:val="single" w:sz="6" w:space="0" w:color="auto"/>
              <w:left w:val="single" w:sz="6" w:space="0" w:color="auto"/>
              <w:bottom w:val="single" w:sz="6" w:space="0" w:color="auto"/>
              <w:right w:val="single" w:sz="6" w:space="0" w:color="auto"/>
            </w:tcBorders>
            <w:vAlign w:val="center"/>
          </w:tcPr>
          <w:p w14:paraId="671C0282" w14:textId="77777777" w:rsidR="00875835" w:rsidRPr="005A5A5D" w:rsidRDefault="00875835" w:rsidP="00024355">
            <w:pPr>
              <w:pStyle w:val="C-TableText"/>
              <w:keepNext/>
              <w:keepLines/>
              <w:jc w:val="center"/>
              <w:rPr>
                <w:lang w:val="el-GR"/>
              </w:rPr>
            </w:pPr>
            <w:r w:rsidRPr="005A5A5D">
              <w:rPr>
                <w:lang w:val="el-GR"/>
              </w:rPr>
              <w:t>12 (0,20)</w:t>
            </w:r>
          </w:p>
        </w:tc>
      </w:tr>
      <w:tr w:rsidR="00875835" w:rsidRPr="00E15633" w14:paraId="1A30E8FA" w14:textId="77777777" w:rsidTr="00024355">
        <w:trPr>
          <w:trHeight w:val="20"/>
        </w:trPr>
        <w:tc>
          <w:tcPr>
            <w:tcW w:w="1568" w:type="pct"/>
            <w:vMerge/>
            <w:hideMark/>
          </w:tcPr>
          <w:p w14:paraId="647BFE7B" w14:textId="77777777" w:rsidR="00875835" w:rsidRPr="005A5A5D" w:rsidRDefault="00875835" w:rsidP="00024355">
            <w:pPr>
              <w:pStyle w:val="C-TableText"/>
              <w:keepNext/>
              <w:keepLines/>
              <w:jc w:val="center"/>
              <w:rPr>
                <w:lang w:val="el-GR"/>
              </w:rPr>
            </w:pPr>
          </w:p>
        </w:tc>
        <w:tc>
          <w:tcPr>
            <w:tcW w:w="1674" w:type="pct"/>
            <w:vAlign w:val="center"/>
          </w:tcPr>
          <w:p w14:paraId="03DEAAB3" w14:textId="77777777" w:rsidR="00875835" w:rsidRPr="005A5A5D" w:rsidRDefault="00875835" w:rsidP="00024355">
            <w:pPr>
              <w:pStyle w:val="C-TableText"/>
              <w:keepNext/>
              <w:keepLines/>
              <w:jc w:val="center"/>
              <w:rPr>
                <w:lang w:val="el-GR"/>
              </w:rPr>
            </w:pPr>
            <w:r w:rsidRPr="005A5A5D">
              <w:rPr>
                <w:lang w:val="el-GR"/>
              </w:rPr>
              <w:t>1.500</w:t>
            </w:r>
          </w:p>
        </w:tc>
        <w:tc>
          <w:tcPr>
            <w:tcW w:w="1759" w:type="pct"/>
            <w:tcBorders>
              <w:top w:val="single" w:sz="6" w:space="0" w:color="auto"/>
              <w:left w:val="single" w:sz="6" w:space="0" w:color="auto"/>
              <w:bottom w:val="single" w:sz="6" w:space="0" w:color="auto"/>
              <w:right w:val="single" w:sz="6" w:space="0" w:color="auto"/>
            </w:tcBorders>
            <w:vAlign w:val="center"/>
          </w:tcPr>
          <w:p w14:paraId="10474BBA" w14:textId="77777777" w:rsidR="00875835" w:rsidRPr="005A5A5D" w:rsidRDefault="00875835" w:rsidP="00024355">
            <w:pPr>
              <w:pStyle w:val="C-TableText"/>
              <w:keepNext/>
              <w:keepLines/>
              <w:jc w:val="center"/>
              <w:rPr>
                <w:lang w:val="el-GR"/>
              </w:rPr>
            </w:pPr>
            <w:r w:rsidRPr="005A5A5D">
              <w:rPr>
                <w:lang w:val="el-GR"/>
              </w:rPr>
              <w:t>22 (0,36)</w:t>
            </w:r>
          </w:p>
        </w:tc>
      </w:tr>
      <w:tr w:rsidR="00875835" w:rsidRPr="00E15633" w14:paraId="7A740D67" w14:textId="77777777" w:rsidTr="00024355">
        <w:trPr>
          <w:trHeight w:val="20"/>
        </w:trPr>
        <w:tc>
          <w:tcPr>
            <w:tcW w:w="1568" w:type="pct"/>
            <w:vMerge/>
          </w:tcPr>
          <w:p w14:paraId="61668075" w14:textId="77777777" w:rsidR="00875835" w:rsidRPr="005A5A5D" w:rsidRDefault="00875835" w:rsidP="00024355">
            <w:pPr>
              <w:pStyle w:val="C-TableText"/>
              <w:keepNext/>
              <w:keepLines/>
              <w:jc w:val="center"/>
              <w:rPr>
                <w:lang w:val="el-GR"/>
              </w:rPr>
            </w:pPr>
          </w:p>
        </w:tc>
        <w:tc>
          <w:tcPr>
            <w:tcW w:w="1674" w:type="pct"/>
            <w:vAlign w:val="center"/>
          </w:tcPr>
          <w:p w14:paraId="345AE6D7" w14:textId="77777777" w:rsidR="00875835" w:rsidRPr="005A5A5D" w:rsidRDefault="00875835" w:rsidP="00024355">
            <w:pPr>
              <w:pStyle w:val="C-TableText"/>
              <w:keepNext/>
              <w:keepLines/>
              <w:jc w:val="center"/>
              <w:rPr>
                <w:lang w:val="el-GR"/>
              </w:rPr>
            </w:pPr>
            <w:r w:rsidRPr="005A5A5D">
              <w:rPr>
                <w:lang w:val="el-GR"/>
              </w:rPr>
              <w:t>1.800</w:t>
            </w:r>
          </w:p>
        </w:tc>
        <w:tc>
          <w:tcPr>
            <w:tcW w:w="1759" w:type="pct"/>
            <w:tcBorders>
              <w:top w:val="single" w:sz="6" w:space="0" w:color="auto"/>
              <w:left w:val="single" w:sz="6" w:space="0" w:color="auto"/>
              <w:bottom w:val="single" w:sz="6" w:space="0" w:color="auto"/>
              <w:right w:val="single" w:sz="6" w:space="0" w:color="auto"/>
            </w:tcBorders>
            <w:vAlign w:val="center"/>
          </w:tcPr>
          <w:p w14:paraId="1E5693E2" w14:textId="77777777" w:rsidR="00875835" w:rsidRPr="005A5A5D" w:rsidRDefault="00875835" w:rsidP="00024355">
            <w:pPr>
              <w:pStyle w:val="C-TableText"/>
              <w:keepNext/>
              <w:keepLines/>
              <w:jc w:val="center"/>
              <w:rPr>
                <w:lang w:val="el-GR"/>
              </w:rPr>
            </w:pPr>
            <w:r w:rsidRPr="005A5A5D">
              <w:rPr>
                <w:lang w:val="el-GR"/>
              </w:rPr>
              <w:t>25 (0,42)</w:t>
            </w:r>
          </w:p>
        </w:tc>
      </w:tr>
      <w:tr w:rsidR="00875835" w:rsidRPr="00E15633" w14:paraId="312FAC1C" w14:textId="77777777" w:rsidTr="00024355">
        <w:trPr>
          <w:trHeight w:val="20"/>
        </w:trPr>
        <w:tc>
          <w:tcPr>
            <w:tcW w:w="1568" w:type="pct"/>
            <w:vMerge w:val="restart"/>
          </w:tcPr>
          <w:p w14:paraId="5133337C" w14:textId="77777777" w:rsidR="00875835" w:rsidRPr="005A5A5D" w:rsidRDefault="00875835" w:rsidP="00024355">
            <w:pPr>
              <w:pStyle w:val="C-TableText"/>
              <w:keepNext/>
              <w:keepLines/>
              <w:jc w:val="center"/>
              <w:rPr>
                <w:lang w:val="el-GR"/>
              </w:rPr>
            </w:pPr>
            <w:r w:rsidRPr="005A5A5D">
              <w:rPr>
                <w:rFonts w:eastAsia="Times New Roman"/>
                <w:lang w:val="el-GR"/>
              </w:rPr>
              <w:t>≥ 100</w:t>
            </w:r>
          </w:p>
        </w:tc>
        <w:tc>
          <w:tcPr>
            <w:tcW w:w="1674" w:type="pct"/>
            <w:vAlign w:val="center"/>
          </w:tcPr>
          <w:p w14:paraId="344AFAAF" w14:textId="77777777" w:rsidR="00875835" w:rsidRPr="005A5A5D" w:rsidRDefault="00875835" w:rsidP="00024355">
            <w:pPr>
              <w:pStyle w:val="C-TableText"/>
              <w:keepNext/>
              <w:keepLines/>
              <w:jc w:val="center"/>
              <w:rPr>
                <w:lang w:val="el-GR"/>
              </w:rPr>
            </w:pPr>
            <w:r w:rsidRPr="005A5A5D">
              <w:rPr>
                <w:lang w:val="el-GR"/>
              </w:rPr>
              <w:t>600</w:t>
            </w:r>
          </w:p>
        </w:tc>
        <w:tc>
          <w:tcPr>
            <w:tcW w:w="1759" w:type="pct"/>
            <w:tcBorders>
              <w:top w:val="single" w:sz="6" w:space="0" w:color="auto"/>
              <w:left w:val="single" w:sz="6" w:space="0" w:color="auto"/>
              <w:bottom w:val="single" w:sz="6" w:space="0" w:color="auto"/>
              <w:right w:val="single" w:sz="6" w:space="0" w:color="auto"/>
            </w:tcBorders>
            <w:vAlign w:val="center"/>
          </w:tcPr>
          <w:p w14:paraId="3B7FCEDC" w14:textId="77777777" w:rsidR="00875835" w:rsidRPr="005A5A5D" w:rsidRDefault="00875835" w:rsidP="00024355">
            <w:pPr>
              <w:pStyle w:val="C-TableText"/>
              <w:keepNext/>
              <w:keepLines/>
              <w:jc w:val="center"/>
              <w:rPr>
                <w:lang w:val="el-GR"/>
              </w:rPr>
            </w:pPr>
            <w:r w:rsidRPr="005A5A5D">
              <w:rPr>
                <w:lang w:val="el-GR"/>
              </w:rPr>
              <w:t>10 (0,17)</w:t>
            </w:r>
          </w:p>
        </w:tc>
      </w:tr>
      <w:tr w:rsidR="00875835" w:rsidRPr="00E15633" w14:paraId="170C854D" w14:textId="77777777" w:rsidTr="00024355">
        <w:trPr>
          <w:trHeight w:val="20"/>
        </w:trPr>
        <w:tc>
          <w:tcPr>
            <w:tcW w:w="1568" w:type="pct"/>
            <w:vMerge/>
            <w:vAlign w:val="center"/>
            <w:hideMark/>
          </w:tcPr>
          <w:p w14:paraId="0CEA6E04" w14:textId="77777777" w:rsidR="00875835" w:rsidRPr="005A5A5D" w:rsidRDefault="00875835" w:rsidP="00024355">
            <w:pPr>
              <w:pStyle w:val="C-TableText"/>
              <w:keepNext/>
              <w:keepLines/>
              <w:jc w:val="center"/>
              <w:rPr>
                <w:lang w:val="el-GR"/>
              </w:rPr>
            </w:pPr>
          </w:p>
        </w:tc>
        <w:tc>
          <w:tcPr>
            <w:tcW w:w="1674" w:type="pct"/>
            <w:vAlign w:val="center"/>
          </w:tcPr>
          <w:p w14:paraId="188B39A4" w14:textId="77777777" w:rsidR="00875835" w:rsidRPr="005A5A5D" w:rsidRDefault="00875835" w:rsidP="00024355">
            <w:pPr>
              <w:pStyle w:val="C-TableText"/>
              <w:keepNext/>
              <w:keepLines/>
              <w:jc w:val="center"/>
              <w:rPr>
                <w:lang w:val="el-GR"/>
              </w:rPr>
            </w:pPr>
            <w:r w:rsidRPr="005A5A5D">
              <w:rPr>
                <w:lang w:val="el-GR"/>
              </w:rPr>
              <w:t>1.500</w:t>
            </w:r>
          </w:p>
        </w:tc>
        <w:tc>
          <w:tcPr>
            <w:tcW w:w="1759" w:type="pct"/>
            <w:tcBorders>
              <w:top w:val="single" w:sz="6" w:space="0" w:color="auto"/>
              <w:left w:val="single" w:sz="6" w:space="0" w:color="auto"/>
              <w:bottom w:val="single" w:sz="6" w:space="0" w:color="auto"/>
              <w:right w:val="single" w:sz="6" w:space="0" w:color="auto"/>
            </w:tcBorders>
            <w:vAlign w:val="center"/>
          </w:tcPr>
          <w:p w14:paraId="302F062C" w14:textId="77777777" w:rsidR="00875835" w:rsidRPr="005A5A5D" w:rsidRDefault="00875835" w:rsidP="00024355">
            <w:pPr>
              <w:pStyle w:val="C-TableText"/>
              <w:keepNext/>
              <w:keepLines/>
              <w:jc w:val="center"/>
              <w:rPr>
                <w:lang w:val="el-GR"/>
              </w:rPr>
            </w:pPr>
            <w:r w:rsidRPr="005A5A5D">
              <w:rPr>
                <w:lang w:val="el-GR"/>
              </w:rPr>
              <w:t>15 (0,25)</w:t>
            </w:r>
          </w:p>
        </w:tc>
      </w:tr>
      <w:tr w:rsidR="00875835" w:rsidRPr="00E15633" w14:paraId="0766DE57" w14:textId="77777777" w:rsidTr="00024355">
        <w:trPr>
          <w:trHeight w:val="20"/>
        </w:trPr>
        <w:tc>
          <w:tcPr>
            <w:tcW w:w="1568" w:type="pct"/>
            <w:vMerge/>
            <w:vAlign w:val="center"/>
          </w:tcPr>
          <w:p w14:paraId="5662A11B" w14:textId="77777777" w:rsidR="00875835" w:rsidRPr="005A5A5D" w:rsidRDefault="00875835" w:rsidP="00024355">
            <w:pPr>
              <w:pStyle w:val="C-TableText"/>
              <w:keepNext/>
              <w:keepLines/>
              <w:jc w:val="center"/>
              <w:rPr>
                <w:lang w:val="el-GR"/>
              </w:rPr>
            </w:pPr>
          </w:p>
        </w:tc>
        <w:tc>
          <w:tcPr>
            <w:tcW w:w="1674" w:type="pct"/>
            <w:vAlign w:val="center"/>
          </w:tcPr>
          <w:p w14:paraId="20CB6340" w14:textId="77777777" w:rsidR="00875835" w:rsidRPr="005A5A5D" w:rsidRDefault="00875835" w:rsidP="00024355">
            <w:pPr>
              <w:pStyle w:val="C-TableText"/>
              <w:keepNext/>
              <w:keepLines/>
              <w:jc w:val="center"/>
              <w:rPr>
                <w:lang w:val="el-GR"/>
              </w:rPr>
            </w:pPr>
            <w:r w:rsidRPr="005A5A5D">
              <w:rPr>
                <w:lang w:val="el-GR"/>
              </w:rPr>
              <w:t>1.800</w:t>
            </w:r>
          </w:p>
        </w:tc>
        <w:tc>
          <w:tcPr>
            <w:tcW w:w="1759" w:type="pct"/>
            <w:tcBorders>
              <w:top w:val="single" w:sz="6" w:space="0" w:color="auto"/>
              <w:left w:val="single" w:sz="6" w:space="0" w:color="auto"/>
              <w:bottom w:val="single" w:sz="6" w:space="0" w:color="auto"/>
              <w:right w:val="single" w:sz="6" w:space="0" w:color="auto"/>
            </w:tcBorders>
            <w:vAlign w:val="center"/>
          </w:tcPr>
          <w:p w14:paraId="35AB4AF1" w14:textId="77777777" w:rsidR="00875835" w:rsidRPr="005A5A5D" w:rsidRDefault="00875835" w:rsidP="00024355">
            <w:pPr>
              <w:pStyle w:val="C-TableText"/>
              <w:keepNext/>
              <w:keepLines/>
              <w:jc w:val="center"/>
              <w:rPr>
                <w:lang w:val="el-GR"/>
              </w:rPr>
            </w:pPr>
            <w:r w:rsidRPr="005A5A5D">
              <w:rPr>
                <w:lang w:val="el-GR"/>
              </w:rPr>
              <w:t>17 (0,28)</w:t>
            </w:r>
          </w:p>
        </w:tc>
      </w:tr>
    </w:tbl>
    <w:p w14:paraId="106C5A78" w14:textId="77777777" w:rsidR="00875835" w:rsidRPr="00DF1F08" w:rsidRDefault="00875835" w:rsidP="004B3D75">
      <w:pPr>
        <w:autoSpaceDE w:val="0"/>
        <w:autoSpaceDN w:val="0"/>
        <w:adjustRightInd w:val="0"/>
        <w:spacing w:line="240" w:lineRule="auto"/>
        <w:rPr>
          <w:sz w:val="20"/>
        </w:rPr>
      </w:pPr>
      <w:r w:rsidRPr="00DA0967">
        <w:rPr>
          <w:szCs w:val="22"/>
          <w:vertAlign w:val="superscript"/>
        </w:rPr>
        <w:t>α</w:t>
      </w:r>
      <w:r w:rsidRPr="00DA0967">
        <w:t xml:space="preserve"> </w:t>
      </w:r>
      <w:r w:rsidRPr="00DF1F08">
        <w:rPr>
          <w:sz w:val="20"/>
        </w:rPr>
        <w:t>Σωματικό βάρος κατά τη στιγμή της θεραπείας.</w:t>
      </w:r>
    </w:p>
    <w:p w14:paraId="27D75D2D" w14:textId="77777777" w:rsidR="00875835" w:rsidRPr="00DA0967" w:rsidRDefault="00875835" w:rsidP="004B3D75">
      <w:pPr>
        <w:spacing w:line="240" w:lineRule="auto"/>
        <w:rPr>
          <w:sz w:val="20"/>
        </w:rPr>
      </w:pPr>
      <w:r w:rsidRPr="00DA0967">
        <w:rPr>
          <w:sz w:val="20"/>
          <w:szCs w:val="18"/>
          <w:vertAlign w:val="superscript"/>
        </w:rPr>
        <w:t>β</w:t>
      </w:r>
      <w:r w:rsidRPr="00DA0967">
        <w:rPr>
          <w:sz w:val="20"/>
          <w:szCs w:val="18"/>
        </w:rPr>
        <w:t xml:space="preserve"> </w:t>
      </w:r>
      <w:r w:rsidRPr="00DA0967">
        <w:rPr>
          <w:sz w:val="20"/>
        </w:rPr>
        <w:t xml:space="preserve">Ανατρέξτε </w:t>
      </w:r>
      <w:r w:rsidRPr="00DF1F08">
        <w:rPr>
          <w:sz w:val="20"/>
        </w:rPr>
        <w:t xml:space="preserve">στον </w:t>
      </w:r>
      <w:r w:rsidRPr="00DA0967">
        <w:rPr>
          <w:sz w:val="20"/>
        </w:rPr>
        <w:t>Πίνακα </w:t>
      </w:r>
      <w:r>
        <w:rPr>
          <w:sz w:val="20"/>
        </w:rPr>
        <w:t>4</w:t>
      </w:r>
      <w:r w:rsidRPr="00DA0967">
        <w:rPr>
          <w:sz w:val="20"/>
        </w:rPr>
        <w:t xml:space="preserve"> για την επιλογή της συμπληρωματικής δόσης της ραβουλιζουμάμπης.</w:t>
      </w:r>
    </w:p>
    <w:p w14:paraId="0C1E47F0" w14:textId="77777777" w:rsidR="00875835" w:rsidRPr="00DA0967" w:rsidRDefault="00875835" w:rsidP="004B3D75">
      <w:pPr>
        <w:spacing w:line="240" w:lineRule="auto"/>
        <w:rPr>
          <w:u w:val="single"/>
        </w:rPr>
      </w:pPr>
    </w:p>
    <w:p w14:paraId="00BA8BB2" w14:textId="77777777" w:rsidR="00875835" w:rsidRPr="00DA0967" w:rsidRDefault="00875835" w:rsidP="004B3D75">
      <w:pPr>
        <w:autoSpaceDE w:val="0"/>
        <w:autoSpaceDN w:val="0"/>
        <w:adjustRightInd w:val="0"/>
        <w:spacing w:line="240" w:lineRule="auto"/>
        <w:rPr>
          <w:szCs w:val="22"/>
        </w:rPr>
      </w:pPr>
      <w:r w:rsidRPr="00DA0967">
        <w:rPr>
          <w:szCs w:val="22"/>
        </w:rPr>
        <w:t>Για οδηγίες σχετικά με την αραίωση και τους ρυθμούς έγχυσης του φαρμακευτικού προϊόντος πριν από τη χορήγηση, βλ. παράγραφο 6.6.</w:t>
      </w:r>
    </w:p>
    <w:p w14:paraId="0F8DE669" w14:textId="77777777" w:rsidR="00875835" w:rsidRPr="00DA0967" w:rsidRDefault="00875835" w:rsidP="004B3D75">
      <w:pPr>
        <w:spacing w:line="240" w:lineRule="auto"/>
        <w:rPr>
          <w:szCs w:val="22"/>
        </w:rPr>
      </w:pPr>
    </w:p>
    <w:p w14:paraId="51CD0D35" w14:textId="77777777" w:rsidR="00875835" w:rsidRPr="00E9620D" w:rsidRDefault="00875835" w:rsidP="004B3D75">
      <w:pPr>
        <w:spacing w:line="240" w:lineRule="auto"/>
        <w:rPr>
          <w:b/>
          <w:noProof/>
          <w:szCs w:val="22"/>
          <w:lang w:val="en-GB"/>
        </w:rPr>
      </w:pPr>
      <w:r w:rsidRPr="00E9620D">
        <w:rPr>
          <w:b/>
          <w:noProof/>
          <w:szCs w:val="22"/>
          <w:lang w:val="en-GB"/>
        </w:rPr>
        <w:t>4.3</w:t>
      </w:r>
      <w:r w:rsidRPr="00E9620D">
        <w:rPr>
          <w:b/>
          <w:noProof/>
          <w:szCs w:val="22"/>
          <w:lang w:val="en-GB"/>
        </w:rPr>
        <w:tab/>
        <w:t>Αντενδείξεις</w:t>
      </w:r>
    </w:p>
    <w:p w14:paraId="42807F09" w14:textId="77777777" w:rsidR="00875835" w:rsidRPr="00DA0967" w:rsidRDefault="00875835" w:rsidP="004B3D75">
      <w:pPr>
        <w:keepNext/>
        <w:spacing w:line="240" w:lineRule="auto"/>
        <w:rPr>
          <w:szCs w:val="22"/>
        </w:rPr>
      </w:pPr>
    </w:p>
    <w:p w14:paraId="56965715" w14:textId="77777777" w:rsidR="00875835" w:rsidRPr="00DA0967" w:rsidRDefault="00875835" w:rsidP="004B3D75">
      <w:pPr>
        <w:pStyle w:val="ListParagraph"/>
        <w:numPr>
          <w:ilvl w:val="0"/>
          <w:numId w:val="7"/>
        </w:numPr>
        <w:spacing w:line="240" w:lineRule="auto"/>
        <w:ind w:left="567" w:hanging="207"/>
        <w:rPr>
          <w:szCs w:val="22"/>
        </w:rPr>
      </w:pPr>
      <w:r w:rsidRPr="00DA0967">
        <w:rPr>
          <w:szCs w:val="22"/>
        </w:rPr>
        <w:t>Υπερευαισθησία στη δραστική ουσία ή σε κάποιο από τα έκδοχα που αναφέρονται στην παράγραφο</w:t>
      </w:r>
      <w:r w:rsidRPr="00DF1F08">
        <w:rPr>
          <w:szCs w:val="22"/>
        </w:rPr>
        <w:t> </w:t>
      </w:r>
      <w:r w:rsidRPr="00DA0967">
        <w:rPr>
          <w:szCs w:val="22"/>
        </w:rPr>
        <w:t>6.1</w:t>
      </w:r>
    </w:p>
    <w:p w14:paraId="6097A029" w14:textId="77777777" w:rsidR="00875835" w:rsidRPr="00542AC2" w:rsidRDefault="00875835" w:rsidP="004B3D75">
      <w:pPr>
        <w:pStyle w:val="ListParagraph"/>
        <w:numPr>
          <w:ilvl w:val="0"/>
          <w:numId w:val="7"/>
        </w:numPr>
        <w:spacing w:line="240" w:lineRule="auto"/>
        <w:ind w:left="567" w:hanging="207"/>
        <w:rPr>
          <w:szCs w:val="22"/>
        </w:rPr>
      </w:pPr>
      <w:r w:rsidRPr="00542AC2">
        <w:rPr>
          <w:szCs w:val="22"/>
        </w:rPr>
        <w:t xml:space="preserve">Ασθενείς με μη υποχωρούσα λοίμωξη από </w:t>
      </w:r>
      <w:r w:rsidRPr="008D1DF5">
        <w:rPr>
          <w:i/>
          <w:iCs/>
          <w:szCs w:val="22"/>
        </w:rPr>
        <w:t>Neisseria meningitidis</w:t>
      </w:r>
      <w:r w:rsidRPr="008938B9">
        <w:rPr>
          <w:szCs w:val="22"/>
        </w:rPr>
        <w:t xml:space="preserve"> κατά την έναρξη της θεραπείας </w:t>
      </w:r>
      <w:r w:rsidRPr="00542AC2">
        <w:rPr>
          <w:szCs w:val="22"/>
        </w:rPr>
        <w:t>(βλ. παράγραφο 4.4)</w:t>
      </w:r>
    </w:p>
    <w:p w14:paraId="33E83570" w14:textId="77777777" w:rsidR="00875835" w:rsidRPr="00DA0967" w:rsidRDefault="00875835" w:rsidP="004B3D75">
      <w:pPr>
        <w:pStyle w:val="ListParagraph"/>
        <w:numPr>
          <w:ilvl w:val="0"/>
          <w:numId w:val="7"/>
        </w:numPr>
        <w:spacing w:line="240" w:lineRule="auto"/>
        <w:ind w:left="540" w:hanging="180"/>
        <w:rPr>
          <w:szCs w:val="22"/>
        </w:rPr>
      </w:pPr>
      <w:r w:rsidRPr="00DA0967">
        <w:rPr>
          <w:szCs w:val="22"/>
        </w:rPr>
        <w:t xml:space="preserve">Ασθενείς των οποίων ο εμβολιασμός κατά του </w:t>
      </w:r>
      <w:r w:rsidRPr="00DA0967">
        <w:rPr>
          <w:i/>
          <w:iCs/>
          <w:szCs w:val="22"/>
        </w:rPr>
        <w:t xml:space="preserve">Neisseria meningitidis </w:t>
      </w:r>
      <w:r w:rsidRPr="00DA0967">
        <w:rPr>
          <w:szCs w:val="22"/>
        </w:rPr>
        <w:t>δεν πληροί τις τρέχουσες απαιτήσεις, εκτός εάν λάβουν προφυλακτική αγωγή με κατάλληλα αντιβιοτικά μέχρι και 2 εβδομάδες μετά τον εμβολιασμό (βλ. παράγραφο</w:t>
      </w:r>
      <w:r w:rsidRPr="00DF1F08">
        <w:rPr>
          <w:szCs w:val="22"/>
        </w:rPr>
        <w:t> </w:t>
      </w:r>
      <w:r w:rsidRPr="00DA0967">
        <w:rPr>
          <w:szCs w:val="22"/>
        </w:rPr>
        <w:t>4.4).</w:t>
      </w:r>
    </w:p>
    <w:p w14:paraId="6E56DCC8" w14:textId="77777777" w:rsidR="00875835" w:rsidRPr="00DA0967" w:rsidRDefault="00875835" w:rsidP="004B3D75">
      <w:pPr>
        <w:spacing w:line="240" w:lineRule="auto"/>
        <w:rPr>
          <w:szCs w:val="22"/>
        </w:rPr>
      </w:pPr>
    </w:p>
    <w:p w14:paraId="1560CF5B" w14:textId="77777777" w:rsidR="00875835" w:rsidRPr="0017672A" w:rsidRDefault="00875835" w:rsidP="004B3D75">
      <w:pPr>
        <w:spacing w:line="240" w:lineRule="auto"/>
        <w:rPr>
          <w:b/>
          <w:noProof/>
          <w:szCs w:val="22"/>
        </w:rPr>
      </w:pPr>
      <w:r w:rsidRPr="0017672A">
        <w:rPr>
          <w:b/>
          <w:noProof/>
          <w:szCs w:val="22"/>
        </w:rPr>
        <w:t>4.4</w:t>
      </w:r>
      <w:r w:rsidRPr="0017672A">
        <w:rPr>
          <w:b/>
          <w:noProof/>
          <w:szCs w:val="22"/>
        </w:rPr>
        <w:tab/>
        <w:t>Ειδικές προειδοποιήσεις και προφυλάξεις κατά τη χρήση</w:t>
      </w:r>
    </w:p>
    <w:p w14:paraId="3DFFA2B6" w14:textId="77777777" w:rsidR="00875835" w:rsidRPr="00DA0967" w:rsidRDefault="00875835" w:rsidP="004B3D75">
      <w:pPr>
        <w:keepNext/>
        <w:spacing w:line="240" w:lineRule="auto"/>
        <w:rPr>
          <w:szCs w:val="22"/>
        </w:rPr>
      </w:pPr>
    </w:p>
    <w:p w14:paraId="1311F2FE" w14:textId="77777777" w:rsidR="00875835" w:rsidRPr="00DA0967" w:rsidRDefault="00875835" w:rsidP="004B3D75">
      <w:pPr>
        <w:spacing w:line="240" w:lineRule="auto"/>
        <w:rPr>
          <w:b/>
          <w:i/>
          <w:szCs w:val="22"/>
          <w:u w:val="single"/>
        </w:rPr>
      </w:pPr>
      <w:r w:rsidRPr="0017672A">
        <w:rPr>
          <w:szCs w:val="22"/>
          <w:u w:val="single"/>
        </w:rPr>
        <w:t>Ιχνηλασιμότητα</w:t>
      </w:r>
    </w:p>
    <w:p w14:paraId="32A3A9B4" w14:textId="77777777" w:rsidR="00875835" w:rsidRPr="00E9620D" w:rsidRDefault="00875835" w:rsidP="004B3D75"/>
    <w:p w14:paraId="4BB23768" w14:textId="77777777" w:rsidR="00875835" w:rsidRPr="00E9620D" w:rsidRDefault="00875835" w:rsidP="004B3D75">
      <w:pPr>
        <w:rPr>
          <w:i/>
          <w:iCs/>
        </w:rPr>
      </w:pPr>
      <w:r w:rsidRPr="00E9620D">
        <w:rPr>
          <w:iCs/>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0F046288" w14:textId="77777777" w:rsidR="00875835" w:rsidRPr="00DA0967" w:rsidRDefault="00875835" w:rsidP="004B3D75">
      <w:pPr>
        <w:keepNext/>
        <w:spacing w:line="240" w:lineRule="auto"/>
        <w:rPr>
          <w:szCs w:val="22"/>
        </w:rPr>
      </w:pPr>
    </w:p>
    <w:p w14:paraId="3644B567" w14:textId="77777777" w:rsidR="00875835" w:rsidRPr="0017672A" w:rsidRDefault="00875835" w:rsidP="004B3D75">
      <w:pPr>
        <w:spacing w:line="240" w:lineRule="auto"/>
        <w:rPr>
          <w:szCs w:val="22"/>
          <w:u w:val="single"/>
        </w:rPr>
      </w:pPr>
      <w:r w:rsidRPr="0017672A">
        <w:rPr>
          <w:szCs w:val="22"/>
          <w:u w:val="single"/>
        </w:rPr>
        <w:t>Σοβαρή μηνιγγιτιδοκοκκική λοίμωξη</w:t>
      </w:r>
    </w:p>
    <w:p w14:paraId="04EFFA87" w14:textId="77777777" w:rsidR="00875835" w:rsidRPr="00DA0967" w:rsidRDefault="00875835" w:rsidP="004B3D75">
      <w:pPr>
        <w:keepNext/>
      </w:pPr>
    </w:p>
    <w:p w14:paraId="056AB2D0" w14:textId="77777777" w:rsidR="00875835" w:rsidRPr="00DA0967" w:rsidRDefault="00875835" w:rsidP="004B3D75">
      <w:pPr>
        <w:rPr>
          <w:szCs w:val="22"/>
        </w:rPr>
      </w:pPr>
      <w:r w:rsidRPr="00DA0967">
        <w:rPr>
          <w:szCs w:val="22"/>
        </w:rPr>
        <w:t>Λόγω του μηχανισμού δράσης της ραβουλιζουμάμπης, η χρήση της αυξάνει την ευαισθησία των ασθενών στη μηνιγγιτιδοκοκκική λοίµωξη/σηψαιμία από μηνιγγιτιδόκοκκο (</w:t>
      </w:r>
      <w:r w:rsidRPr="00DA0967">
        <w:rPr>
          <w:i/>
          <w:iCs/>
          <w:szCs w:val="22"/>
        </w:rPr>
        <w:t>Neisseria meningitidis</w:t>
      </w:r>
      <w:r w:rsidRPr="00DA0967">
        <w:rPr>
          <w:szCs w:val="22"/>
        </w:rPr>
        <w:t>). Μπορεί να παρουσιαστεί µηνιγγιτιδοκοκκική νόσος οφειλόμενη σε οποιαδήποτε οροομάδα</w:t>
      </w:r>
      <w:r>
        <w:rPr>
          <w:szCs w:val="22"/>
        </w:rPr>
        <w:t xml:space="preserve"> (βλ. παράγραφο 4.8)</w:t>
      </w:r>
      <w:r w:rsidRPr="00DA0967">
        <w:rPr>
          <w:szCs w:val="22"/>
        </w:rPr>
        <w:t xml:space="preserve">. Για να μειωθεί αυτός ο κίνδυνος λοίμωξης, όλοι οι ασθενείς πρέπει να εμβολιάζονται κατά των µηνιγγιτιδοκοκκικών λοιμώξεων τουλάχιστον δύο εβδομάδες πριν από την έναρξη της χορήγησης της ραβουλιζουμάμπης, εκτός εάν </w:t>
      </w:r>
      <w:r w:rsidRPr="00DF1F08">
        <w:rPr>
          <w:szCs w:val="22"/>
        </w:rPr>
        <w:t>o</w:t>
      </w:r>
      <w:r w:rsidRPr="00DA0967">
        <w:rPr>
          <w:szCs w:val="22"/>
        </w:rPr>
        <w:t xml:space="preserve"> κίνδυνος από την καθυστέρηση της θεραπείας με ραβουλιζουμάμπη υπερτερεί του κινδύνου ανάπτυξης µηνιγγιτιδοκοκκικής λοίμωξης. Οι ασθενείς που ξεκινούν τη θεραπεία </w:t>
      </w:r>
      <w:r w:rsidRPr="00DA0967">
        <w:rPr>
          <w:szCs w:val="22"/>
        </w:rPr>
        <w:lastRenderedPageBreak/>
        <w:t xml:space="preserve">με ραβουλιζουμάμπη λιγότερο από 2 εβδομάδες μετά τον εμβολιασμό κατά του μηνιγγιτιδόκοκκου πρέπει να λαμβάνουν αγωγή με κατάλληλα προφυλακτικά αντιβιοτικά έως και για 2 εβδομάδες μετά τον εμβολιασμό. Για την πρόληψη των συχνά παθογόνων οροομάδων του μηνιγγιτιδόκοκκου, συνιστώνται εμβόλια κατά </w:t>
      </w:r>
      <w:r>
        <w:rPr>
          <w:szCs w:val="22"/>
        </w:rPr>
        <w:t>όλων των διαθέσιμων</w:t>
      </w:r>
      <w:r w:rsidRPr="00DA0967">
        <w:rPr>
          <w:szCs w:val="22"/>
        </w:rPr>
        <w:t xml:space="preserve"> οροομάδων</w:t>
      </w:r>
      <w:r>
        <w:rPr>
          <w:szCs w:val="22"/>
        </w:rPr>
        <w:t xml:space="preserve"> συμπεριλαμβανομένων των</w:t>
      </w:r>
      <w:r w:rsidRPr="00DA0967">
        <w:rPr>
          <w:szCs w:val="22"/>
        </w:rPr>
        <w:t xml:space="preserve"> A, C, Y, W135 και B. Οι ασθενείς πρέπει να εμβολιάζονται </w:t>
      </w:r>
      <w:r>
        <w:rPr>
          <w:szCs w:val="22"/>
        </w:rPr>
        <w:t>και</w:t>
      </w:r>
      <w:r w:rsidRPr="00DA0967">
        <w:rPr>
          <w:szCs w:val="22"/>
        </w:rPr>
        <w:t xml:space="preserve"> να υποβάλλονται σε επαναληπτικό εμβολιασμό σύμφωνα με τις εκάστοτε ισχύουσες εθνικές κατευθυντήριες γραμμές σχετικά με τη χρήση εμβολίων. Εάν ο ασθενής πραγματοποιεί μετάβαση από θεραπεία με εκουλιζουμάμπη, οι ιατροί θα πρέπει να επαληθεύουν ότι ο εμβολιασμός κατά του μηνιγγιτιδόκοκκου πληροί τις τρέχουσες απαιτήσεις σύμφωνα με τις εθνικές κατευθυντήριες οδηγίες για τη χρήση εμβολίων.</w:t>
      </w:r>
    </w:p>
    <w:p w14:paraId="695A77A7" w14:textId="77777777" w:rsidR="00875835" w:rsidRPr="00DA0967" w:rsidRDefault="00875835" w:rsidP="004B3D75">
      <w:pPr>
        <w:rPr>
          <w:szCs w:val="22"/>
        </w:rPr>
      </w:pPr>
    </w:p>
    <w:p w14:paraId="4EAD344F" w14:textId="77777777" w:rsidR="00875835" w:rsidRPr="00DA0967" w:rsidRDefault="00875835" w:rsidP="004B3D75">
      <w:pPr>
        <w:rPr>
          <w:szCs w:val="22"/>
        </w:rPr>
      </w:pPr>
      <w:r w:rsidRPr="00DA0967">
        <w:rPr>
          <w:szCs w:val="22"/>
        </w:rPr>
        <w:t xml:space="preserve">Ο εμβολιασμός ενδέχεται να μην είναι αρκετός για την πρόληψη της μηνιγγιτιδοκοκκικής λοίμωξης. Θα πρέπει να λαμβάνονται υπόψη οι επίσημες οδηγίες σχετικά με την ορθή χρήση των αντιβακτηριακών παραγόντων. Έχουν αναφερθεί περιστατικά σοβαρών ή θανατηφόρων μηνιγγιτιδοκοκκικών λοιμώξεων/σηψαιμίας από μηνιγγιτιδόκοκκο σε ασθενείς που έλαβαν θεραπεία </w:t>
      </w:r>
      <w:r>
        <w:rPr>
          <w:szCs w:val="22"/>
        </w:rPr>
        <w:t xml:space="preserve">με ραβουλιζουμάμπη και </w:t>
      </w:r>
      <w:r w:rsidRPr="00DA0967">
        <w:rPr>
          <w:szCs w:val="22"/>
        </w:rPr>
        <w:t>σε ασθενείς που έλαβαν θεραπεία με άλλους αναστολείς του τελικού συμπληρώματος. Όλοι οι ασθενείς θα πρέπει να παρακολουθούνται για πρώιμα σημεία μηνιγγιτιδοκοκκικής λοίμωξης και σηψαιμίας από μηνιγγιτιδόκοκκο, να αξιολογούνται αμέσως εάν πιθανολογείται λοίμωξη και να λαμβάνουν θεραπεία με τα κατάλληλα αντιβιοτικά. Οι ασθενείς θα πρέπει να ενημερώνονται για αυτά τα σημεία και τα συμπτώματα και θα πρέπει να φροντίζουν να ζητούν άμεση ιατρική βοήθεια. Οι ιατροί θα πρέπει να παρέχουν στους ασθενείς ένα</w:t>
      </w:r>
      <w:r>
        <w:rPr>
          <w:szCs w:val="22"/>
        </w:rPr>
        <w:t>ν</w:t>
      </w:r>
      <w:r w:rsidRPr="00DA0967">
        <w:rPr>
          <w:szCs w:val="22"/>
        </w:rPr>
        <w:t xml:space="preserve"> </w:t>
      </w:r>
      <w:r>
        <w:rPr>
          <w:szCs w:val="22"/>
        </w:rPr>
        <w:t>Οδηγό</w:t>
      </w:r>
      <w:r w:rsidRPr="00DA0967">
        <w:rPr>
          <w:szCs w:val="22"/>
        </w:rPr>
        <w:t xml:space="preserve"> ασθενούς και μια Κάρτα ασθενούς.</w:t>
      </w:r>
    </w:p>
    <w:p w14:paraId="65BC9117" w14:textId="77777777" w:rsidR="00875835" w:rsidRPr="00DA0967" w:rsidRDefault="00875835" w:rsidP="004B3D75">
      <w:pPr>
        <w:rPr>
          <w:szCs w:val="22"/>
        </w:rPr>
      </w:pPr>
    </w:p>
    <w:p w14:paraId="0E1709C2" w14:textId="77777777" w:rsidR="00875835" w:rsidRPr="0017672A" w:rsidRDefault="00875835" w:rsidP="004B3D75">
      <w:pPr>
        <w:spacing w:line="240" w:lineRule="auto"/>
        <w:rPr>
          <w:szCs w:val="22"/>
          <w:u w:val="single"/>
        </w:rPr>
      </w:pPr>
      <w:r w:rsidRPr="0017672A">
        <w:rPr>
          <w:szCs w:val="22"/>
          <w:u w:val="single"/>
        </w:rPr>
        <w:t>Ανοσοποίηση</w:t>
      </w:r>
    </w:p>
    <w:p w14:paraId="24DE0842" w14:textId="77777777" w:rsidR="00875835" w:rsidRPr="00DA0967" w:rsidRDefault="00875835" w:rsidP="004B3D75">
      <w:pPr>
        <w:keepNext/>
      </w:pPr>
    </w:p>
    <w:p w14:paraId="74EF88F7" w14:textId="77777777" w:rsidR="00875835" w:rsidRPr="00DA0967" w:rsidRDefault="00875835" w:rsidP="004B3D75">
      <w:pPr>
        <w:keepNext/>
      </w:pPr>
      <w:r w:rsidRPr="00DA0967">
        <w:t>Πριν από την έναρξη θεραπείας με ραβουλιζουμάμπη, συνιστάται οι ασθενείς να ξεκινούν ανοσοποιήσεις σύμφωνα με τις τρέχουσες κατευθυντήριες οδηγίες για την ανοσοποίηση.</w:t>
      </w:r>
    </w:p>
    <w:p w14:paraId="24666664" w14:textId="77777777" w:rsidR="00875835" w:rsidRPr="00DA0967" w:rsidRDefault="00875835" w:rsidP="004B3D75">
      <w:pPr>
        <w:keepNext/>
      </w:pPr>
    </w:p>
    <w:p w14:paraId="0772CB25" w14:textId="77777777" w:rsidR="00875835" w:rsidRPr="00DA0967" w:rsidRDefault="00875835" w:rsidP="004B3D75">
      <w:r w:rsidRPr="00DA0967">
        <w:t>Ο εμβολιασμός μπορεί να ενεργοποιήσει περαιτέρω το συμπλήρωμα. Κατά συνέπεια, οι ασθενείς με μεσολαβούμενες από το συμπλήρωμα νόσους ενδέχεται να παρουσιάσουν αυξημένα σημεία και συμπτώματα της υποκείμενης νόσου τους. Συνεπώς, οι ασθενείς θα πρέπει να παρακολουθούνται στενά για συμπτώματα της νόσου μετά από τον συνιστώμενο εμβολιασμό.</w:t>
      </w:r>
    </w:p>
    <w:p w14:paraId="59E8027D" w14:textId="77777777" w:rsidR="00875835" w:rsidRPr="00DA0967" w:rsidRDefault="00875835" w:rsidP="004B3D75"/>
    <w:p w14:paraId="34B44A28" w14:textId="77777777" w:rsidR="00875835" w:rsidRPr="00DA0967" w:rsidRDefault="00875835" w:rsidP="004B3D75">
      <w:r w:rsidRPr="00DA0967">
        <w:t xml:space="preserve">Οι ασθενείς ηλικίας κάτω των 18 ετών πρέπει να εμβολιάζονται για λοιμώξεις που προκαλούνται από </w:t>
      </w:r>
      <w:r w:rsidRPr="00DA0967">
        <w:rPr>
          <w:i/>
        </w:rPr>
        <w:t>Haemophilus influenzae</w:t>
      </w:r>
      <w:r w:rsidRPr="00DA0967">
        <w:t xml:space="preserve"> και πνευμονιόκοκκο και πρέπει να συμμορφώνονται αυστηρά με τις εθνικές συστάσεις εμβολιασμού για κάθε ηλικιακή ομάδα.</w:t>
      </w:r>
    </w:p>
    <w:p w14:paraId="038DA4B8" w14:textId="77777777" w:rsidR="00875835" w:rsidRPr="00DA0967" w:rsidRDefault="00875835" w:rsidP="004B3D75"/>
    <w:p w14:paraId="6BF4E58E" w14:textId="77777777" w:rsidR="00875835" w:rsidRPr="0017672A" w:rsidRDefault="00875835" w:rsidP="004B3D75">
      <w:pPr>
        <w:spacing w:line="240" w:lineRule="auto"/>
        <w:rPr>
          <w:szCs w:val="22"/>
          <w:u w:val="single"/>
        </w:rPr>
      </w:pPr>
      <w:r w:rsidRPr="0017672A">
        <w:rPr>
          <w:szCs w:val="22"/>
          <w:u w:val="single"/>
        </w:rPr>
        <w:t>Άλλες συστηματικές λοιμώξεις</w:t>
      </w:r>
    </w:p>
    <w:p w14:paraId="2D177A10" w14:textId="77777777" w:rsidR="00875835" w:rsidRPr="00DA0967" w:rsidRDefault="00875835" w:rsidP="004B3D75">
      <w:pPr>
        <w:keepNext/>
      </w:pPr>
    </w:p>
    <w:p w14:paraId="78B28CDA" w14:textId="77777777" w:rsidR="00875835" w:rsidRPr="00DA0967" w:rsidRDefault="00875835" w:rsidP="004B3D75">
      <w:r w:rsidRPr="00DA0967">
        <w:rPr>
          <w:szCs w:val="22"/>
        </w:rPr>
        <w:t>Η θεραπεία με ραβουλιζουμάμπη</w:t>
      </w:r>
      <w:r w:rsidRPr="00DA0967" w:rsidDel="00962567">
        <w:rPr>
          <w:szCs w:val="22"/>
        </w:rPr>
        <w:t xml:space="preserve"> </w:t>
      </w:r>
      <w:r w:rsidRPr="00DA0967">
        <w:t xml:space="preserve">θα πρέπει να χορηγείται με προσοχή σε ασθενείς με ενεργές συστηματικές λοιμώξεις. </w:t>
      </w:r>
      <w:r w:rsidRPr="00DA0967">
        <w:rPr>
          <w:szCs w:val="22"/>
        </w:rPr>
        <w:t>Η ραβουλιζουμάμπη</w:t>
      </w:r>
      <w:r w:rsidRPr="00DA0967" w:rsidDel="00962567">
        <w:rPr>
          <w:szCs w:val="22"/>
        </w:rPr>
        <w:t xml:space="preserve"> </w:t>
      </w:r>
      <w:r w:rsidRPr="00DA0967">
        <w:t xml:space="preserve">μπλοκάρει την ενεργοποίηση του τελικού συμπληρώματος, συνεπώς οι ασθενείς μπορεί να έχουν αυξημένη ευαισθησία σε λοιμώξεις προκαλούμενες από το είδος </w:t>
      </w:r>
      <w:r w:rsidRPr="00DA0967">
        <w:rPr>
          <w:i/>
          <w:iCs/>
        </w:rPr>
        <w:t xml:space="preserve">Neisseria </w:t>
      </w:r>
      <w:r w:rsidRPr="00DA0967">
        <w:rPr>
          <w:iCs/>
        </w:rPr>
        <w:t>και ελυτροφόρα βακτήρια</w:t>
      </w:r>
      <w:r w:rsidRPr="00DA0967">
        <w:t xml:space="preserve">. </w:t>
      </w:r>
      <w:r w:rsidRPr="00DA0967">
        <w:rPr>
          <w:bCs/>
          <w:szCs w:val="22"/>
        </w:rPr>
        <w:t xml:space="preserve">Έχουν αναφερθεί σοβαρές λοιμώξεις με το είδος Neisseria (εκτός του </w:t>
      </w:r>
      <w:r w:rsidRPr="00DA0967">
        <w:rPr>
          <w:bCs/>
          <w:i/>
          <w:szCs w:val="22"/>
        </w:rPr>
        <w:t>Neisseria</w:t>
      </w:r>
      <w:r w:rsidRPr="00DA0967">
        <w:rPr>
          <w:bCs/>
          <w:szCs w:val="22"/>
        </w:rPr>
        <w:t xml:space="preserve"> </w:t>
      </w:r>
      <w:r w:rsidRPr="00DA0967">
        <w:rPr>
          <w:bCs/>
          <w:i/>
          <w:szCs w:val="22"/>
        </w:rPr>
        <w:t>meningitidis</w:t>
      </w:r>
      <w:r w:rsidRPr="00DA0967">
        <w:rPr>
          <w:bCs/>
          <w:szCs w:val="22"/>
        </w:rPr>
        <w:t>), συμπεριλαμβανομένων διάχυτων γονοκοκκικών λοιμώξεων.</w:t>
      </w:r>
    </w:p>
    <w:p w14:paraId="74D28D9D" w14:textId="77777777" w:rsidR="00875835" w:rsidRPr="00DA0967" w:rsidRDefault="00875835" w:rsidP="004B3D75">
      <w:r w:rsidRPr="00DA0967">
        <w:t>Στους ασθενείς θα πρέπει να παρέχονται πληροφορίες από το φύλλο οδηγιών χρήσης ώστε να ενημερώνονται καλύτερα για τις πιθανές σοβαρές λοιμώξεις και τα σημεία και τα συμπτώματά τους. Οι ιατροί θα πρέπει να συμβουλεύουν τους ασθενείς σχετικά με την πρόληψη της γονόρροιας.</w:t>
      </w:r>
    </w:p>
    <w:p w14:paraId="4C8FBB24" w14:textId="77777777" w:rsidR="00875835" w:rsidRPr="00DA0967" w:rsidRDefault="00875835" w:rsidP="004B3D75"/>
    <w:p w14:paraId="410B3EB4" w14:textId="77777777" w:rsidR="00875835" w:rsidRPr="0017672A" w:rsidRDefault="00875835" w:rsidP="004B3D75">
      <w:pPr>
        <w:keepNext/>
        <w:spacing w:line="240" w:lineRule="auto"/>
        <w:rPr>
          <w:szCs w:val="22"/>
          <w:u w:val="single"/>
        </w:rPr>
      </w:pPr>
      <w:r w:rsidRPr="0017672A">
        <w:rPr>
          <w:szCs w:val="22"/>
          <w:u w:val="single"/>
        </w:rPr>
        <w:lastRenderedPageBreak/>
        <w:t>Αντιδράσεις σχετιζόμενες με την έγχυση</w:t>
      </w:r>
    </w:p>
    <w:p w14:paraId="67714512" w14:textId="77777777" w:rsidR="00875835" w:rsidRPr="00DA0967" w:rsidRDefault="00875835" w:rsidP="004B3D75">
      <w:pPr>
        <w:keepNext/>
        <w:keepLines/>
      </w:pPr>
    </w:p>
    <w:p w14:paraId="7F73C0E4" w14:textId="77777777" w:rsidR="00875835" w:rsidRDefault="00875835" w:rsidP="004B3D75">
      <w:pPr>
        <w:keepNext/>
        <w:keepLines/>
      </w:pPr>
      <w:r w:rsidRPr="00DA0967">
        <w:t xml:space="preserve">Η χορήγηση της ραβουλιζουμάμπης μπορεί να οδηγήσει σε </w:t>
      </w:r>
      <w:r>
        <w:t xml:space="preserve">συστηματικές </w:t>
      </w:r>
      <w:r w:rsidRPr="00DA0967">
        <w:t xml:space="preserve">αντιδράσεις </w:t>
      </w:r>
      <w:r>
        <w:t xml:space="preserve">σχετιζόμενες με </w:t>
      </w:r>
      <w:r w:rsidRPr="00DA0967">
        <w:t>την έγχυση και σε αλλεργικές αντιδράσεις ή αντιδράσεις υπερευαισθησίας</w:t>
      </w:r>
      <w:r>
        <w:t xml:space="preserve">, </w:t>
      </w:r>
      <w:r w:rsidRPr="00DA0967">
        <w:t xml:space="preserve">συμπεριλαμβανομένης της αναφυλαξίας </w:t>
      </w:r>
      <w:r>
        <w:t>(βλ. παράγραφο 4.8).</w:t>
      </w:r>
    </w:p>
    <w:p w14:paraId="16BBE69D" w14:textId="77777777" w:rsidR="00875835" w:rsidRDefault="00875835" w:rsidP="004B3D75">
      <w:pPr>
        <w:keepNext/>
        <w:keepLines/>
      </w:pPr>
    </w:p>
    <w:p w14:paraId="418ACB35" w14:textId="77777777" w:rsidR="00875835" w:rsidRPr="00DA0967" w:rsidRDefault="00875835" w:rsidP="004B3D75">
      <w:pPr>
        <w:keepNext/>
        <w:keepLines/>
      </w:pPr>
      <w:r w:rsidRPr="00DA0967">
        <w:t xml:space="preserve">Σε </w:t>
      </w:r>
      <w:r>
        <w:t>περίπτωση συστηματικής</w:t>
      </w:r>
      <w:r w:rsidRPr="00DA0967">
        <w:t xml:space="preserve"> αντίδραση</w:t>
      </w:r>
      <w:r>
        <w:t>ς σχετιζόμενης με την έγχυση</w:t>
      </w:r>
      <w:r w:rsidRPr="00E02A71">
        <w:rPr>
          <w:szCs w:val="22"/>
        </w:rPr>
        <w:t xml:space="preserve">, </w:t>
      </w:r>
      <w:r w:rsidRPr="00DA0967">
        <w:t>εάν παρουσιαστούν σημεία καρδιαγγειακής αστάθειας ή αναπνευστικής δυσλειτουργίας</w:t>
      </w:r>
      <w:r w:rsidRPr="00E02A71">
        <w:rPr>
          <w:szCs w:val="22"/>
        </w:rPr>
        <w:t xml:space="preserve">, </w:t>
      </w:r>
      <w:r>
        <w:rPr>
          <w:szCs w:val="22"/>
        </w:rPr>
        <w:t>η χορήγηση της</w:t>
      </w:r>
      <w:r w:rsidRPr="00E02A71">
        <w:rPr>
          <w:szCs w:val="22"/>
        </w:rPr>
        <w:t xml:space="preserve"> </w:t>
      </w:r>
      <w:r w:rsidRPr="00DA0967">
        <w:t>ραβουλιζουμάμπης θα πρέπει να διακόπτεται και θα πρέπει να εφαρμόζονται κατάλληλα μέτρα υποστήριξης.</w:t>
      </w:r>
    </w:p>
    <w:p w14:paraId="04A2969C" w14:textId="77777777" w:rsidR="00875835" w:rsidRPr="00DA0967" w:rsidRDefault="00875835" w:rsidP="004B3D75"/>
    <w:p w14:paraId="6C7896CA" w14:textId="77777777" w:rsidR="00875835" w:rsidRPr="0017672A" w:rsidRDefault="00875835" w:rsidP="004B3D75">
      <w:pPr>
        <w:spacing w:line="240" w:lineRule="auto"/>
        <w:rPr>
          <w:szCs w:val="22"/>
          <w:u w:val="single"/>
        </w:rPr>
      </w:pPr>
      <w:r w:rsidRPr="0017672A">
        <w:rPr>
          <w:szCs w:val="22"/>
          <w:u w:val="single"/>
        </w:rPr>
        <w:t>∆ιακοπή της θεραπείας για την ΠΝΑ</w:t>
      </w:r>
    </w:p>
    <w:p w14:paraId="693DC575" w14:textId="77777777" w:rsidR="00875835" w:rsidRPr="00DA0967" w:rsidRDefault="00875835" w:rsidP="004B3D75">
      <w:pPr>
        <w:keepNext/>
        <w:keepLines/>
      </w:pPr>
    </w:p>
    <w:p w14:paraId="01CCFFEF" w14:textId="77777777" w:rsidR="00875835" w:rsidRPr="00DA0967" w:rsidRDefault="00875835" w:rsidP="004B3D75">
      <w:pPr>
        <w:keepNext/>
        <w:keepLines/>
      </w:pPr>
      <w:r w:rsidRPr="00DA0967">
        <w:t xml:space="preserve">Εάν οι ασθενείς με ΠΝΑ διακόψουν τη θεραπεία με </w:t>
      </w:r>
      <w:r w:rsidRPr="00DA0967">
        <w:rPr>
          <w:szCs w:val="22"/>
        </w:rPr>
        <w:t>ραβουλιζουμάμπη</w:t>
      </w:r>
      <w:r w:rsidRPr="00DA0967">
        <w:t xml:space="preserve">, θα πρέπει να παρακολουθούνται στενά για σημεία και συμπτώματα σοβαρής ενδαγγειακής αιμόλυσης, η οποία αναγνωρίζεται από αυξημένα επίπεδα LDH (γαλακτική αφυδρογονάση) μαζί με ξαφνική μείωση του μεγέθους του κλώνου της ΠΝΑ ή της αιμοσφαιρίνης, ή επανεμφάνιση συμπτωμάτων όπως κόπωση, αιμοσφαιρινουρία, κοιλιακό άλγος, δυσκολία στην αναπνοή (δύσπνοια), μείζον αγγειακό ανεπιθύμητο συμβάν (συμπεριλαμβανομένης της θρόμβωσης), δυσφαγία ή στυτική δυσλειτουργία. Οι ασθενείς που διακόπτουν τη ραβουλιζουμάμπη θα πρέπει να παρακολουθούνται για τουλάχιστον 16 εβδομάδες για να ανιχνευθεί τυχόν αιμόλυση και άλλες αντιδράσεις. Εάν μετά τη διακοπή παρουσιαστούν σημεία και συμπτώματα αιμόλυσης, συμπεριλαμβανομένης αυξημένης LDH, εξετάστε το ενδεχόμενο να ξεκινήσετε εκ νέου τη θεραπεία με </w:t>
      </w:r>
      <w:r w:rsidRPr="00DA0967">
        <w:rPr>
          <w:szCs w:val="22"/>
        </w:rPr>
        <w:t>ραβουλιζουμάμπη</w:t>
      </w:r>
      <w:r w:rsidRPr="00DA0967">
        <w:t>.</w:t>
      </w:r>
    </w:p>
    <w:p w14:paraId="308332EA" w14:textId="77777777" w:rsidR="00875835" w:rsidRPr="00DA0967" w:rsidRDefault="00875835" w:rsidP="004B3D75"/>
    <w:p w14:paraId="3445129A" w14:textId="77777777" w:rsidR="00875835" w:rsidRPr="0017672A" w:rsidRDefault="00875835" w:rsidP="004B3D75">
      <w:pPr>
        <w:spacing w:line="240" w:lineRule="auto"/>
        <w:rPr>
          <w:szCs w:val="22"/>
          <w:u w:val="single"/>
        </w:rPr>
      </w:pPr>
      <w:r w:rsidRPr="0017672A">
        <w:rPr>
          <w:szCs w:val="22"/>
          <w:u w:val="single"/>
        </w:rPr>
        <w:t xml:space="preserve">Διακοπή της θεραπείας για το </w:t>
      </w:r>
      <w:r w:rsidRPr="00E9620D">
        <w:rPr>
          <w:szCs w:val="22"/>
          <w:u w:val="single"/>
          <w:lang w:val="en-GB"/>
        </w:rPr>
        <w:t>aHUS</w:t>
      </w:r>
    </w:p>
    <w:p w14:paraId="58E77563" w14:textId="77777777" w:rsidR="00875835" w:rsidRPr="00DA0967" w:rsidRDefault="00875835" w:rsidP="004B3D75"/>
    <w:p w14:paraId="428F2FD4" w14:textId="77777777" w:rsidR="00875835" w:rsidRPr="00DA0967" w:rsidRDefault="00875835" w:rsidP="004B3D75">
      <w:r w:rsidRPr="00DA0967">
        <w:t xml:space="preserve">Δεν υπάρχουν συγκεκριμένα δεδομένα για τη διακοπή της ραβουλιζουμάμπης. Σε μια μακροχρόνια, προοπτική μελέτη παρατήρησης, η διακοπή της θεραπείας με αναστολέα του συστατικού C5 του συμπληρώματος (εκουλιζουμάμπη) οδήγησε σε 13,5 φορές υψηλότερο ποσοστό επανεμφάνισης TMA και έδειξε μια τάση προς μειωμένη νεφρική λειτουργία συγκριτικά με τους ασθενείς που συνέχισαν τη θεραπεία. </w:t>
      </w:r>
    </w:p>
    <w:p w14:paraId="0A2AC231" w14:textId="77777777" w:rsidR="00875835" w:rsidRPr="00DA0967" w:rsidRDefault="00875835" w:rsidP="004B3D75">
      <w:r w:rsidRPr="00DA0967">
        <w:t>Αν οι ασθενείς πρέπει να διακόψουν τη θεραπεία με ραβουλιζουμάμπη, θα πρέπει να παρακολουθούνται στενά για σημεία και συμπτώματα TMA σε συνεχή βάση. Ωστόσο, η παρακολούθηση μπορεί να είναι ανεπαρκής για την πρόβλεψη ή την πρόληψη σοβαρών επιπλοκών TMA.</w:t>
      </w:r>
    </w:p>
    <w:p w14:paraId="2568940A" w14:textId="77777777" w:rsidR="00875835" w:rsidRPr="00DA0967" w:rsidRDefault="00875835" w:rsidP="004B3D75">
      <w:r w:rsidRPr="00DA0967">
        <w:t>Οι επιπλοκές TMA μετά από τη διακοπή της θεραπείας μπορούν να προσδιοριστούν εφόσον παρατηρηθεί οποιοδήποτε από τα ακόλουθα:</w:t>
      </w:r>
    </w:p>
    <w:p w14:paraId="38040CFD" w14:textId="77777777" w:rsidR="00875835" w:rsidRPr="002E3DB2" w:rsidRDefault="00875835" w:rsidP="004B3D75">
      <w:pPr>
        <w:pStyle w:val="ListParagraph"/>
        <w:numPr>
          <w:ilvl w:val="0"/>
          <w:numId w:val="7"/>
        </w:numPr>
        <w:tabs>
          <w:tab w:val="clear" w:pos="567"/>
          <w:tab w:val="left" w:pos="426"/>
        </w:tabs>
        <w:ind w:left="426" w:hanging="426"/>
      </w:pPr>
      <w:r w:rsidRPr="00DA0967">
        <w:t xml:space="preserve">Ταυτόχρονη παρατήρηση τουλάχιστον </w:t>
      </w:r>
      <w:r w:rsidRPr="002C5137">
        <w:t>2</w:t>
      </w:r>
      <w:r w:rsidRPr="00DA0967">
        <w:t xml:space="preserve"> από τα εξής εργαστηριακά αποτελέσματα: μείωση του αριθμού των αιμοπεταλίων κατά 25% ή περισσότερο σε σύγκριση είτε με την αρχική τιμή, είτε με τον μέγιστο αριθμό αιμοπεταλίων κατά τη διάρκεια της θεραπείας με ραβουλιζουμάμπη, αύξηση στην κρεατινίνη του ορού κατά 25% ή περισσότερο σε σύγκριση με την αρχική τιμή ή με την ελάχιστη τιμή (ναδίρ) κατά τη διάρκεια της θεραπείας με ραβουλιζουμάμπη, ή αύξηση της LDH στον ορό κατά 25% ή περισσότερο σε σύγκριση με την αρχική τιμή ή την ελάχιστη τιμή κατά τη διάρκεια της θεραπείας με ραβουλιζουμάμπη (τα αποτελέσματα θα πρέπει να επιβεβαιώνονται με δεύτερη μέτρηση)</w:t>
      </w:r>
    </w:p>
    <w:p w14:paraId="0E731915" w14:textId="77777777" w:rsidR="00875835" w:rsidRPr="00483FB8" w:rsidRDefault="00875835" w:rsidP="004B3D75">
      <w:pPr>
        <w:tabs>
          <w:tab w:val="clear" w:pos="567"/>
          <w:tab w:val="left" w:pos="426"/>
        </w:tabs>
      </w:pPr>
      <w:r>
        <w:t>Ή</w:t>
      </w:r>
    </w:p>
    <w:p w14:paraId="709605EE" w14:textId="77777777" w:rsidR="00875835" w:rsidRPr="00DA0967" w:rsidRDefault="00875835" w:rsidP="004B3D75">
      <w:pPr>
        <w:pStyle w:val="ListParagraph"/>
        <w:numPr>
          <w:ilvl w:val="0"/>
          <w:numId w:val="7"/>
        </w:numPr>
        <w:tabs>
          <w:tab w:val="clear" w:pos="567"/>
          <w:tab w:val="left" w:pos="426"/>
        </w:tabs>
        <w:ind w:left="426" w:hanging="426"/>
      </w:pPr>
      <w:r w:rsidRPr="00DA0967">
        <w:t>οποιοδήποτε ένα από τα ακόλουθα συμπτώματα TMA: μεταβολή στη νοητική κατάσταση ή επιληπτικές κρίσεις ή άλλες εξωνεφρικές εκδηλώσεις TMA, συμπεριλαμβανομένων των καρδιαγγειακών ανωμαλιών, της περικαρδίτιδας, των γαστρεντερικών συμπτωμάτων/της διάρροιας, ή θρόμβωση.</w:t>
      </w:r>
    </w:p>
    <w:p w14:paraId="466E6A5B" w14:textId="77777777" w:rsidR="00875835" w:rsidRPr="00DA0967" w:rsidRDefault="00875835" w:rsidP="004B3D75">
      <w:r w:rsidRPr="00DA0967">
        <w:t xml:space="preserve">Αν εμφανιστούν επιπλοκές TMA μετά τη διακοπή της ραβουλιζουμάμπης, θα πρέπει να εξεταστεί το ενδεχόμενο επανέναρξης της θεραπείας με </w:t>
      </w:r>
      <w:r w:rsidRPr="00DA0967">
        <w:rPr>
          <w:szCs w:val="22"/>
        </w:rPr>
        <w:t>ραβουλιζουμάμπη</w:t>
      </w:r>
      <w:r w:rsidRPr="00DA0967">
        <w:t>, ξεκινώντας με τη δόση έναρξης και τη δόση συντήρησης (βλ. παράγραφο 4.2).</w:t>
      </w:r>
    </w:p>
    <w:p w14:paraId="14F2F84F" w14:textId="77777777" w:rsidR="00875835" w:rsidRPr="00DA0967" w:rsidRDefault="00875835" w:rsidP="004B3D75"/>
    <w:p w14:paraId="482C9A9B" w14:textId="77777777" w:rsidR="00875835" w:rsidRPr="00DA0967" w:rsidRDefault="00875835" w:rsidP="004B3D75">
      <w:pPr>
        <w:rPr>
          <w:u w:val="single"/>
        </w:rPr>
      </w:pPr>
      <w:r w:rsidRPr="00DA0967">
        <w:rPr>
          <w:u w:val="single"/>
        </w:rPr>
        <w:t>Διακοπή της θεραπείας για την gMG</w:t>
      </w:r>
    </w:p>
    <w:p w14:paraId="72341714" w14:textId="77777777" w:rsidR="00875835" w:rsidRPr="00DA0967" w:rsidRDefault="00875835" w:rsidP="004B3D75"/>
    <w:p w14:paraId="5366543F" w14:textId="77777777" w:rsidR="00875835" w:rsidRPr="00DA0967" w:rsidRDefault="00875835" w:rsidP="004B3D75">
      <w:pPr>
        <w:rPr>
          <w:szCs w:val="22"/>
        </w:rPr>
      </w:pPr>
      <w:r w:rsidRPr="00DA0967">
        <w:rPr>
          <w:szCs w:val="22"/>
        </w:rPr>
        <w:t xml:space="preserve">Καθώς η gMG είναι χρόνια νόσος, οι ασθενείς που ωφελούνται από τη θεραπεία με ραβουλιζουμάμπη οι οποίοι διακόπτουν τη θεραπεία θα πρέπει να παρακολουθούνται για συμπτώματα της υποκείμενης νόσου. </w:t>
      </w:r>
      <w:r w:rsidRPr="00DA0967">
        <w:rPr>
          <w:szCs w:val="22"/>
        </w:rPr>
        <w:lastRenderedPageBreak/>
        <w:t xml:space="preserve">Εάν μετά τη διακοπή παρουσιαστούν συμπτώματα της gMG, </w:t>
      </w:r>
      <w:r w:rsidRPr="00DA0967">
        <w:t xml:space="preserve">εξετάστε το ενδεχόμενο να ξεκινήσετε εκ νέου τη θεραπεία με </w:t>
      </w:r>
      <w:r w:rsidRPr="00DA0967">
        <w:rPr>
          <w:szCs w:val="22"/>
        </w:rPr>
        <w:t>ραβουλιζουμάμπη.</w:t>
      </w:r>
    </w:p>
    <w:p w14:paraId="17BAEA01" w14:textId="77777777" w:rsidR="00875835" w:rsidRDefault="00875835" w:rsidP="004B3D75">
      <w:pPr>
        <w:rPr>
          <w:szCs w:val="22"/>
        </w:rPr>
      </w:pPr>
    </w:p>
    <w:p w14:paraId="78AFD82A" w14:textId="77777777" w:rsidR="00875835" w:rsidRPr="007E501F" w:rsidRDefault="00875835" w:rsidP="004B3D75">
      <w:pPr>
        <w:keepNext/>
        <w:keepLines/>
        <w:rPr>
          <w:szCs w:val="22"/>
          <w:u w:val="single"/>
        </w:rPr>
      </w:pPr>
      <w:r w:rsidRPr="001E509B">
        <w:rPr>
          <w:szCs w:val="22"/>
          <w:u w:val="single"/>
        </w:rPr>
        <w:t xml:space="preserve">Διακοπή της θεραπείας για </w:t>
      </w:r>
      <w:r w:rsidRPr="007E501F">
        <w:rPr>
          <w:szCs w:val="22"/>
          <w:u w:val="single"/>
        </w:rPr>
        <w:t>NMOSD</w:t>
      </w:r>
    </w:p>
    <w:p w14:paraId="0D04BF1E" w14:textId="77777777" w:rsidR="00875835" w:rsidRPr="007E501F" w:rsidRDefault="00875835" w:rsidP="004B3D75">
      <w:pPr>
        <w:keepNext/>
        <w:keepLines/>
        <w:rPr>
          <w:szCs w:val="22"/>
        </w:rPr>
      </w:pPr>
    </w:p>
    <w:p w14:paraId="0A249F1E" w14:textId="77777777" w:rsidR="00875835" w:rsidRDefault="00875835" w:rsidP="004B3D75">
      <w:pPr>
        <w:rPr>
          <w:szCs w:val="22"/>
        </w:rPr>
      </w:pPr>
      <w:r w:rsidRPr="00DA0967">
        <w:rPr>
          <w:szCs w:val="22"/>
        </w:rPr>
        <w:t>Καθώς η</w:t>
      </w:r>
      <w:r w:rsidRPr="007E501F">
        <w:rPr>
          <w:szCs w:val="22"/>
        </w:rPr>
        <w:t xml:space="preserve"> NMOSD </w:t>
      </w:r>
      <w:r w:rsidRPr="00DA0967">
        <w:rPr>
          <w:szCs w:val="22"/>
        </w:rPr>
        <w:t>είναι χρόνια νόσος, οι ασθενείς που ωφελούνται από τη θεραπεία με ραβουλιζουμάμπη οι οποίοι διακόπτουν τη θεραπεία θα πρέπει να παρακολουθούνται για συμπτώματα</w:t>
      </w:r>
      <w:r w:rsidRPr="007E501F">
        <w:rPr>
          <w:szCs w:val="22"/>
        </w:rPr>
        <w:t xml:space="preserve"> </w:t>
      </w:r>
      <w:r>
        <w:rPr>
          <w:szCs w:val="22"/>
        </w:rPr>
        <w:t xml:space="preserve">υποτροπής της </w:t>
      </w:r>
      <w:r w:rsidRPr="007E501F">
        <w:rPr>
          <w:szCs w:val="22"/>
        </w:rPr>
        <w:t xml:space="preserve">NMOSD. </w:t>
      </w:r>
      <w:r w:rsidRPr="00DA0967">
        <w:rPr>
          <w:szCs w:val="22"/>
        </w:rPr>
        <w:t xml:space="preserve">Εάν μετά τη διακοπή παρουσιαστούν συμπτώματα </w:t>
      </w:r>
      <w:r>
        <w:rPr>
          <w:szCs w:val="22"/>
        </w:rPr>
        <w:t xml:space="preserve">υποτροπής της </w:t>
      </w:r>
      <w:r w:rsidRPr="007E501F">
        <w:rPr>
          <w:szCs w:val="22"/>
        </w:rPr>
        <w:t xml:space="preserve">NMOSD, </w:t>
      </w:r>
      <w:r w:rsidRPr="00DA0967">
        <w:t xml:space="preserve">εξετάστε το ενδεχόμενο να ξεκινήσετε εκ νέου τη θεραπεία με </w:t>
      </w:r>
      <w:r w:rsidRPr="00DA0967">
        <w:rPr>
          <w:szCs w:val="22"/>
        </w:rPr>
        <w:t>ραβουλιζουμάμπη</w:t>
      </w:r>
      <w:r w:rsidRPr="007E501F">
        <w:rPr>
          <w:szCs w:val="22"/>
        </w:rPr>
        <w:t>.</w:t>
      </w:r>
    </w:p>
    <w:p w14:paraId="39F904BC" w14:textId="77777777" w:rsidR="00875835" w:rsidRPr="00DA0967" w:rsidRDefault="00875835" w:rsidP="004B3D75">
      <w:pPr>
        <w:rPr>
          <w:szCs w:val="22"/>
        </w:rPr>
      </w:pPr>
    </w:p>
    <w:p w14:paraId="21377B0A" w14:textId="77777777" w:rsidR="00875835" w:rsidRPr="00DA0967" w:rsidRDefault="00875835" w:rsidP="004B3D75">
      <w:pPr>
        <w:keepNext/>
        <w:rPr>
          <w:u w:val="single"/>
        </w:rPr>
      </w:pPr>
      <w:r w:rsidRPr="00DA0967">
        <w:rPr>
          <w:u w:val="single"/>
        </w:rPr>
        <w:t xml:space="preserve">Μετάβαση από την εκουλιζουμάμπη στη </w:t>
      </w:r>
      <w:r w:rsidRPr="00DF1F08">
        <w:rPr>
          <w:szCs w:val="22"/>
          <w:u w:val="single"/>
        </w:rPr>
        <w:t>ραβουλιζουμάμπη</w:t>
      </w:r>
    </w:p>
    <w:p w14:paraId="6877E0D5" w14:textId="77777777" w:rsidR="00875835" w:rsidRPr="00DA0967" w:rsidRDefault="00875835" w:rsidP="004B3D75">
      <w:pPr>
        <w:rPr>
          <w:szCs w:val="22"/>
        </w:rPr>
      </w:pPr>
    </w:p>
    <w:p w14:paraId="59F9400A" w14:textId="77777777" w:rsidR="00875835" w:rsidRPr="00DA0967" w:rsidRDefault="00875835" w:rsidP="004B3D75">
      <w:pPr>
        <w:rPr>
          <w:szCs w:val="22"/>
        </w:rPr>
      </w:pPr>
      <w:r w:rsidRPr="00DA0967">
        <w:rPr>
          <w:szCs w:val="22"/>
        </w:rPr>
        <w:t>Η θεραπεία με ραβουλιζουμάμπη δεν συνιστάται στους ασθενείς με gMG που δεν ανταποκρίνονται στο εγκεκριμέν</w:t>
      </w:r>
      <w:r>
        <w:rPr>
          <w:szCs w:val="22"/>
        </w:rPr>
        <w:t>ο</w:t>
      </w:r>
      <w:r w:rsidRPr="00DA0967">
        <w:rPr>
          <w:szCs w:val="22"/>
        </w:rPr>
        <w:t xml:space="preserve"> δοσολογικό σχήμα </w:t>
      </w:r>
      <w:r>
        <w:rPr>
          <w:szCs w:val="22"/>
        </w:rPr>
        <w:t xml:space="preserve">της </w:t>
      </w:r>
      <w:r w:rsidRPr="00DA0967">
        <w:rPr>
          <w:szCs w:val="22"/>
        </w:rPr>
        <w:t>εκουλιζουμάμπης.</w:t>
      </w:r>
    </w:p>
    <w:p w14:paraId="4A1AB8B7" w14:textId="77777777" w:rsidR="00875835" w:rsidRPr="00DA0967" w:rsidRDefault="00875835" w:rsidP="004B3D75"/>
    <w:p w14:paraId="7E2D32B2" w14:textId="77777777" w:rsidR="00875835" w:rsidRPr="0017672A" w:rsidRDefault="00875835" w:rsidP="004B3D75">
      <w:pPr>
        <w:spacing w:line="240" w:lineRule="auto"/>
        <w:rPr>
          <w:szCs w:val="22"/>
          <w:u w:val="single"/>
        </w:rPr>
      </w:pPr>
      <w:r w:rsidRPr="0017672A">
        <w:rPr>
          <w:szCs w:val="22"/>
          <w:u w:val="single"/>
        </w:rPr>
        <w:t>Περιεκτικότητα σε νάτριο</w:t>
      </w:r>
    </w:p>
    <w:p w14:paraId="26FEDE49" w14:textId="77777777" w:rsidR="00875835" w:rsidRPr="00DA0967" w:rsidRDefault="00875835" w:rsidP="004B3D75"/>
    <w:p w14:paraId="1AA267AB" w14:textId="77777777" w:rsidR="00875835" w:rsidRPr="00CA5397" w:rsidRDefault="00875835" w:rsidP="004B3D75">
      <w:pPr>
        <w:rPr>
          <w:ins w:id="13" w:author="Author"/>
        </w:rPr>
      </w:pPr>
      <w:r w:rsidRPr="00DA0967">
        <w:t>Αφού αραιωθεί με ενέσιμο διάλυμα χλωριούχου νατρίου 9 mg/ml (0,9%), αυτό το φαρμακευτικό προϊόν περιέχει 0,18 g νατρίου ανά 72 ml στη μέγιστη δόση, που ισοδυναμεί με 9,1% της συνιστώμενης από τον ΠΟΥ μέγιστης ημερήσιας πρόσληψης 2 g νατρίου μέσω διατροφής, για έναν ενήλικα.</w:t>
      </w:r>
    </w:p>
    <w:p w14:paraId="636FDA18" w14:textId="77777777" w:rsidR="00875835" w:rsidRPr="00CA5397" w:rsidRDefault="00875835" w:rsidP="004B3D75">
      <w:pPr>
        <w:rPr>
          <w:ins w:id="14" w:author="Author"/>
        </w:rPr>
      </w:pPr>
    </w:p>
    <w:p w14:paraId="550EB5CA" w14:textId="77777777" w:rsidR="00875835" w:rsidRPr="00CA5397" w:rsidRDefault="00875835" w:rsidP="004B3D75">
      <w:pPr>
        <w:keepNext/>
        <w:keepLines/>
        <w:spacing w:line="240" w:lineRule="auto"/>
        <w:outlineLvl w:val="0"/>
        <w:rPr>
          <w:ins w:id="15" w:author="Author"/>
          <w:szCs w:val="22"/>
          <w:u w:val="single"/>
        </w:rPr>
      </w:pPr>
      <w:ins w:id="16" w:author="Author">
        <w:r>
          <w:rPr>
            <w:szCs w:val="22"/>
            <w:u w:val="single"/>
          </w:rPr>
          <w:t>Περιεκτικότητα</w:t>
        </w:r>
        <w:r w:rsidRPr="00CA5397">
          <w:rPr>
            <w:szCs w:val="22"/>
            <w:u w:val="single"/>
          </w:rPr>
          <w:t xml:space="preserve"> </w:t>
        </w:r>
        <w:r>
          <w:rPr>
            <w:szCs w:val="22"/>
            <w:u w:val="single"/>
          </w:rPr>
          <w:t>σε</w:t>
        </w:r>
        <w:r w:rsidRPr="00CA5397">
          <w:rPr>
            <w:szCs w:val="22"/>
            <w:u w:val="single"/>
          </w:rPr>
          <w:t xml:space="preserve"> </w:t>
        </w:r>
        <w:r>
          <w:rPr>
            <w:szCs w:val="22"/>
            <w:u w:val="single"/>
          </w:rPr>
          <w:t>πολυσορβικό</w:t>
        </w:r>
        <w:r w:rsidRPr="00CA5397">
          <w:rPr>
            <w:szCs w:val="22"/>
            <w:u w:val="single"/>
          </w:rPr>
          <w:t xml:space="preserve"> 80</w:t>
        </w:r>
      </w:ins>
    </w:p>
    <w:p w14:paraId="3060F5E1" w14:textId="77777777" w:rsidR="00875835" w:rsidRPr="00CA5397" w:rsidRDefault="00875835" w:rsidP="004B3D75">
      <w:pPr>
        <w:rPr>
          <w:ins w:id="17" w:author="Author"/>
        </w:rPr>
      </w:pPr>
    </w:p>
    <w:p w14:paraId="12C57702" w14:textId="00A4428E" w:rsidR="00875835" w:rsidRPr="007A3EC5" w:rsidRDefault="00875835" w:rsidP="004B3D75">
      <w:pPr>
        <w:rPr>
          <w:szCs w:val="22"/>
        </w:rPr>
      </w:pPr>
      <w:ins w:id="18" w:author="Author">
        <w:r>
          <w:rPr>
            <w:szCs w:val="22"/>
          </w:rPr>
          <w:t>Αυτό</w:t>
        </w:r>
        <w:r w:rsidRPr="007A3EC5">
          <w:rPr>
            <w:szCs w:val="22"/>
          </w:rPr>
          <w:t xml:space="preserve"> </w:t>
        </w:r>
        <w:r>
          <w:rPr>
            <w:szCs w:val="22"/>
          </w:rPr>
          <w:t>το</w:t>
        </w:r>
        <w:r w:rsidRPr="007A3EC5">
          <w:rPr>
            <w:szCs w:val="22"/>
          </w:rPr>
          <w:t xml:space="preserve"> </w:t>
        </w:r>
        <w:r>
          <w:rPr>
            <w:szCs w:val="22"/>
          </w:rPr>
          <w:t>φαρμακευτικό προϊόν</w:t>
        </w:r>
        <w:r w:rsidRPr="007A3EC5">
          <w:rPr>
            <w:szCs w:val="22"/>
          </w:rPr>
          <w:t xml:space="preserve"> </w:t>
        </w:r>
        <w:r>
          <w:rPr>
            <w:szCs w:val="22"/>
          </w:rPr>
          <w:t>περιέχει</w:t>
        </w:r>
        <w:r w:rsidRPr="007A3EC5">
          <w:rPr>
            <w:szCs w:val="22"/>
          </w:rPr>
          <w:t xml:space="preserve"> 1,5</w:t>
        </w:r>
        <w:r>
          <w:rPr>
            <w:szCs w:val="22"/>
          </w:rPr>
          <w:t> </w:t>
        </w:r>
        <w:r w:rsidRPr="00B75FD0">
          <w:rPr>
            <w:szCs w:val="22"/>
          </w:rPr>
          <w:t>mg</w:t>
        </w:r>
        <w:r w:rsidRPr="007A3EC5">
          <w:rPr>
            <w:szCs w:val="22"/>
          </w:rPr>
          <w:t xml:space="preserve"> </w:t>
        </w:r>
        <w:r>
          <w:rPr>
            <w:szCs w:val="22"/>
          </w:rPr>
          <w:t>πολυσορβικού</w:t>
        </w:r>
        <w:r w:rsidRPr="007A3EC5">
          <w:rPr>
            <w:szCs w:val="22"/>
          </w:rPr>
          <w:t xml:space="preserve"> 80 </w:t>
        </w:r>
        <w:r>
          <w:rPr>
            <w:szCs w:val="22"/>
          </w:rPr>
          <w:t>σε</w:t>
        </w:r>
        <w:r w:rsidRPr="007A3EC5">
          <w:rPr>
            <w:szCs w:val="22"/>
          </w:rPr>
          <w:t xml:space="preserve"> </w:t>
        </w:r>
        <w:r>
          <w:rPr>
            <w:szCs w:val="22"/>
          </w:rPr>
          <w:t>κάθε</w:t>
        </w:r>
        <w:r w:rsidRPr="007A3EC5">
          <w:rPr>
            <w:szCs w:val="22"/>
          </w:rPr>
          <w:t xml:space="preserve"> </w:t>
        </w:r>
        <w:r>
          <w:rPr>
            <w:szCs w:val="22"/>
          </w:rPr>
          <w:t>φιαλίδιο</w:t>
        </w:r>
        <w:r w:rsidRPr="007A3EC5">
          <w:rPr>
            <w:szCs w:val="22"/>
          </w:rPr>
          <w:t xml:space="preserve"> </w:t>
        </w:r>
        <w:r>
          <w:rPr>
            <w:szCs w:val="22"/>
          </w:rPr>
          <w:t>των</w:t>
        </w:r>
        <w:r w:rsidRPr="007A3EC5">
          <w:rPr>
            <w:szCs w:val="22"/>
          </w:rPr>
          <w:t xml:space="preserve"> 3</w:t>
        </w:r>
        <w:r>
          <w:rPr>
            <w:szCs w:val="22"/>
            <w:lang w:val="en-US"/>
          </w:rPr>
          <w:t> </w:t>
        </w:r>
        <w:r w:rsidRPr="00B75FD0">
          <w:rPr>
            <w:szCs w:val="22"/>
          </w:rPr>
          <w:t>m</w:t>
        </w:r>
        <w:r>
          <w:rPr>
            <w:szCs w:val="22"/>
            <w:lang w:val="en-US"/>
          </w:rPr>
          <w:t>l</w:t>
        </w:r>
        <w:r w:rsidRPr="007A3EC5">
          <w:rPr>
            <w:szCs w:val="22"/>
          </w:rPr>
          <w:t xml:space="preserve"> </w:t>
        </w:r>
        <w:r>
          <w:rPr>
            <w:szCs w:val="22"/>
          </w:rPr>
          <w:t>και</w:t>
        </w:r>
        <w:r w:rsidRPr="007A3EC5">
          <w:rPr>
            <w:szCs w:val="22"/>
          </w:rPr>
          <w:t xml:space="preserve"> 5,5</w:t>
        </w:r>
        <w:r>
          <w:rPr>
            <w:szCs w:val="22"/>
            <w:lang w:val="en-US"/>
          </w:rPr>
          <w:t> </w:t>
        </w:r>
        <w:del w:id="19" w:author="Author">
          <w:r w:rsidRPr="007A3EC5" w:rsidDel="004F3F83">
            <w:rPr>
              <w:szCs w:val="22"/>
            </w:rPr>
            <w:delText xml:space="preserve"> </w:delText>
          </w:r>
        </w:del>
        <w:r w:rsidRPr="00B75FD0">
          <w:rPr>
            <w:szCs w:val="22"/>
          </w:rPr>
          <w:t>mg</w:t>
        </w:r>
        <w:r w:rsidRPr="007A3EC5">
          <w:rPr>
            <w:szCs w:val="22"/>
          </w:rPr>
          <w:t xml:space="preserve"> </w:t>
        </w:r>
        <w:r>
          <w:rPr>
            <w:szCs w:val="22"/>
          </w:rPr>
          <w:t>σε</w:t>
        </w:r>
        <w:r w:rsidRPr="007A3EC5">
          <w:rPr>
            <w:szCs w:val="22"/>
          </w:rPr>
          <w:t xml:space="preserve"> </w:t>
        </w:r>
        <w:r>
          <w:rPr>
            <w:szCs w:val="22"/>
          </w:rPr>
          <w:t>κάθε</w:t>
        </w:r>
        <w:r w:rsidRPr="007A3EC5">
          <w:rPr>
            <w:szCs w:val="22"/>
          </w:rPr>
          <w:t xml:space="preserve"> </w:t>
        </w:r>
        <w:r>
          <w:rPr>
            <w:szCs w:val="22"/>
          </w:rPr>
          <w:t>φιαλίδιο</w:t>
        </w:r>
        <w:r w:rsidRPr="007A3EC5">
          <w:rPr>
            <w:szCs w:val="22"/>
          </w:rPr>
          <w:t xml:space="preserve"> </w:t>
        </w:r>
        <w:r>
          <w:rPr>
            <w:szCs w:val="22"/>
          </w:rPr>
          <w:t>των</w:t>
        </w:r>
        <w:r w:rsidRPr="007A3EC5">
          <w:rPr>
            <w:szCs w:val="22"/>
          </w:rPr>
          <w:t xml:space="preserve"> 11</w:t>
        </w:r>
        <w:r>
          <w:rPr>
            <w:szCs w:val="22"/>
            <w:lang w:val="en-US"/>
          </w:rPr>
          <w:t> </w:t>
        </w:r>
        <w:r w:rsidRPr="00B75FD0">
          <w:rPr>
            <w:szCs w:val="22"/>
          </w:rPr>
          <w:t>m</w:t>
        </w:r>
        <w:r>
          <w:rPr>
            <w:szCs w:val="22"/>
            <w:lang w:val="en-US"/>
          </w:rPr>
          <w:t>l</w:t>
        </w:r>
        <w:r w:rsidRPr="00CA5397">
          <w:rPr>
            <w:szCs w:val="22"/>
          </w:rPr>
          <w:t>,</w:t>
        </w:r>
        <w:r w:rsidRPr="007A3EC5">
          <w:rPr>
            <w:szCs w:val="22"/>
          </w:rPr>
          <w:t xml:space="preserve"> </w:t>
        </w:r>
        <w:r>
          <w:rPr>
            <w:szCs w:val="22"/>
          </w:rPr>
          <w:t>που</w:t>
        </w:r>
        <w:r w:rsidRPr="007A3EC5">
          <w:rPr>
            <w:szCs w:val="22"/>
          </w:rPr>
          <w:t xml:space="preserve"> </w:t>
        </w:r>
        <w:r>
          <w:rPr>
            <w:szCs w:val="22"/>
          </w:rPr>
          <w:t>ισοδυναμούν</w:t>
        </w:r>
        <w:r w:rsidRPr="007A3EC5">
          <w:rPr>
            <w:szCs w:val="22"/>
          </w:rPr>
          <w:t xml:space="preserve"> </w:t>
        </w:r>
        <w:r>
          <w:rPr>
            <w:szCs w:val="22"/>
          </w:rPr>
          <w:t>με</w:t>
        </w:r>
        <w:r w:rsidRPr="007A3EC5">
          <w:rPr>
            <w:szCs w:val="22"/>
          </w:rPr>
          <w:t xml:space="preserve"> 0,53</w:t>
        </w:r>
        <w:r>
          <w:rPr>
            <w:szCs w:val="22"/>
            <w:lang w:val="en-US"/>
          </w:rPr>
          <w:t> </w:t>
        </w:r>
        <w:r w:rsidRPr="00B75FD0">
          <w:rPr>
            <w:szCs w:val="22"/>
          </w:rPr>
          <w:t>mg</w:t>
        </w:r>
        <w:r w:rsidRPr="007A3EC5">
          <w:rPr>
            <w:szCs w:val="22"/>
          </w:rPr>
          <w:t>/</w:t>
        </w:r>
        <w:r w:rsidRPr="00B75FD0">
          <w:rPr>
            <w:szCs w:val="22"/>
          </w:rPr>
          <w:t>kg</w:t>
        </w:r>
        <w:r w:rsidRPr="007A3EC5">
          <w:rPr>
            <w:szCs w:val="22"/>
          </w:rPr>
          <w:t xml:space="preserve"> </w:t>
        </w:r>
        <w:r>
          <w:rPr>
            <w:szCs w:val="22"/>
          </w:rPr>
          <w:t>ή</w:t>
        </w:r>
        <w:r w:rsidRPr="007A3EC5">
          <w:rPr>
            <w:szCs w:val="22"/>
          </w:rPr>
          <w:t xml:space="preserve"> </w:t>
        </w:r>
        <w:r>
          <w:rPr>
            <w:szCs w:val="22"/>
          </w:rPr>
          <w:t>λιγότερο</w:t>
        </w:r>
        <w:r w:rsidRPr="007A3EC5">
          <w:rPr>
            <w:szCs w:val="22"/>
          </w:rPr>
          <w:t xml:space="preserve"> </w:t>
        </w:r>
        <w:r>
          <w:rPr>
            <w:szCs w:val="22"/>
          </w:rPr>
          <w:t>στη</w:t>
        </w:r>
        <w:r w:rsidRPr="007A3EC5">
          <w:rPr>
            <w:szCs w:val="22"/>
          </w:rPr>
          <w:t xml:space="preserve"> </w:t>
        </w:r>
        <w:r>
          <w:rPr>
            <w:szCs w:val="22"/>
          </w:rPr>
          <w:t>μέγιστη</w:t>
        </w:r>
        <w:r w:rsidRPr="007A3EC5">
          <w:rPr>
            <w:szCs w:val="22"/>
          </w:rPr>
          <w:t xml:space="preserve"> </w:t>
        </w:r>
        <w:r>
          <w:rPr>
            <w:szCs w:val="22"/>
          </w:rPr>
          <w:t>δόση</w:t>
        </w:r>
        <w:r w:rsidRPr="007A3EC5">
          <w:rPr>
            <w:szCs w:val="22"/>
          </w:rPr>
          <w:t xml:space="preserve"> </w:t>
        </w:r>
        <w:r>
          <w:rPr>
            <w:szCs w:val="22"/>
          </w:rPr>
          <w:t>για</w:t>
        </w:r>
        <w:r w:rsidRPr="007A3EC5">
          <w:rPr>
            <w:szCs w:val="22"/>
          </w:rPr>
          <w:t xml:space="preserve"> </w:t>
        </w:r>
        <w:r>
          <w:rPr>
            <w:szCs w:val="22"/>
          </w:rPr>
          <w:t>ενήλικους</w:t>
        </w:r>
        <w:r w:rsidRPr="007A3EC5">
          <w:rPr>
            <w:szCs w:val="22"/>
          </w:rPr>
          <w:t xml:space="preserve"> </w:t>
        </w:r>
        <w:r>
          <w:rPr>
            <w:szCs w:val="22"/>
          </w:rPr>
          <w:t>ασθενείς</w:t>
        </w:r>
        <w:r w:rsidRPr="007A3EC5">
          <w:rPr>
            <w:szCs w:val="22"/>
          </w:rPr>
          <w:t xml:space="preserve"> </w:t>
        </w:r>
        <w:r>
          <w:rPr>
            <w:szCs w:val="22"/>
          </w:rPr>
          <w:t>και</w:t>
        </w:r>
        <w:r w:rsidRPr="007A3EC5">
          <w:rPr>
            <w:szCs w:val="22"/>
          </w:rPr>
          <w:t xml:space="preserve"> </w:t>
        </w:r>
        <w:r>
          <w:rPr>
            <w:szCs w:val="22"/>
          </w:rPr>
          <w:t>παιδιατρικούς</w:t>
        </w:r>
        <w:r w:rsidRPr="007A3EC5">
          <w:rPr>
            <w:szCs w:val="22"/>
          </w:rPr>
          <w:t xml:space="preserve"> </w:t>
        </w:r>
        <w:r>
          <w:rPr>
            <w:szCs w:val="22"/>
          </w:rPr>
          <w:t>ασθενείς</w:t>
        </w:r>
        <w:r w:rsidRPr="007A3EC5">
          <w:rPr>
            <w:szCs w:val="22"/>
          </w:rPr>
          <w:t xml:space="preserve"> </w:t>
        </w:r>
        <w:r>
          <w:rPr>
            <w:szCs w:val="22"/>
          </w:rPr>
          <w:t>με</w:t>
        </w:r>
        <w:r w:rsidRPr="007A3EC5">
          <w:rPr>
            <w:szCs w:val="22"/>
          </w:rPr>
          <w:t xml:space="preserve"> </w:t>
        </w:r>
        <w:r>
          <w:rPr>
            <w:szCs w:val="22"/>
          </w:rPr>
          <w:t>σωματικό</w:t>
        </w:r>
        <w:r w:rsidRPr="007A3EC5">
          <w:rPr>
            <w:szCs w:val="22"/>
          </w:rPr>
          <w:t xml:space="preserve"> </w:t>
        </w:r>
        <w:r>
          <w:rPr>
            <w:szCs w:val="22"/>
          </w:rPr>
          <w:t>βάρος</w:t>
        </w:r>
        <w:r w:rsidRPr="007A3EC5">
          <w:rPr>
            <w:szCs w:val="22"/>
          </w:rPr>
          <w:t xml:space="preserve"> </w:t>
        </w:r>
        <w:r>
          <w:rPr>
            <w:szCs w:val="22"/>
          </w:rPr>
          <w:t xml:space="preserve">άνω των </w:t>
        </w:r>
        <w:r w:rsidRPr="007A3EC5">
          <w:rPr>
            <w:szCs w:val="22"/>
          </w:rPr>
          <w:t>10</w:t>
        </w:r>
        <w:r>
          <w:rPr>
            <w:szCs w:val="22"/>
          </w:rPr>
          <w:t> </w:t>
        </w:r>
        <w:r w:rsidRPr="00B75FD0">
          <w:rPr>
            <w:szCs w:val="22"/>
          </w:rPr>
          <w:t>kg</w:t>
        </w:r>
        <w:r w:rsidRPr="007A3EC5">
          <w:rPr>
            <w:szCs w:val="22"/>
          </w:rPr>
          <w:t xml:space="preserve">. </w:t>
        </w:r>
        <w:r>
          <w:rPr>
            <w:szCs w:val="22"/>
          </w:rPr>
          <w:t>Τα πολυσορβικά μπορεί να προκαλέσουν αλλεργικές αντιδράσεις</w:t>
        </w:r>
        <w:r w:rsidRPr="007A3EC5">
          <w:rPr>
            <w:szCs w:val="22"/>
          </w:rPr>
          <w:t>.</w:t>
        </w:r>
      </w:ins>
    </w:p>
    <w:p w14:paraId="3C733908" w14:textId="77777777" w:rsidR="00875835" w:rsidRPr="007A3EC5" w:rsidRDefault="00875835" w:rsidP="004B3D75"/>
    <w:p w14:paraId="2B5FAF51" w14:textId="77777777" w:rsidR="00875835" w:rsidRPr="0017672A" w:rsidRDefault="00875835" w:rsidP="004B3D75">
      <w:pPr>
        <w:keepNext/>
        <w:spacing w:line="240" w:lineRule="auto"/>
        <w:rPr>
          <w:b/>
          <w:noProof/>
          <w:szCs w:val="22"/>
        </w:rPr>
      </w:pPr>
      <w:r w:rsidRPr="0017672A">
        <w:rPr>
          <w:b/>
          <w:noProof/>
          <w:szCs w:val="22"/>
        </w:rPr>
        <w:t>4.5</w:t>
      </w:r>
      <w:r w:rsidRPr="0017672A">
        <w:rPr>
          <w:b/>
          <w:noProof/>
          <w:szCs w:val="22"/>
        </w:rPr>
        <w:tab/>
        <w:t>Αλληλεπιδράσεις με άλλα φαρμακευτικά προϊόντα και άλλες μορφές αλληλεπίδρασης</w:t>
      </w:r>
    </w:p>
    <w:p w14:paraId="10D56DE0" w14:textId="77777777" w:rsidR="00875835" w:rsidRPr="00DA0967" w:rsidRDefault="00875835" w:rsidP="004B3D75">
      <w:pPr>
        <w:keepNext/>
        <w:spacing w:line="240" w:lineRule="auto"/>
        <w:rPr>
          <w:szCs w:val="22"/>
        </w:rPr>
      </w:pPr>
    </w:p>
    <w:p w14:paraId="66E4EDBC" w14:textId="77777777" w:rsidR="00875835" w:rsidRPr="00DA0967" w:rsidRDefault="00875835" w:rsidP="004B3D75">
      <w:pPr>
        <w:rPr>
          <w:szCs w:val="22"/>
        </w:rPr>
      </w:pPr>
      <w:r w:rsidRPr="00DA0967">
        <w:rPr>
          <w:szCs w:val="22"/>
        </w:rPr>
        <w:t>Δεν έχουν πραγματοποιηθεί μελέτες αλληλεπιδράσεων.</w:t>
      </w:r>
      <w:r>
        <w:rPr>
          <w:szCs w:val="22"/>
        </w:rPr>
        <w:t xml:space="preserve"> Βάσει της δυνητικά ανασταλτικής επίδρασης της</w:t>
      </w:r>
      <w:r>
        <w:t xml:space="preserve"> </w:t>
      </w:r>
      <w:r w:rsidRPr="00DA0967">
        <w:rPr>
          <w:szCs w:val="22"/>
        </w:rPr>
        <w:t>ραβουλιζουμάμπη</w:t>
      </w:r>
      <w:r>
        <w:rPr>
          <w:szCs w:val="22"/>
        </w:rPr>
        <w:t>ς</w:t>
      </w:r>
      <w:r w:rsidRPr="00DA0967">
        <w:rPr>
          <w:szCs w:val="22"/>
        </w:rPr>
        <w:t xml:space="preserve"> </w:t>
      </w:r>
      <w:r>
        <w:rPr>
          <w:szCs w:val="22"/>
        </w:rPr>
        <w:t>στην εξαρτώμενη από το συμπλήρωμα κυτταροτοξικότητα της ριτουξιμάμπης</w:t>
      </w:r>
      <w:r>
        <w:t xml:space="preserve">, η </w:t>
      </w:r>
      <w:r w:rsidRPr="00DA0967">
        <w:rPr>
          <w:szCs w:val="22"/>
        </w:rPr>
        <w:t>ραβουλιζουμάμπη</w:t>
      </w:r>
      <w:r>
        <w:t xml:space="preserve"> </w:t>
      </w:r>
      <w:r>
        <w:rPr>
          <w:szCs w:val="22"/>
        </w:rPr>
        <w:t>ενδέχεται να μειώσει τις αναμενόμενες φαρμακοδυναμικές επιδράσεις της ριτουξιμάμπης</w:t>
      </w:r>
      <w:r>
        <w:t>.</w:t>
      </w:r>
    </w:p>
    <w:p w14:paraId="77812A72" w14:textId="77777777" w:rsidR="00875835" w:rsidRPr="007D4688" w:rsidRDefault="00875835" w:rsidP="004B3D75">
      <w:pPr>
        <w:spacing w:line="240" w:lineRule="auto"/>
      </w:pPr>
    </w:p>
    <w:p w14:paraId="31465FDC" w14:textId="77777777" w:rsidR="00875835" w:rsidRPr="003F4964" w:rsidRDefault="00875835" w:rsidP="004B3D75">
      <w:pPr>
        <w:spacing w:line="240" w:lineRule="auto"/>
      </w:pPr>
      <w:r>
        <w:t xml:space="preserve">Η χρόνια θεραπεία με </w:t>
      </w:r>
      <w:r w:rsidRPr="002965E5">
        <w:t>ενδοφλέβια ανθρώπινη ανοσοσφαιρίνη (IVIg) μπορεί να προκαλέσει παρεμβολή</w:t>
      </w:r>
      <w:r w:rsidRPr="003F4964">
        <w:t xml:space="preserve"> </w:t>
      </w:r>
      <w:r w:rsidRPr="00A1259E">
        <w:t>στον μεσολαβούμενο από</w:t>
      </w:r>
      <w:r w:rsidRPr="003F4964">
        <w:t xml:space="preserve"> το</w:t>
      </w:r>
      <w:r>
        <w:t>ν</w:t>
      </w:r>
      <w:r w:rsidRPr="003F4964">
        <w:t xml:space="preserve"> νεογνικ</w:t>
      </w:r>
      <w:r>
        <w:t>ό</w:t>
      </w:r>
      <w:r w:rsidRPr="003F4964">
        <w:t xml:space="preserve"> υποδοχέα Fc (FcRn) </w:t>
      </w:r>
      <w:r w:rsidRPr="00E43B67">
        <w:t>μηχανισμό ανακύκλωσης των μονοκλωνικών αντισωμάτων, όπως η ραβουλιζουμάμπη και</w:t>
      </w:r>
      <w:r w:rsidRPr="003F4964">
        <w:t xml:space="preserve"> </w:t>
      </w:r>
      <w:r>
        <w:t xml:space="preserve">κατά συνέπεια να μειώσει τις συγκεντρώσεις </w:t>
      </w:r>
      <w:r w:rsidRPr="003F4964">
        <w:t>ραβουλιζουμάμπης</w:t>
      </w:r>
      <w:r>
        <w:t xml:space="preserve"> στον ορό</w:t>
      </w:r>
      <w:r w:rsidRPr="003F4964">
        <w:t>.</w:t>
      </w:r>
    </w:p>
    <w:p w14:paraId="73D84BEB" w14:textId="77777777" w:rsidR="00875835" w:rsidRPr="007D4688" w:rsidRDefault="00875835" w:rsidP="004B3D75">
      <w:pPr>
        <w:spacing w:line="240" w:lineRule="auto"/>
      </w:pPr>
    </w:p>
    <w:p w14:paraId="4BE55DC6" w14:textId="77777777" w:rsidR="00875835" w:rsidRPr="00DA0967" w:rsidRDefault="00875835" w:rsidP="004B3D75">
      <w:pPr>
        <w:spacing w:line="240" w:lineRule="auto"/>
        <w:rPr>
          <w:szCs w:val="22"/>
        </w:rPr>
      </w:pPr>
      <w:r w:rsidRPr="00DA0967">
        <w:t>Βλ. παράγραφο </w:t>
      </w:r>
      <w:r w:rsidRPr="00DA0967">
        <w:rPr>
          <w:szCs w:val="22"/>
        </w:rPr>
        <w:t>4.2 για καθοδήγηση σε περίπτωση ταυτόχρονης θεραπείας με PE, PP ή IVIg.</w:t>
      </w:r>
    </w:p>
    <w:p w14:paraId="394B41E2" w14:textId="77777777" w:rsidR="00875835" w:rsidRPr="00DA0967" w:rsidRDefault="00875835" w:rsidP="004B3D75">
      <w:pPr>
        <w:spacing w:line="240" w:lineRule="auto"/>
      </w:pPr>
    </w:p>
    <w:p w14:paraId="172B437C" w14:textId="77777777" w:rsidR="00875835" w:rsidRPr="0017672A" w:rsidRDefault="00875835" w:rsidP="004B3D75">
      <w:pPr>
        <w:keepNext/>
        <w:spacing w:line="240" w:lineRule="auto"/>
        <w:rPr>
          <w:b/>
          <w:noProof/>
          <w:szCs w:val="22"/>
        </w:rPr>
      </w:pPr>
      <w:r w:rsidRPr="0017672A">
        <w:rPr>
          <w:b/>
          <w:noProof/>
          <w:szCs w:val="22"/>
        </w:rPr>
        <w:t>4.6</w:t>
      </w:r>
      <w:r w:rsidRPr="0017672A">
        <w:rPr>
          <w:b/>
          <w:noProof/>
          <w:szCs w:val="22"/>
        </w:rPr>
        <w:tab/>
        <w:t>Γονιμότητα, κύηση και γαλουχία</w:t>
      </w:r>
    </w:p>
    <w:p w14:paraId="71C8B15A" w14:textId="77777777" w:rsidR="00875835" w:rsidRPr="00DA0967" w:rsidRDefault="00875835" w:rsidP="004B3D75">
      <w:pPr>
        <w:keepNext/>
        <w:spacing w:line="240" w:lineRule="auto"/>
        <w:rPr>
          <w:szCs w:val="22"/>
        </w:rPr>
      </w:pPr>
    </w:p>
    <w:p w14:paraId="3B48CA93" w14:textId="77777777" w:rsidR="00875835" w:rsidRPr="00DA0967" w:rsidRDefault="00875835" w:rsidP="004B3D75">
      <w:pPr>
        <w:keepNext/>
        <w:spacing w:line="240" w:lineRule="auto"/>
        <w:rPr>
          <w:szCs w:val="22"/>
        </w:rPr>
      </w:pPr>
      <w:r w:rsidRPr="00DA0967">
        <w:rPr>
          <w:szCs w:val="22"/>
          <w:u w:val="single"/>
        </w:rPr>
        <w:t>Γυναίκες σε αναπαραγωγική ηλικία</w:t>
      </w:r>
    </w:p>
    <w:p w14:paraId="72902D0F" w14:textId="77777777" w:rsidR="00875835" w:rsidRPr="00DA0967" w:rsidRDefault="00875835" w:rsidP="004B3D75">
      <w:pPr>
        <w:keepNext/>
        <w:spacing w:line="240" w:lineRule="auto"/>
        <w:rPr>
          <w:szCs w:val="22"/>
        </w:rPr>
      </w:pPr>
    </w:p>
    <w:p w14:paraId="201D997A" w14:textId="77777777" w:rsidR="00875835" w:rsidRPr="00DA0967" w:rsidRDefault="00875835" w:rsidP="004B3D75">
      <w:pPr>
        <w:spacing w:line="240" w:lineRule="auto"/>
        <w:rPr>
          <w:szCs w:val="22"/>
        </w:rPr>
      </w:pPr>
      <w:r w:rsidRPr="00DA0967">
        <w:rPr>
          <w:szCs w:val="22"/>
        </w:rPr>
        <w:t xml:space="preserve">Γυναίκες σε αναπαραγωγική ηλικία πρέπει να χρησιμοποιούν αποτελεσματικές μεθόδους αντισύλληψης κατά τη διάρκεια της θεραπείας και </w:t>
      </w:r>
      <w:del w:id="20" w:author="Author">
        <w:r w:rsidRPr="00DA0967" w:rsidDel="0017672A">
          <w:rPr>
            <w:szCs w:val="22"/>
          </w:rPr>
          <w:delText xml:space="preserve">έως και </w:delText>
        </w:r>
      </w:del>
      <w:r w:rsidRPr="00DA0967">
        <w:rPr>
          <w:szCs w:val="22"/>
        </w:rPr>
        <w:t>για 8 μήνες μετά τη θεραπεία.</w:t>
      </w:r>
    </w:p>
    <w:p w14:paraId="2A95AF12" w14:textId="77777777" w:rsidR="00875835" w:rsidRPr="00DA0967" w:rsidRDefault="00875835" w:rsidP="004B3D75">
      <w:pPr>
        <w:spacing w:line="240" w:lineRule="auto"/>
        <w:rPr>
          <w:szCs w:val="22"/>
          <w:u w:val="single"/>
        </w:rPr>
      </w:pPr>
    </w:p>
    <w:p w14:paraId="4B69FF88" w14:textId="77777777" w:rsidR="00875835" w:rsidRPr="00DA0967" w:rsidRDefault="00875835" w:rsidP="004B3D75">
      <w:pPr>
        <w:keepNext/>
        <w:spacing w:line="240" w:lineRule="auto"/>
        <w:rPr>
          <w:szCs w:val="22"/>
        </w:rPr>
      </w:pPr>
      <w:r w:rsidRPr="00DA0967">
        <w:rPr>
          <w:szCs w:val="22"/>
          <w:u w:val="single"/>
        </w:rPr>
        <w:t>Κύηση</w:t>
      </w:r>
    </w:p>
    <w:p w14:paraId="3C7CF4E0" w14:textId="77777777" w:rsidR="00875835" w:rsidRPr="00DA0967" w:rsidRDefault="00875835" w:rsidP="004B3D75">
      <w:pPr>
        <w:keepNext/>
        <w:spacing w:line="240" w:lineRule="auto"/>
        <w:rPr>
          <w:szCs w:val="22"/>
        </w:rPr>
      </w:pPr>
    </w:p>
    <w:p w14:paraId="20CB0181" w14:textId="77777777" w:rsidR="00875835" w:rsidRPr="00DA0967" w:rsidRDefault="00875835" w:rsidP="004B3D75">
      <w:pPr>
        <w:keepNext/>
        <w:spacing w:line="240" w:lineRule="auto"/>
        <w:rPr>
          <w:szCs w:val="22"/>
        </w:rPr>
      </w:pPr>
      <w:r w:rsidRPr="00DA0967">
        <w:rPr>
          <w:szCs w:val="22"/>
        </w:rPr>
        <w:t xml:space="preserve">Δεν </w:t>
      </w:r>
      <w:r>
        <w:rPr>
          <w:szCs w:val="22"/>
        </w:rPr>
        <w:t>υπάρχουν</w:t>
      </w:r>
      <w:r w:rsidRPr="00DA0967">
        <w:rPr>
          <w:szCs w:val="22"/>
        </w:rPr>
        <w:t xml:space="preserve"> κλινικά δεδομένα σχετικά με τη χρήση της ραβουλιζουμάμπης σε </w:t>
      </w:r>
      <w:r>
        <w:rPr>
          <w:szCs w:val="22"/>
        </w:rPr>
        <w:t>εγκύους</w:t>
      </w:r>
      <w:r w:rsidRPr="00DA0967">
        <w:rPr>
          <w:szCs w:val="22"/>
        </w:rPr>
        <w:t>.</w:t>
      </w:r>
    </w:p>
    <w:p w14:paraId="27057A52" w14:textId="77777777" w:rsidR="00875835" w:rsidRDefault="00875835" w:rsidP="004B3D75">
      <w:pPr>
        <w:spacing w:line="240" w:lineRule="auto"/>
        <w:rPr>
          <w:szCs w:val="22"/>
        </w:rPr>
      </w:pPr>
      <w:r w:rsidRPr="00DA0967">
        <w:rPr>
          <w:szCs w:val="22"/>
        </w:rPr>
        <w:t xml:space="preserve">∆εν έχουν πραγµατοποιηθεί μη κλινικές µελέτες για την αναπαραγωγική τοξικότητα με τη ραβουλιζουμάμπη </w:t>
      </w:r>
      <w:r>
        <w:rPr>
          <w:szCs w:val="22"/>
        </w:rPr>
        <w:t>(</w:t>
      </w:r>
      <w:r w:rsidRPr="00DA0967">
        <w:rPr>
          <w:szCs w:val="22"/>
        </w:rPr>
        <w:t>βλ</w:t>
      </w:r>
      <w:r>
        <w:rPr>
          <w:szCs w:val="22"/>
        </w:rPr>
        <w:t>.</w:t>
      </w:r>
      <w:r w:rsidRPr="00DA0967">
        <w:rPr>
          <w:szCs w:val="22"/>
        </w:rPr>
        <w:t xml:space="preserve"> παράγραφο 5.3</w:t>
      </w:r>
      <w:r>
        <w:rPr>
          <w:szCs w:val="22"/>
        </w:rPr>
        <w:t>)</w:t>
      </w:r>
      <w:r w:rsidRPr="00DA0967">
        <w:rPr>
          <w:szCs w:val="22"/>
        </w:rPr>
        <w:t>.</w:t>
      </w:r>
    </w:p>
    <w:p w14:paraId="18326812" w14:textId="77777777" w:rsidR="00875835" w:rsidRPr="00DA0967" w:rsidRDefault="00875835" w:rsidP="004B3D75">
      <w:pPr>
        <w:spacing w:line="240" w:lineRule="auto"/>
        <w:rPr>
          <w:szCs w:val="22"/>
        </w:rPr>
      </w:pPr>
      <w:r w:rsidRPr="00DA0967">
        <w:rPr>
          <w:szCs w:val="22"/>
        </w:rPr>
        <w:t xml:space="preserve">Μελέτες για την αναπαραγωγική τοξικότητα πραγματοποιήθηκαν σε ποντικούς με χρήση του υποκατάστατου μορίου ποντικού BB5.1, οι οποίες αξιολόγησαν την επίδραση της αναστολής του C5 στο </w:t>
      </w:r>
      <w:r w:rsidRPr="00DA0967">
        <w:rPr>
          <w:szCs w:val="22"/>
        </w:rPr>
        <w:lastRenderedPageBreak/>
        <w:t>αναπαραγωγικό σύστημα. Σε αυτές τις μελέτες δεν εντοπίστηκε καμία ειδική αναπαραγωγική τοξικότητα που να σχετίζεται με το υπό δοκιμή φάρμακο. Η ανθρώπινη</w:t>
      </w:r>
      <w:r>
        <w:rPr>
          <w:szCs w:val="22"/>
        </w:rPr>
        <w:t xml:space="preserve"> ανοσοσφαιρίνη </w:t>
      </w:r>
      <w:r>
        <w:rPr>
          <w:szCs w:val="22"/>
          <w:lang w:val="en-US"/>
        </w:rPr>
        <w:t>G</w:t>
      </w:r>
      <w:r w:rsidRPr="00DA0967">
        <w:rPr>
          <w:szCs w:val="22"/>
        </w:rPr>
        <w:t xml:space="preserve"> </w:t>
      </w:r>
      <w:r w:rsidRPr="00CD692D">
        <w:rPr>
          <w:szCs w:val="22"/>
        </w:rPr>
        <w:t>(</w:t>
      </w:r>
      <w:r w:rsidRPr="00DA0967">
        <w:rPr>
          <w:szCs w:val="22"/>
        </w:rPr>
        <w:t>IgG</w:t>
      </w:r>
      <w:r w:rsidRPr="00015A4E">
        <w:rPr>
          <w:szCs w:val="22"/>
        </w:rPr>
        <w:t>)</w:t>
      </w:r>
      <w:r w:rsidRPr="00DA0967">
        <w:rPr>
          <w:szCs w:val="22"/>
        </w:rPr>
        <w:t xml:space="preserve"> είναι γνωστό ότι διαπερνά τον πλακούντιο φραγμό στον άνθρωπο και, κατά συνέπεια, η ραβουλιζουμάμπη μπορεί δυνητικά να προκαλέσει αναστολή του τελικού συμπληρώματος στην εμβρυϊκή κυκλοφορία.</w:t>
      </w:r>
    </w:p>
    <w:p w14:paraId="60CF2A91" w14:textId="77777777" w:rsidR="00875835" w:rsidRPr="00DA0967" w:rsidRDefault="00875835" w:rsidP="004B3D75">
      <w:pPr>
        <w:spacing w:line="240" w:lineRule="auto"/>
        <w:rPr>
          <w:szCs w:val="22"/>
        </w:rPr>
      </w:pPr>
      <w:r w:rsidRPr="00DA0967">
        <w:rPr>
          <w:szCs w:val="22"/>
        </w:rPr>
        <w:t>Οι μελέτες σε ζώα είναι ανεπαρκείς όσον αφορά την αναπαραγωγική τοξικότητα (βλ</w:t>
      </w:r>
      <w:r w:rsidRPr="007D4688">
        <w:rPr>
          <w:szCs w:val="22"/>
        </w:rPr>
        <w:t>.</w:t>
      </w:r>
      <w:r w:rsidRPr="00DA0967">
        <w:rPr>
          <w:szCs w:val="22"/>
        </w:rPr>
        <w:t xml:space="preserve"> παράγραφο 5.3).</w:t>
      </w:r>
    </w:p>
    <w:p w14:paraId="06A0E714" w14:textId="77777777" w:rsidR="00875835" w:rsidRPr="00DA0967" w:rsidRDefault="00875835" w:rsidP="004B3D75">
      <w:pPr>
        <w:spacing w:line="240" w:lineRule="auto"/>
        <w:rPr>
          <w:szCs w:val="22"/>
        </w:rPr>
      </w:pPr>
    </w:p>
    <w:p w14:paraId="65CD9B0B" w14:textId="77777777" w:rsidR="00875835" w:rsidRPr="00DA0967" w:rsidRDefault="00875835" w:rsidP="004B3D75">
      <w:pPr>
        <w:spacing w:line="240" w:lineRule="auto"/>
        <w:rPr>
          <w:szCs w:val="22"/>
        </w:rPr>
      </w:pPr>
      <w:r w:rsidRPr="00DA0967">
        <w:rPr>
          <w:szCs w:val="22"/>
        </w:rPr>
        <w:t>Σε έγκυες γυναίκες, θα μπορούσε να αποφασιστεί η χρήση ραβουλιζουμάμπης μετά από αξιολόγηση των κινδύνων και των οφελών.</w:t>
      </w:r>
    </w:p>
    <w:p w14:paraId="1BC1D85B" w14:textId="77777777" w:rsidR="00875835" w:rsidRPr="00DA0967" w:rsidRDefault="00875835" w:rsidP="004B3D75">
      <w:pPr>
        <w:spacing w:line="240" w:lineRule="auto"/>
        <w:rPr>
          <w:szCs w:val="22"/>
        </w:rPr>
      </w:pPr>
    </w:p>
    <w:p w14:paraId="7695C8FD" w14:textId="77777777" w:rsidR="00875835" w:rsidRPr="00DA0967" w:rsidRDefault="00875835" w:rsidP="004B3D75">
      <w:pPr>
        <w:keepNext/>
        <w:spacing w:line="240" w:lineRule="auto"/>
        <w:rPr>
          <w:szCs w:val="22"/>
          <w:u w:val="single"/>
        </w:rPr>
      </w:pPr>
      <w:r w:rsidRPr="00DA0967">
        <w:rPr>
          <w:szCs w:val="22"/>
          <w:u w:val="single"/>
        </w:rPr>
        <w:t>Θηλασμός</w:t>
      </w:r>
    </w:p>
    <w:p w14:paraId="6B4C7902" w14:textId="77777777" w:rsidR="00875835" w:rsidRPr="00DA0967" w:rsidRDefault="00875835" w:rsidP="004B3D75">
      <w:pPr>
        <w:keepNext/>
        <w:spacing w:line="240" w:lineRule="auto"/>
        <w:rPr>
          <w:szCs w:val="22"/>
        </w:rPr>
      </w:pPr>
    </w:p>
    <w:p w14:paraId="6FCB3F87" w14:textId="77777777" w:rsidR="00875835" w:rsidRPr="00DA0967" w:rsidRDefault="00875835" w:rsidP="004B3D75">
      <w:pPr>
        <w:spacing w:line="240" w:lineRule="auto"/>
        <w:rPr>
          <w:szCs w:val="22"/>
        </w:rPr>
      </w:pPr>
      <w:r w:rsidRPr="00DA0967">
        <w:rPr>
          <w:szCs w:val="22"/>
        </w:rPr>
        <w:t>Δεν είναι γνωστό εάν η ραβουλιζουμάμπη απεκκρίνεται στο ανθρώπινο γάλα. Μη κλινικές μελέτες για την αναπαραγωγική τοξικότητα που πραγματοποιήθηκαν σε ποντικούς με το υποκατάστατο μόριο ποντικού BB5.1 δεν εντόπισαν ανεπιθύμητες ενέργειες σε νεογνά οι οποίες να προέκυψαν από την πρόσληψη γάλακτος από υπό θεραπεία μητέρες.</w:t>
      </w:r>
    </w:p>
    <w:p w14:paraId="63511D58" w14:textId="77777777" w:rsidR="00875835" w:rsidRPr="00DA0967" w:rsidRDefault="00875835" w:rsidP="004B3D75">
      <w:pPr>
        <w:spacing w:line="240" w:lineRule="auto"/>
        <w:rPr>
          <w:szCs w:val="22"/>
        </w:rPr>
      </w:pPr>
    </w:p>
    <w:p w14:paraId="39DFAA30" w14:textId="77777777" w:rsidR="00875835" w:rsidRPr="00DA0967" w:rsidRDefault="00875835" w:rsidP="004B3D75">
      <w:pPr>
        <w:spacing w:line="240" w:lineRule="auto"/>
        <w:rPr>
          <w:szCs w:val="22"/>
        </w:rPr>
      </w:pPr>
      <w:r w:rsidRPr="00DA0967">
        <w:rPr>
          <w:szCs w:val="22"/>
        </w:rPr>
        <w:t>Ο κίνδυνος στα βρέφη δεν μπορεί να αποκλειστεί.</w:t>
      </w:r>
    </w:p>
    <w:p w14:paraId="5490B885" w14:textId="77777777" w:rsidR="00875835" w:rsidRPr="00DA0967" w:rsidRDefault="00875835" w:rsidP="004B3D75">
      <w:pPr>
        <w:spacing w:line="240" w:lineRule="auto"/>
        <w:rPr>
          <w:szCs w:val="22"/>
        </w:rPr>
      </w:pPr>
      <w:r w:rsidRPr="00DA0967">
        <w:rPr>
          <w:szCs w:val="22"/>
        </w:rPr>
        <w:t xml:space="preserve">Καθώς πολλά φαρµακευτικά προϊόντα και ανοσοσφαιρίνες απεκκρίνονται στο ανθρώπινο γάλα και λόγω του ενδεχόμενου σοβαρών ανεπιθύµητων ενεργειών στα θηλάζοντα βρέφη, ο θηλασμός πρέπει να διακόπτεται κατά τη διάρκεια της θεραπείας με ραβουλιζουμάμπη και </w:t>
      </w:r>
      <w:del w:id="21" w:author="Author">
        <w:r w:rsidRPr="00DA0967" w:rsidDel="0017672A">
          <w:rPr>
            <w:szCs w:val="22"/>
          </w:rPr>
          <w:delText xml:space="preserve">έως </w:delText>
        </w:r>
      </w:del>
      <w:r w:rsidRPr="00DA0967">
        <w:rPr>
          <w:szCs w:val="22"/>
        </w:rPr>
        <w:t>για 8 µήνες µετά τη θεραπεία.</w:t>
      </w:r>
    </w:p>
    <w:p w14:paraId="4F03B24A" w14:textId="77777777" w:rsidR="00875835" w:rsidRPr="00DA0967" w:rsidRDefault="00875835" w:rsidP="004B3D75">
      <w:pPr>
        <w:spacing w:line="240" w:lineRule="auto"/>
        <w:rPr>
          <w:szCs w:val="22"/>
        </w:rPr>
      </w:pPr>
    </w:p>
    <w:p w14:paraId="5BDB90E8" w14:textId="77777777" w:rsidR="00875835" w:rsidRPr="00DA0967" w:rsidRDefault="00875835" w:rsidP="004B3D75">
      <w:pPr>
        <w:keepNext/>
        <w:spacing w:line="240" w:lineRule="auto"/>
        <w:rPr>
          <w:szCs w:val="22"/>
        </w:rPr>
      </w:pPr>
      <w:r w:rsidRPr="00DA0967">
        <w:rPr>
          <w:szCs w:val="22"/>
          <w:u w:val="single"/>
        </w:rPr>
        <w:t>Γονιμότητα</w:t>
      </w:r>
    </w:p>
    <w:p w14:paraId="1152EDD3" w14:textId="77777777" w:rsidR="00875835" w:rsidRPr="00DA0967" w:rsidRDefault="00875835" w:rsidP="004B3D75">
      <w:pPr>
        <w:keepNext/>
        <w:spacing w:line="240" w:lineRule="auto"/>
        <w:rPr>
          <w:szCs w:val="22"/>
        </w:rPr>
      </w:pPr>
    </w:p>
    <w:p w14:paraId="357A6D74" w14:textId="77777777" w:rsidR="00875835" w:rsidRPr="00DA0967" w:rsidRDefault="00875835" w:rsidP="004B3D75">
      <w:pPr>
        <w:spacing w:line="240" w:lineRule="auto"/>
        <w:rPr>
          <w:szCs w:val="22"/>
        </w:rPr>
      </w:pPr>
      <w:r w:rsidRPr="00DA0967">
        <w:rPr>
          <w:szCs w:val="22"/>
        </w:rPr>
        <w:t>Δεν έχει πραγματοποιηθεί καμία ειδική μη κλινική μελέτη για τη γονιμότητα με τη ραβουλιζουμάμπη.</w:t>
      </w:r>
    </w:p>
    <w:p w14:paraId="34C5BEA7" w14:textId="77777777" w:rsidR="00875835" w:rsidRPr="00DA0967" w:rsidRDefault="00875835" w:rsidP="004B3D75">
      <w:pPr>
        <w:spacing w:line="240" w:lineRule="auto"/>
        <w:rPr>
          <w:szCs w:val="22"/>
        </w:rPr>
      </w:pPr>
      <w:r w:rsidRPr="00DA0967">
        <w:rPr>
          <w:szCs w:val="22"/>
        </w:rPr>
        <w:t>Μη κλινικές μελέτες για την αναπαραγωγική τοξικότητα που πραγματοποιήθηκαν σε ποντικούς με ένα υποκατάστατο μόριο ποντικού (BB5.1) δεν εντόπισαν ανεπιθύμητες ενέργειες στη γονιμότητα των υπό θεραπεία θηλυκών ή αρσενικών.</w:t>
      </w:r>
    </w:p>
    <w:p w14:paraId="212FD966" w14:textId="77777777" w:rsidR="00875835" w:rsidRPr="00DA0967" w:rsidRDefault="00875835" w:rsidP="004B3D75">
      <w:pPr>
        <w:spacing w:line="240" w:lineRule="auto"/>
        <w:rPr>
          <w:szCs w:val="22"/>
        </w:rPr>
      </w:pPr>
    </w:p>
    <w:p w14:paraId="43B3D188" w14:textId="77777777" w:rsidR="00875835" w:rsidRPr="0017672A" w:rsidRDefault="00875835" w:rsidP="004B3D75">
      <w:pPr>
        <w:keepNext/>
        <w:spacing w:line="240" w:lineRule="auto"/>
        <w:rPr>
          <w:b/>
          <w:noProof/>
          <w:szCs w:val="22"/>
        </w:rPr>
      </w:pPr>
      <w:r w:rsidRPr="0017672A">
        <w:rPr>
          <w:b/>
          <w:noProof/>
          <w:szCs w:val="22"/>
        </w:rPr>
        <w:t>4.7</w:t>
      </w:r>
      <w:r w:rsidRPr="0017672A">
        <w:rPr>
          <w:b/>
          <w:noProof/>
          <w:szCs w:val="22"/>
        </w:rPr>
        <w:tab/>
        <w:t>Επιδράσεις στην ικανότητα οδήγησης και χειρισμού μηχανημάτων</w:t>
      </w:r>
    </w:p>
    <w:p w14:paraId="647A2014" w14:textId="77777777" w:rsidR="00875835" w:rsidRPr="00DA0967" w:rsidRDefault="00875835" w:rsidP="004B3D75">
      <w:pPr>
        <w:keepNext/>
        <w:spacing w:line="240" w:lineRule="auto"/>
        <w:rPr>
          <w:szCs w:val="22"/>
        </w:rPr>
      </w:pPr>
    </w:p>
    <w:p w14:paraId="3C2D78A8" w14:textId="77777777" w:rsidR="00875835" w:rsidRPr="00DA0967" w:rsidRDefault="00875835" w:rsidP="004B3D75">
      <w:pPr>
        <w:spacing w:line="240" w:lineRule="auto"/>
        <w:rPr>
          <w:szCs w:val="22"/>
        </w:rPr>
      </w:pPr>
      <w:r w:rsidRPr="00DA0967">
        <w:rPr>
          <w:szCs w:val="22"/>
        </w:rPr>
        <w:t xml:space="preserve">Το Ultomiris </w:t>
      </w:r>
      <w:r w:rsidRPr="00DA0967">
        <w:t>δεν έχει καμία ή έχει ασήμαντη επίδραση στην ικανότητα οδήγησης και χειρισμού μηχανημάτων.</w:t>
      </w:r>
    </w:p>
    <w:p w14:paraId="377A9342" w14:textId="77777777" w:rsidR="00875835" w:rsidRPr="00DA0967" w:rsidRDefault="00875835" w:rsidP="004B3D75">
      <w:pPr>
        <w:spacing w:line="240" w:lineRule="auto"/>
        <w:rPr>
          <w:szCs w:val="22"/>
        </w:rPr>
      </w:pPr>
    </w:p>
    <w:p w14:paraId="747016BA" w14:textId="77777777" w:rsidR="00875835" w:rsidRPr="0017672A" w:rsidRDefault="00875835" w:rsidP="004B3D75">
      <w:pPr>
        <w:keepNext/>
        <w:spacing w:line="240" w:lineRule="auto"/>
        <w:rPr>
          <w:b/>
          <w:noProof/>
          <w:szCs w:val="22"/>
        </w:rPr>
      </w:pPr>
      <w:r w:rsidRPr="0017672A">
        <w:rPr>
          <w:b/>
          <w:noProof/>
          <w:szCs w:val="22"/>
        </w:rPr>
        <w:t>4.8</w:t>
      </w:r>
      <w:r w:rsidRPr="0017672A">
        <w:rPr>
          <w:b/>
          <w:noProof/>
          <w:szCs w:val="22"/>
        </w:rPr>
        <w:tab/>
        <w:t>Ανεπιθύμητες ενέργειες</w:t>
      </w:r>
    </w:p>
    <w:p w14:paraId="0B24CFEA" w14:textId="77777777" w:rsidR="00875835" w:rsidRPr="00DA0967" w:rsidRDefault="00875835" w:rsidP="004B3D75">
      <w:pPr>
        <w:keepNext/>
        <w:ind w:firstLine="720"/>
      </w:pPr>
    </w:p>
    <w:p w14:paraId="1E48FEAE"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Περίληψη του προφίλ ασφάλειας</w:t>
      </w:r>
    </w:p>
    <w:p w14:paraId="715F154D" w14:textId="77777777" w:rsidR="00875835" w:rsidRPr="00DA0967" w:rsidRDefault="00875835" w:rsidP="004B3D75">
      <w:pPr>
        <w:keepNext/>
        <w:autoSpaceDE w:val="0"/>
        <w:autoSpaceDN w:val="0"/>
        <w:adjustRightInd w:val="0"/>
        <w:spacing w:line="240" w:lineRule="auto"/>
        <w:rPr>
          <w:szCs w:val="22"/>
        </w:rPr>
      </w:pPr>
    </w:p>
    <w:p w14:paraId="67C11EBC" w14:textId="232C9300" w:rsidR="00875835" w:rsidRPr="00DA0967" w:rsidRDefault="00875835" w:rsidP="004B3D75">
      <w:pPr>
        <w:autoSpaceDE w:val="0"/>
        <w:autoSpaceDN w:val="0"/>
        <w:adjustRightInd w:val="0"/>
        <w:spacing w:line="240" w:lineRule="auto"/>
        <w:rPr>
          <w:szCs w:val="22"/>
        </w:rPr>
      </w:pPr>
      <w:r w:rsidRPr="00DA0967">
        <w:rPr>
          <w:szCs w:val="22"/>
        </w:rPr>
        <w:t xml:space="preserve">Οι πιο συχνές ανεπιθύμητες ενέργειες </w:t>
      </w:r>
      <w:r>
        <w:t xml:space="preserve">με τη ραβουλιζουμάμπη </w:t>
      </w:r>
      <w:r w:rsidRPr="00DA0967">
        <w:t xml:space="preserve">είναι </w:t>
      </w:r>
      <w:r>
        <w:t xml:space="preserve">κεφαλαλγία </w:t>
      </w:r>
      <w:r w:rsidRPr="007D4688">
        <w:t>(</w:t>
      </w:r>
      <w:r w:rsidRPr="002C5137">
        <w:t>30</w:t>
      </w:r>
      <w:ins w:id="22" w:author="Author">
        <w:r w:rsidRPr="00D66BC9">
          <w:t>,6</w:t>
        </w:r>
      </w:ins>
      <w:r w:rsidRPr="007D4688">
        <w:t>%)</w:t>
      </w:r>
      <w:r>
        <w:t xml:space="preserve">, </w:t>
      </w:r>
      <w:r w:rsidRPr="00DA0967">
        <w:t>λοίμωξη του ανώτερου αναπνευστικού συστήματος</w:t>
      </w:r>
      <w:r w:rsidRPr="007D4688">
        <w:t xml:space="preserve"> (</w:t>
      </w:r>
      <w:r w:rsidRPr="002C5137">
        <w:t>21,</w:t>
      </w:r>
      <w:ins w:id="23" w:author="Author">
        <w:r w:rsidRPr="00D66BC9">
          <w:t>6</w:t>
        </w:r>
      </w:ins>
      <w:del w:id="24" w:author="Author">
        <w:r w:rsidRPr="002C5137" w:rsidDel="0017672A">
          <w:delText>1</w:delText>
        </w:r>
      </w:del>
      <w:r w:rsidRPr="007D4688">
        <w:t xml:space="preserve">%), </w:t>
      </w:r>
      <w:r>
        <w:t xml:space="preserve">ρινοφαρυγγίτιδα </w:t>
      </w:r>
      <w:r w:rsidRPr="007D4688">
        <w:t>(</w:t>
      </w:r>
      <w:r>
        <w:t>20,</w:t>
      </w:r>
      <w:ins w:id="25" w:author="Author">
        <w:r w:rsidRPr="00D66BC9">
          <w:t>4</w:t>
        </w:r>
      </w:ins>
      <w:del w:id="26" w:author="Author">
        <w:r w:rsidDel="0017672A">
          <w:delText>1</w:delText>
        </w:r>
      </w:del>
      <w:r>
        <w:t>%), διάρροια (18,</w:t>
      </w:r>
      <w:ins w:id="27" w:author="Author">
        <w:r w:rsidRPr="00D66BC9">
          <w:t>7</w:t>
        </w:r>
      </w:ins>
      <w:del w:id="28" w:author="Author">
        <w:r w:rsidDel="0017672A">
          <w:delText>1</w:delText>
        </w:r>
      </w:del>
      <w:r>
        <w:t>%), πυρεξία</w:t>
      </w:r>
      <w:r w:rsidRPr="00DA0967">
        <w:t xml:space="preserve"> </w:t>
      </w:r>
      <w:r>
        <w:t>(17,</w:t>
      </w:r>
      <w:ins w:id="29" w:author="Author">
        <w:r w:rsidRPr="00D66BC9">
          <w:t>7</w:t>
        </w:r>
      </w:ins>
      <w:del w:id="30" w:author="Author">
        <w:r w:rsidDel="0017672A">
          <w:delText>6</w:delText>
        </w:r>
      </w:del>
      <w:r>
        <w:t>%), ναυτία (</w:t>
      </w:r>
      <w:ins w:id="31" w:author="Author">
        <w:del w:id="32" w:author="Author">
          <w:r w:rsidRPr="00942546" w:rsidDel="007E66A6">
            <w:rPr>
              <w:rPrChange w:id="33" w:author="Author">
                <w:rPr>
                  <w:lang w:val="en-US"/>
                </w:rPr>
              </w:rPrChange>
            </w:rPr>
            <w:delText>15</w:delText>
          </w:r>
        </w:del>
      </w:ins>
      <w:r>
        <w:t>1</w:t>
      </w:r>
      <w:ins w:id="34" w:author="Author">
        <w:r w:rsidRPr="00CA5397">
          <w:t>5</w:t>
        </w:r>
      </w:ins>
      <w:del w:id="35" w:author="Author">
        <w:r w:rsidDel="007E66A6">
          <w:delText>4,6</w:delText>
        </w:r>
      </w:del>
      <w:r>
        <w:t>%), αρθραλγία (14,</w:t>
      </w:r>
      <w:ins w:id="36" w:author="Author">
        <w:r w:rsidRPr="00D66BC9">
          <w:t>4</w:t>
        </w:r>
      </w:ins>
      <w:del w:id="37" w:author="Author">
        <w:r w:rsidDel="0017672A">
          <w:delText>1</w:delText>
        </w:r>
      </w:del>
      <w:r>
        <w:t>%),</w:t>
      </w:r>
      <w:r w:rsidRPr="0017672A">
        <w:t xml:space="preserve"> </w:t>
      </w:r>
      <w:r>
        <w:t>οσφυαλγία (13,</w:t>
      </w:r>
      <w:ins w:id="38" w:author="Author">
        <w:r w:rsidRPr="00D66BC9">
          <w:t>6</w:t>
        </w:r>
      </w:ins>
      <w:del w:id="39" w:author="Author">
        <w:r w:rsidDel="0017672A">
          <w:delText>5</w:delText>
        </w:r>
      </w:del>
      <w:r>
        <w:t>%), κόπωση (13,</w:t>
      </w:r>
      <w:ins w:id="40" w:author="Author">
        <w:r w:rsidRPr="00D66BC9">
          <w:t>3</w:t>
        </w:r>
      </w:ins>
      <w:del w:id="41" w:author="Author">
        <w:r w:rsidDel="0017672A">
          <w:delText>1</w:delText>
        </w:r>
      </w:del>
      <w:r>
        <w:t>%), κοιλιακό άλγος (12,3%), ζάλη (10,</w:t>
      </w:r>
      <w:ins w:id="42" w:author="Author">
        <w:r w:rsidR="00D66BC9">
          <w:rPr>
            <w:lang w:val="en-US"/>
          </w:rPr>
          <w:t>7</w:t>
        </w:r>
      </w:ins>
      <w:del w:id="43" w:author="Author">
        <w:r w:rsidRPr="002C5137" w:rsidDel="00D66BC9">
          <w:delText>5</w:delText>
        </w:r>
      </w:del>
      <w:r>
        <w:t>%) και λοίμωξη ουροποιητικού συστήματος (10,</w:t>
      </w:r>
      <w:ins w:id="44" w:author="Author">
        <w:r w:rsidRPr="00D66BC9">
          <w:t>7</w:t>
        </w:r>
      </w:ins>
      <w:del w:id="45" w:author="Author">
        <w:r w:rsidDel="0017672A">
          <w:delText>2</w:delText>
        </w:r>
      </w:del>
      <w:r>
        <w:t>%).</w:t>
      </w:r>
      <w:r w:rsidRPr="00DA0967">
        <w:rPr>
          <w:szCs w:val="22"/>
        </w:rPr>
        <w:t xml:space="preserve"> Οι πιο σοβαρές ανεπιθύμητες ενέργειες είναι η μηνιγγιτιδοκοκκική λοίμωξη </w:t>
      </w:r>
      <w:r>
        <w:rPr>
          <w:szCs w:val="22"/>
        </w:rPr>
        <w:t>(0,</w:t>
      </w:r>
      <w:r>
        <w:t>7%) συμπεριλαμβανομένων της</w:t>
      </w:r>
      <w:r w:rsidRPr="00DA0967">
        <w:rPr>
          <w:szCs w:val="22"/>
        </w:rPr>
        <w:t xml:space="preserve"> σηψαιμία</w:t>
      </w:r>
      <w:r>
        <w:rPr>
          <w:szCs w:val="22"/>
        </w:rPr>
        <w:t>ς</w:t>
      </w:r>
      <w:r w:rsidRPr="00DA0967">
        <w:rPr>
          <w:szCs w:val="22"/>
        </w:rPr>
        <w:t xml:space="preserve"> από μηνιγγιτιδόκοκκο</w:t>
      </w:r>
      <w:r>
        <w:rPr>
          <w:szCs w:val="22"/>
        </w:rPr>
        <w:t xml:space="preserve">, </w:t>
      </w:r>
      <w:ins w:id="46" w:author="Author">
        <w:r>
          <w:rPr>
            <w:szCs w:val="22"/>
          </w:rPr>
          <w:t xml:space="preserve">της </w:t>
        </w:r>
        <w:del w:id="47" w:author="Author">
          <w:r w:rsidRPr="007A3EC5" w:rsidDel="00FA7EE9">
            <w:rPr>
              <w:szCs w:val="22"/>
            </w:rPr>
            <w:delText>μηνιγγιτιδοκοκκική</w:delText>
          </w:r>
          <w:r w:rsidDel="00FA7EE9">
            <w:rPr>
              <w:szCs w:val="22"/>
            </w:rPr>
            <w:delText>ς</w:delText>
          </w:r>
          <w:r w:rsidRPr="007A3EC5" w:rsidDel="00FA7EE9">
            <w:rPr>
              <w:szCs w:val="22"/>
            </w:rPr>
            <w:delText xml:space="preserve"> </w:delText>
          </w:r>
        </w:del>
        <w:r w:rsidRPr="007A3EC5">
          <w:rPr>
            <w:szCs w:val="22"/>
          </w:rPr>
          <w:t>μηνιγγίτιδα</w:t>
        </w:r>
        <w:r>
          <w:rPr>
            <w:szCs w:val="22"/>
          </w:rPr>
          <w:t>ς</w:t>
        </w:r>
        <w:r w:rsidRPr="00CA5397">
          <w:rPr>
            <w:szCs w:val="22"/>
          </w:rPr>
          <w:t xml:space="preserve"> </w:t>
        </w:r>
        <w:r>
          <w:rPr>
            <w:szCs w:val="22"/>
          </w:rPr>
          <w:t xml:space="preserve">από </w:t>
        </w:r>
        <w:r w:rsidRPr="00FA7EE9">
          <w:rPr>
            <w:szCs w:val="22"/>
          </w:rPr>
          <w:t>μηνιγγιτιδόκοκκο</w:t>
        </w:r>
        <w:r>
          <w:rPr>
            <w:szCs w:val="22"/>
          </w:rPr>
          <w:t xml:space="preserve">, </w:t>
        </w:r>
      </w:ins>
      <w:r>
        <w:rPr>
          <w:szCs w:val="22"/>
        </w:rPr>
        <w:t>της</w:t>
      </w:r>
      <w:r w:rsidRPr="00F71ACC">
        <w:t xml:space="preserve"> </w:t>
      </w:r>
      <w:r>
        <w:t>ε</w:t>
      </w:r>
      <w:r w:rsidRPr="00F71ACC">
        <w:rPr>
          <w:szCs w:val="22"/>
        </w:rPr>
        <w:t>γκεφαλίτιδα</w:t>
      </w:r>
      <w:r>
        <w:rPr>
          <w:szCs w:val="22"/>
        </w:rPr>
        <w:t>ς</w:t>
      </w:r>
      <w:r w:rsidRPr="00F71ACC">
        <w:rPr>
          <w:szCs w:val="22"/>
        </w:rPr>
        <w:t xml:space="preserve"> μηνιγγ</w:t>
      </w:r>
      <w:r>
        <w:rPr>
          <w:szCs w:val="22"/>
        </w:rPr>
        <w:t>ιτιδ</w:t>
      </w:r>
      <w:r w:rsidRPr="00F71ACC">
        <w:rPr>
          <w:szCs w:val="22"/>
        </w:rPr>
        <w:t>οκοκκική</w:t>
      </w:r>
      <w:r>
        <w:rPr>
          <w:szCs w:val="22"/>
        </w:rPr>
        <w:t>ς</w:t>
      </w:r>
      <w:r w:rsidRPr="007D4688">
        <w:rPr>
          <w:szCs w:val="22"/>
        </w:rPr>
        <w:t>,</w:t>
      </w:r>
      <w:r>
        <w:rPr>
          <w:szCs w:val="22"/>
        </w:rPr>
        <w:t xml:space="preserve"> της </w:t>
      </w:r>
      <w:r w:rsidRPr="00DA0967">
        <w:rPr>
          <w:szCs w:val="22"/>
        </w:rPr>
        <w:t xml:space="preserve">μηνιγγιτιδοκοκκικής </w:t>
      </w:r>
      <w:r>
        <w:rPr>
          <w:szCs w:val="22"/>
        </w:rPr>
        <w:t xml:space="preserve">λοίμωξης </w:t>
      </w:r>
      <w:r w:rsidRPr="00DA0967">
        <w:rPr>
          <w:szCs w:val="22"/>
        </w:rPr>
        <w:t>(βλ. παράγραφο 4.4)</w:t>
      </w:r>
      <w:r>
        <w:rPr>
          <w:szCs w:val="22"/>
        </w:rPr>
        <w:t xml:space="preserve"> και η </w:t>
      </w:r>
      <w:r w:rsidRPr="003F4964">
        <w:rPr>
          <w:szCs w:val="22"/>
        </w:rPr>
        <w:t>διάχυτη γονοκοκκική λοίμωξη</w:t>
      </w:r>
      <w:r>
        <w:rPr>
          <w:szCs w:val="22"/>
        </w:rPr>
        <w:t xml:space="preserve"> (0,2%)</w:t>
      </w:r>
      <w:ins w:id="48" w:author="Author">
        <w:r>
          <w:rPr>
            <w:szCs w:val="22"/>
          </w:rPr>
          <w:t xml:space="preserve"> </w:t>
        </w:r>
        <w:r w:rsidRPr="007A3EC5">
          <w:t>συμπεριλαμβανομένης της διάχυτης γονοκοκκικής λοίμωξης και της γονοκοκκικής λοίμωξης</w:t>
        </w:r>
      </w:ins>
      <w:r w:rsidRPr="00DA0967">
        <w:rPr>
          <w:szCs w:val="22"/>
        </w:rPr>
        <w:t>.</w:t>
      </w:r>
    </w:p>
    <w:p w14:paraId="76C5048F" w14:textId="77777777" w:rsidR="00875835" w:rsidRPr="00DA0967" w:rsidRDefault="00875835" w:rsidP="004B3D75">
      <w:pPr>
        <w:autoSpaceDE w:val="0"/>
        <w:autoSpaceDN w:val="0"/>
        <w:adjustRightInd w:val="0"/>
        <w:spacing w:line="240" w:lineRule="auto"/>
        <w:rPr>
          <w:szCs w:val="22"/>
        </w:rPr>
      </w:pPr>
    </w:p>
    <w:p w14:paraId="7F4CE239"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Κατάλογος ανεπιθύμητων ενεργειών σε μορφή πίνακα</w:t>
      </w:r>
    </w:p>
    <w:p w14:paraId="438FA3B6" w14:textId="77777777" w:rsidR="00875835" w:rsidRPr="00DA0967" w:rsidRDefault="00875835" w:rsidP="004B3D75">
      <w:pPr>
        <w:keepNext/>
        <w:autoSpaceDE w:val="0"/>
        <w:autoSpaceDN w:val="0"/>
        <w:adjustRightInd w:val="0"/>
        <w:spacing w:line="240" w:lineRule="auto"/>
        <w:rPr>
          <w:bCs/>
          <w:szCs w:val="22"/>
        </w:rPr>
      </w:pPr>
    </w:p>
    <w:p w14:paraId="78885275" w14:textId="77777777" w:rsidR="00875835" w:rsidRPr="00DA0967" w:rsidRDefault="00875835" w:rsidP="004B3D75">
      <w:pPr>
        <w:spacing w:line="240" w:lineRule="auto"/>
      </w:pPr>
      <w:r w:rsidRPr="00DA0967">
        <w:t>Ο Πίνακας </w:t>
      </w:r>
      <w:r w:rsidRPr="0017672A">
        <w:t>7</w:t>
      </w:r>
      <w:r w:rsidRPr="00DA0967">
        <w:t xml:space="preserve"> περιλαμβάνει τις ανεπιθύμητες ενέργειες που παρατηρήθηκαν σε κλινικές δοκιμές </w:t>
      </w:r>
      <w:r w:rsidRPr="00DA0967">
        <w:rPr>
          <w:szCs w:val="22"/>
        </w:rPr>
        <w:t>και από την εμπειρία μετά την κυκλοφορία στην αγορά</w:t>
      </w:r>
      <w:r w:rsidRPr="00DA0967">
        <w:t>.</w:t>
      </w:r>
    </w:p>
    <w:p w14:paraId="20D04E70" w14:textId="77777777" w:rsidR="00875835" w:rsidRPr="00DA0967" w:rsidRDefault="00875835" w:rsidP="004B3D75">
      <w:pPr>
        <w:tabs>
          <w:tab w:val="clear" w:pos="567"/>
        </w:tabs>
        <w:autoSpaceDE w:val="0"/>
        <w:autoSpaceDN w:val="0"/>
        <w:adjustRightInd w:val="0"/>
        <w:spacing w:line="240" w:lineRule="auto"/>
        <w:rPr>
          <w:rFonts w:eastAsia="SimSun"/>
          <w:szCs w:val="22"/>
          <w:lang w:eastAsia="zh-CN"/>
        </w:rPr>
      </w:pPr>
      <w:r w:rsidRPr="00DA0967">
        <w:t xml:space="preserve">Οι ανεπιθύμητες ενέργειες παρατίθενται κατά κατηγορία/οργανικό σύστημα σύμφωνα με τη βάση δεδομένων MedDRA και κατά συχνότητα με βάση την ακόλουθη συνθήκη: πολύ συχνές (≥ 1/10), συχνές (≥ 1/100 έως &lt; 1/10), όχι συχνές (≥ 1/1.000 έως &lt; 1/100), </w:t>
      </w:r>
      <w:r w:rsidRPr="00DA0967">
        <w:rPr>
          <w:rFonts w:eastAsia="SimSun"/>
          <w:szCs w:val="22"/>
          <w:lang w:eastAsia="zh-CN"/>
        </w:rPr>
        <w:t>σπάνιες (</w:t>
      </w:r>
      <w:r w:rsidRPr="00DA0967">
        <w:t>≥</w:t>
      </w:r>
      <w:r w:rsidRPr="00DA0967">
        <w:rPr>
          <w:rFonts w:eastAsia="SimSun"/>
          <w:szCs w:val="22"/>
          <w:lang w:eastAsia="zh-CN"/>
        </w:rPr>
        <w:t> 1/10.000 έως &lt; 1/1.000), πολύ σπάνιες (&lt; 1/10.000) και μη γνωστές (δεν μπορούν να εκτιμηθούν με βάση τα διαθέσιμα δεδομένα).</w:t>
      </w:r>
    </w:p>
    <w:p w14:paraId="725DE2F2" w14:textId="77777777" w:rsidR="00875835" w:rsidRPr="00DA0967" w:rsidRDefault="00875835" w:rsidP="004B3D75">
      <w:pPr>
        <w:spacing w:line="240" w:lineRule="auto"/>
      </w:pPr>
    </w:p>
    <w:p w14:paraId="16D849F7" w14:textId="77777777" w:rsidR="00875835" w:rsidRPr="00DA0967" w:rsidRDefault="00875835" w:rsidP="004B3D75">
      <w:pPr>
        <w:spacing w:line="240" w:lineRule="auto"/>
      </w:pPr>
      <w:r w:rsidRPr="00DA0967">
        <w:lastRenderedPageBreak/>
        <w:t>Εντός κάθε ομάδας συχνότητας, οι ανεπιθύμητες ενέργειες παρατίθενται κατά φθίνουσα σειρά σοβαρότητας.</w:t>
      </w:r>
    </w:p>
    <w:p w14:paraId="029A3983" w14:textId="77777777" w:rsidR="00875835" w:rsidRPr="00DA0967" w:rsidRDefault="00875835" w:rsidP="004B3D75">
      <w:pPr>
        <w:autoSpaceDE w:val="0"/>
        <w:autoSpaceDN w:val="0"/>
        <w:adjustRightInd w:val="0"/>
        <w:spacing w:line="240" w:lineRule="auto"/>
        <w:rPr>
          <w:szCs w:val="22"/>
        </w:rPr>
      </w:pPr>
    </w:p>
    <w:p w14:paraId="719D1394" w14:textId="77777777" w:rsidR="00875835" w:rsidRPr="00DF1F08" w:rsidRDefault="00875835" w:rsidP="004B3D75">
      <w:pPr>
        <w:keepNext/>
        <w:spacing w:line="240" w:lineRule="auto"/>
        <w:ind w:left="1440" w:hanging="1440"/>
        <w:rPr>
          <w:b/>
          <w:bCs/>
          <w:iCs/>
        </w:rPr>
      </w:pPr>
      <w:r w:rsidRPr="00DA0967">
        <w:rPr>
          <w:b/>
          <w:bCs/>
        </w:rPr>
        <w:t>Πίνακας </w:t>
      </w:r>
      <w:r w:rsidRPr="0017672A">
        <w:rPr>
          <w:b/>
          <w:bCs/>
        </w:rPr>
        <w:t>7</w:t>
      </w:r>
      <w:r w:rsidRPr="00DA0967">
        <w:rPr>
          <w:b/>
          <w:bCs/>
        </w:rPr>
        <w:t xml:space="preserve">: </w:t>
      </w:r>
      <w:r w:rsidRPr="00DA0967">
        <w:tab/>
      </w:r>
      <w:r w:rsidRPr="00DA0967">
        <w:rPr>
          <w:b/>
          <w:bCs/>
        </w:rPr>
        <w:t xml:space="preserve">Ανεπιθύμητες ενέργειες </w:t>
      </w:r>
      <w:r>
        <w:rPr>
          <w:b/>
          <w:bCs/>
        </w:rPr>
        <w:t xml:space="preserve">φαρμάκου </w:t>
      </w:r>
      <w:r w:rsidRPr="00DA0967">
        <w:rPr>
          <w:b/>
          <w:bCs/>
        </w:rPr>
        <w:t xml:space="preserve">από </w:t>
      </w:r>
      <w:r w:rsidRPr="00DF1F08">
        <w:rPr>
          <w:b/>
          <w:bCs/>
        </w:rPr>
        <w:t xml:space="preserve">κλινικές δοκιμές </w:t>
      </w:r>
      <w:r w:rsidRPr="00DF1F08">
        <w:rPr>
          <w:b/>
          <w:bCs/>
          <w:szCs w:val="22"/>
        </w:rPr>
        <w:t>και την εμπειρία μετά την κυκλοφορία στην αγορά</w:t>
      </w:r>
    </w:p>
    <w:tbl>
      <w:tblPr>
        <w:tblW w:w="9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2321"/>
        <w:gridCol w:w="2522"/>
        <w:gridCol w:w="2727"/>
      </w:tblGrid>
      <w:tr w:rsidR="00875835" w:rsidRPr="00E15633" w14:paraId="611F8F12" w14:textId="77777777" w:rsidTr="00024355">
        <w:trPr>
          <w:cantSplit/>
          <w:tblHeader/>
        </w:trPr>
        <w:tc>
          <w:tcPr>
            <w:tcW w:w="2418" w:type="dxa"/>
            <w:tcBorders>
              <w:top w:val="single" w:sz="4" w:space="0" w:color="auto"/>
              <w:left w:val="single" w:sz="4" w:space="0" w:color="auto"/>
              <w:bottom w:val="single" w:sz="4" w:space="0" w:color="auto"/>
              <w:right w:val="single" w:sz="4" w:space="0" w:color="auto"/>
            </w:tcBorders>
          </w:tcPr>
          <w:p w14:paraId="32050F6D" w14:textId="77777777" w:rsidR="00875835" w:rsidRPr="00F71ACC" w:rsidRDefault="00875835" w:rsidP="00024355">
            <w:pPr>
              <w:pStyle w:val="C-TableText"/>
              <w:jc w:val="center"/>
              <w:rPr>
                <w:b/>
                <w:bCs/>
                <w:lang w:val="el-GR"/>
              </w:rPr>
            </w:pPr>
            <w:r w:rsidRPr="00F71ACC">
              <w:rPr>
                <w:b/>
                <w:bCs/>
                <w:lang w:val="el-GR"/>
              </w:rPr>
              <w:t>Kατηγορία/οργανικό σύστημα σύμφωνα με τη βάση δεδομένων MedDRA</w:t>
            </w:r>
          </w:p>
        </w:tc>
        <w:tc>
          <w:tcPr>
            <w:tcW w:w="2321" w:type="dxa"/>
            <w:tcBorders>
              <w:top w:val="single" w:sz="4" w:space="0" w:color="auto"/>
              <w:left w:val="single" w:sz="4" w:space="0" w:color="auto"/>
              <w:bottom w:val="single" w:sz="4" w:space="0" w:color="auto"/>
              <w:right w:val="single" w:sz="4" w:space="0" w:color="auto"/>
            </w:tcBorders>
          </w:tcPr>
          <w:p w14:paraId="072DA058" w14:textId="77777777" w:rsidR="00875835" w:rsidRPr="00F71ACC" w:rsidRDefault="00875835" w:rsidP="00024355">
            <w:pPr>
              <w:pStyle w:val="C-TableText"/>
              <w:jc w:val="center"/>
              <w:rPr>
                <w:b/>
                <w:bCs/>
                <w:lang w:val="el-GR"/>
              </w:rPr>
            </w:pPr>
            <w:r w:rsidRPr="00F71ACC">
              <w:rPr>
                <w:b/>
                <w:bCs/>
                <w:lang w:val="el-GR"/>
              </w:rPr>
              <w:t>Πολύ συχνές</w:t>
            </w:r>
          </w:p>
          <w:p w14:paraId="7C6CF7FA" w14:textId="77777777" w:rsidR="00875835" w:rsidRPr="00F71ACC" w:rsidRDefault="00875835" w:rsidP="00024355">
            <w:pPr>
              <w:pStyle w:val="C-TableText"/>
              <w:jc w:val="center"/>
              <w:rPr>
                <w:b/>
                <w:bCs/>
                <w:lang w:val="el-GR"/>
              </w:rPr>
            </w:pPr>
            <w:r w:rsidRPr="00F71ACC">
              <w:rPr>
                <w:b/>
                <w:bCs/>
                <w:lang w:val="el-GR"/>
              </w:rPr>
              <w:t>(≥ 1/10)</w:t>
            </w:r>
          </w:p>
        </w:tc>
        <w:tc>
          <w:tcPr>
            <w:tcW w:w="2522" w:type="dxa"/>
            <w:tcBorders>
              <w:top w:val="single" w:sz="4" w:space="0" w:color="auto"/>
              <w:left w:val="single" w:sz="4" w:space="0" w:color="auto"/>
              <w:bottom w:val="single" w:sz="4" w:space="0" w:color="auto"/>
              <w:right w:val="single" w:sz="4" w:space="0" w:color="auto"/>
            </w:tcBorders>
          </w:tcPr>
          <w:p w14:paraId="7B7231DF" w14:textId="77777777" w:rsidR="00875835" w:rsidRPr="00F71ACC" w:rsidRDefault="00875835" w:rsidP="00024355">
            <w:pPr>
              <w:pStyle w:val="C-TableText"/>
              <w:jc w:val="center"/>
              <w:rPr>
                <w:b/>
                <w:bCs/>
                <w:lang w:val="el-GR"/>
              </w:rPr>
            </w:pPr>
            <w:r w:rsidRPr="00F71ACC">
              <w:rPr>
                <w:b/>
                <w:bCs/>
                <w:lang w:val="el-GR"/>
              </w:rPr>
              <w:t>Συχνές</w:t>
            </w:r>
          </w:p>
          <w:p w14:paraId="66F0222F" w14:textId="77777777" w:rsidR="00875835" w:rsidRPr="00F71ACC" w:rsidRDefault="00875835" w:rsidP="00024355">
            <w:pPr>
              <w:pStyle w:val="C-TableText"/>
              <w:jc w:val="center"/>
              <w:rPr>
                <w:b/>
                <w:bCs/>
                <w:lang w:val="el-GR"/>
              </w:rPr>
            </w:pPr>
            <w:r w:rsidRPr="00F71ACC">
              <w:rPr>
                <w:b/>
                <w:bCs/>
                <w:lang w:val="el-GR"/>
              </w:rPr>
              <w:t>(≥ 1/100 έως &lt; 1/10)</w:t>
            </w:r>
          </w:p>
        </w:tc>
        <w:tc>
          <w:tcPr>
            <w:tcW w:w="2727" w:type="dxa"/>
            <w:tcBorders>
              <w:top w:val="single" w:sz="4" w:space="0" w:color="auto"/>
              <w:left w:val="single" w:sz="4" w:space="0" w:color="auto"/>
              <w:bottom w:val="single" w:sz="4" w:space="0" w:color="auto"/>
              <w:right w:val="single" w:sz="4" w:space="0" w:color="auto"/>
            </w:tcBorders>
          </w:tcPr>
          <w:p w14:paraId="255C4DC0" w14:textId="77777777" w:rsidR="00875835" w:rsidRPr="00F71ACC" w:rsidRDefault="00875835" w:rsidP="00024355">
            <w:pPr>
              <w:pStyle w:val="C-TableText"/>
              <w:jc w:val="center"/>
              <w:rPr>
                <w:b/>
                <w:bCs/>
                <w:lang w:val="el-GR"/>
              </w:rPr>
            </w:pPr>
            <w:r w:rsidRPr="00F71ACC">
              <w:rPr>
                <w:b/>
                <w:bCs/>
                <w:lang w:val="el-GR"/>
              </w:rPr>
              <w:t>Όχι συχνές (≥ 1/1.000 έως &lt; 1/100)</w:t>
            </w:r>
          </w:p>
        </w:tc>
      </w:tr>
      <w:tr w:rsidR="00875835" w:rsidRPr="00F80793" w14:paraId="24BA5450" w14:textId="77777777" w:rsidTr="00024355">
        <w:trPr>
          <w:cantSplit/>
        </w:trPr>
        <w:tc>
          <w:tcPr>
            <w:tcW w:w="2414" w:type="dxa"/>
            <w:tcBorders>
              <w:top w:val="single" w:sz="4" w:space="0" w:color="auto"/>
              <w:left w:val="single" w:sz="4" w:space="0" w:color="auto"/>
              <w:bottom w:val="single" w:sz="4" w:space="0" w:color="auto"/>
              <w:right w:val="single" w:sz="4" w:space="0" w:color="auto"/>
            </w:tcBorders>
          </w:tcPr>
          <w:p w14:paraId="12C09AF4" w14:textId="77777777" w:rsidR="00875835" w:rsidRPr="00F71ACC" w:rsidRDefault="00875835" w:rsidP="00024355">
            <w:pPr>
              <w:pStyle w:val="C-TableText"/>
              <w:rPr>
                <w:b/>
                <w:bCs/>
                <w:lang w:val="el-GR"/>
              </w:rPr>
            </w:pPr>
            <w:r w:rsidRPr="00E15633">
              <w:rPr>
                <w:b/>
                <w:lang w:val="el-GR"/>
              </w:rPr>
              <w:t>Λοιμώξεις και παρασιτώσεις</w:t>
            </w:r>
          </w:p>
        </w:tc>
        <w:tc>
          <w:tcPr>
            <w:tcW w:w="2321" w:type="dxa"/>
            <w:tcBorders>
              <w:top w:val="single" w:sz="4" w:space="0" w:color="auto"/>
              <w:left w:val="single" w:sz="4" w:space="0" w:color="auto"/>
              <w:bottom w:val="single" w:sz="4" w:space="0" w:color="auto"/>
              <w:right w:val="single" w:sz="4" w:space="0" w:color="auto"/>
            </w:tcBorders>
          </w:tcPr>
          <w:p w14:paraId="02054E53" w14:textId="77777777" w:rsidR="00875835" w:rsidRDefault="00875835" w:rsidP="00024355">
            <w:pPr>
              <w:pStyle w:val="C-TableText"/>
              <w:rPr>
                <w:lang w:val="el-GR"/>
              </w:rPr>
            </w:pPr>
            <w:bookmarkStart w:id="49" w:name="_Hlk177408342"/>
            <w:r>
              <w:rPr>
                <w:lang w:val="el-GR"/>
              </w:rPr>
              <w:t>Λ</w:t>
            </w:r>
            <w:r w:rsidRPr="00865660">
              <w:rPr>
                <w:lang w:val="el-GR"/>
              </w:rPr>
              <w:t>οίμωξη ουροποιητικού συστήματος</w:t>
            </w:r>
            <w:r w:rsidRPr="0000098B">
              <w:rPr>
                <w:vertAlign w:val="superscript"/>
                <w:lang w:val="el-GR"/>
              </w:rPr>
              <w:t>α</w:t>
            </w:r>
          </w:p>
          <w:p w14:paraId="209A64CD" w14:textId="77777777" w:rsidR="00875835" w:rsidRPr="00E15633" w:rsidRDefault="00875835" w:rsidP="00024355">
            <w:pPr>
              <w:pStyle w:val="C-TableText"/>
              <w:rPr>
                <w:lang w:val="el-GR"/>
              </w:rPr>
            </w:pPr>
            <w:bookmarkStart w:id="50" w:name="_Hlk177408637"/>
            <w:bookmarkEnd w:id="49"/>
            <w:r w:rsidRPr="00F71ACC">
              <w:rPr>
                <w:lang w:val="el-GR"/>
              </w:rPr>
              <w:t>Λ</w:t>
            </w:r>
            <w:r w:rsidRPr="00E15633">
              <w:rPr>
                <w:lang w:val="el-GR"/>
              </w:rPr>
              <w:t>οίμωξη του ανώτερου αναπνευστικού συστήματος,</w:t>
            </w:r>
          </w:p>
          <w:bookmarkEnd w:id="50"/>
          <w:p w14:paraId="5E19CB1D" w14:textId="77777777" w:rsidR="00875835" w:rsidRPr="00F71ACC" w:rsidRDefault="00875835" w:rsidP="00024355">
            <w:pPr>
              <w:pStyle w:val="C-TableText"/>
              <w:rPr>
                <w:lang w:val="el-GR"/>
              </w:rPr>
            </w:pPr>
            <w:r w:rsidRPr="00F71ACC">
              <w:rPr>
                <w:lang w:val="el-GR"/>
              </w:rPr>
              <w:t>Ρ</w:t>
            </w:r>
            <w:r w:rsidRPr="00C75B40">
              <w:rPr>
                <w:lang w:val="el-GR"/>
              </w:rPr>
              <w:t>ινοφαρυγγίτιδα</w:t>
            </w:r>
          </w:p>
        </w:tc>
        <w:tc>
          <w:tcPr>
            <w:tcW w:w="2522" w:type="dxa"/>
            <w:tcBorders>
              <w:top w:val="single" w:sz="4" w:space="0" w:color="auto"/>
              <w:left w:val="single" w:sz="4" w:space="0" w:color="auto"/>
              <w:bottom w:val="single" w:sz="4" w:space="0" w:color="auto"/>
              <w:right w:val="single" w:sz="4" w:space="0" w:color="auto"/>
            </w:tcBorders>
          </w:tcPr>
          <w:p w14:paraId="1E9202AF" w14:textId="77777777" w:rsidR="00875835" w:rsidRPr="00F71ACC" w:rsidRDefault="00875835" w:rsidP="00024355">
            <w:pPr>
              <w:pStyle w:val="C-TableText"/>
              <w:rPr>
                <w:lang w:val="el-GR"/>
              </w:rPr>
            </w:pPr>
          </w:p>
        </w:tc>
        <w:tc>
          <w:tcPr>
            <w:tcW w:w="2726" w:type="dxa"/>
            <w:tcBorders>
              <w:top w:val="single" w:sz="4" w:space="0" w:color="auto"/>
              <w:left w:val="single" w:sz="4" w:space="0" w:color="auto"/>
              <w:bottom w:val="single" w:sz="4" w:space="0" w:color="auto"/>
              <w:right w:val="single" w:sz="4" w:space="0" w:color="auto"/>
            </w:tcBorders>
          </w:tcPr>
          <w:p w14:paraId="627DC3AC" w14:textId="77777777" w:rsidR="00875835" w:rsidRPr="00C75B40" w:rsidRDefault="00875835" w:rsidP="00024355">
            <w:pPr>
              <w:pStyle w:val="C-TableText"/>
              <w:rPr>
                <w:lang w:val="el-GR"/>
              </w:rPr>
            </w:pPr>
            <w:r w:rsidRPr="00F71ACC">
              <w:rPr>
                <w:lang w:val="el-GR"/>
              </w:rPr>
              <w:t>Μ</w:t>
            </w:r>
            <w:r w:rsidRPr="00C75B40">
              <w:rPr>
                <w:lang w:val="el-GR"/>
              </w:rPr>
              <w:t>ηνιγγιτιδοκοκκική λοίμωξη</w:t>
            </w:r>
            <w:r>
              <w:rPr>
                <w:vertAlign w:val="superscript"/>
                <w:lang w:val="el-GR"/>
              </w:rPr>
              <w:t>β</w:t>
            </w:r>
            <w:r w:rsidRPr="00C75B40">
              <w:rPr>
                <w:lang w:val="el-GR"/>
              </w:rPr>
              <w:t>,</w:t>
            </w:r>
          </w:p>
          <w:p w14:paraId="0DC87DFF" w14:textId="77777777" w:rsidR="00875835" w:rsidRPr="00E15633" w:rsidRDefault="00875835" w:rsidP="00024355">
            <w:pPr>
              <w:pStyle w:val="C-TableText"/>
              <w:rPr>
                <w:lang w:val="el-GR"/>
              </w:rPr>
            </w:pPr>
            <w:r>
              <w:rPr>
                <w:lang w:val="el-GR"/>
              </w:rPr>
              <w:t>Διάχυτη γ</w:t>
            </w:r>
            <w:r w:rsidRPr="00E15633">
              <w:rPr>
                <w:lang w:val="el-GR"/>
              </w:rPr>
              <w:t>ονοκοκκική λοίμωξη</w:t>
            </w:r>
            <w:r>
              <w:rPr>
                <w:vertAlign w:val="superscript"/>
                <w:lang w:val="el-GR"/>
              </w:rPr>
              <w:t>γ</w:t>
            </w:r>
          </w:p>
          <w:p w14:paraId="5F965150" w14:textId="77777777" w:rsidR="00875835" w:rsidRPr="00F71ACC" w:rsidRDefault="00875835" w:rsidP="00024355">
            <w:pPr>
              <w:pStyle w:val="C-TableText"/>
              <w:jc w:val="center"/>
              <w:rPr>
                <w:lang w:val="el-GR"/>
              </w:rPr>
            </w:pPr>
          </w:p>
        </w:tc>
      </w:tr>
      <w:tr w:rsidR="00875835" w:rsidRPr="00F80793" w14:paraId="3EF2BBA1" w14:textId="77777777" w:rsidTr="00024355">
        <w:trPr>
          <w:cantSplit/>
        </w:trPr>
        <w:tc>
          <w:tcPr>
            <w:tcW w:w="2414" w:type="dxa"/>
            <w:tcBorders>
              <w:top w:val="single" w:sz="4" w:space="0" w:color="auto"/>
              <w:left w:val="single" w:sz="4" w:space="0" w:color="auto"/>
              <w:bottom w:val="single" w:sz="4" w:space="0" w:color="auto"/>
              <w:right w:val="single" w:sz="4" w:space="0" w:color="auto"/>
            </w:tcBorders>
          </w:tcPr>
          <w:p w14:paraId="1B414A45" w14:textId="77777777" w:rsidR="00875835" w:rsidRPr="00F71ACC" w:rsidRDefault="00875835" w:rsidP="00024355">
            <w:pPr>
              <w:pStyle w:val="C-TableText"/>
              <w:rPr>
                <w:b/>
                <w:bCs/>
                <w:lang w:val="el-GR"/>
              </w:rPr>
            </w:pPr>
            <w:r w:rsidRPr="00C75B40">
              <w:rPr>
                <w:b/>
                <w:bCs/>
                <w:lang w:val="el-GR"/>
              </w:rPr>
              <w:t>Διαταραχές του ανοσοποιητικού συστήματος</w:t>
            </w:r>
          </w:p>
        </w:tc>
        <w:tc>
          <w:tcPr>
            <w:tcW w:w="2321" w:type="dxa"/>
            <w:tcBorders>
              <w:top w:val="single" w:sz="4" w:space="0" w:color="auto"/>
              <w:left w:val="single" w:sz="4" w:space="0" w:color="auto"/>
              <w:bottom w:val="single" w:sz="4" w:space="0" w:color="auto"/>
              <w:right w:val="single" w:sz="4" w:space="0" w:color="auto"/>
            </w:tcBorders>
          </w:tcPr>
          <w:p w14:paraId="32CAFE4D" w14:textId="77777777" w:rsidR="00875835" w:rsidRPr="00F71ACC" w:rsidRDefault="00875835" w:rsidP="00024355">
            <w:pPr>
              <w:pStyle w:val="C-TableText"/>
              <w:jc w:val="center"/>
              <w:rPr>
                <w:lang w:val="el-GR"/>
              </w:rPr>
            </w:pPr>
          </w:p>
        </w:tc>
        <w:tc>
          <w:tcPr>
            <w:tcW w:w="2522" w:type="dxa"/>
            <w:tcBorders>
              <w:top w:val="single" w:sz="4" w:space="0" w:color="auto"/>
              <w:left w:val="single" w:sz="4" w:space="0" w:color="auto"/>
              <w:bottom w:val="single" w:sz="4" w:space="0" w:color="auto"/>
              <w:right w:val="single" w:sz="4" w:space="0" w:color="auto"/>
            </w:tcBorders>
          </w:tcPr>
          <w:p w14:paraId="308AA385" w14:textId="77777777" w:rsidR="00875835" w:rsidRPr="00F71ACC" w:rsidRDefault="00875835" w:rsidP="00024355">
            <w:pPr>
              <w:pStyle w:val="C-TableText"/>
              <w:rPr>
                <w:lang w:val="el-GR"/>
              </w:rPr>
            </w:pPr>
            <w:r w:rsidRPr="00F71ACC">
              <w:rPr>
                <w:lang w:val="el-GR"/>
              </w:rPr>
              <w:t>Υπερευαισθησία</w:t>
            </w:r>
            <w:r w:rsidRPr="0000098B">
              <w:rPr>
                <w:vertAlign w:val="superscript"/>
                <w:lang w:val="el-GR"/>
              </w:rPr>
              <w:t>ε</w:t>
            </w:r>
          </w:p>
        </w:tc>
        <w:tc>
          <w:tcPr>
            <w:tcW w:w="2726" w:type="dxa"/>
            <w:tcBorders>
              <w:top w:val="single" w:sz="4" w:space="0" w:color="auto"/>
              <w:left w:val="single" w:sz="4" w:space="0" w:color="auto"/>
              <w:bottom w:val="single" w:sz="4" w:space="0" w:color="auto"/>
              <w:right w:val="single" w:sz="4" w:space="0" w:color="auto"/>
            </w:tcBorders>
          </w:tcPr>
          <w:p w14:paraId="51AFED19" w14:textId="77777777" w:rsidR="00875835" w:rsidRPr="00C75B40" w:rsidRDefault="00875835" w:rsidP="00024355">
            <w:pPr>
              <w:pStyle w:val="C-TableText"/>
              <w:rPr>
                <w:lang w:val="el-GR"/>
              </w:rPr>
            </w:pPr>
            <w:r w:rsidRPr="00F71ACC">
              <w:rPr>
                <w:lang w:val="el-GR"/>
              </w:rPr>
              <w:t>Αναφυλακτική αντίδραση</w:t>
            </w:r>
            <w:r w:rsidRPr="0000098B">
              <w:rPr>
                <w:vertAlign w:val="superscript"/>
                <w:lang w:val="el-GR"/>
              </w:rPr>
              <w:t>δ</w:t>
            </w:r>
          </w:p>
          <w:p w14:paraId="6527B25E" w14:textId="77777777" w:rsidR="00875835" w:rsidRPr="00F71ACC" w:rsidRDefault="00875835" w:rsidP="00024355">
            <w:pPr>
              <w:pStyle w:val="C-TableText"/>
              <w:rPr>
                <w:lang w:val="el-GR"/>
              </w:rPr>
            </w:pPr>
          </w:p>
        </w:tc>
      </w:tr>
      <w:tr w:rsidR="00875835" w:rsidRPr="00F80793" w14:paraId="3114E55E" w14:textId="77777777" w:rsidTr="00024355">
        <w:trPr>
          <w:cantSplit/>
        </w:trPr>
        <w:tc>
          <w:tcPr>
            <w:tcW w:w="2414" w:type="dxa"/>
            <w:tcBorders>
              <w:top w:val="single" w:sz="4" w:space="0" w:color="auto"/>
              <w:left w:val="single" w:sz="4" w:space="0" w:color="auto"/>
              <w:bottom w:val="single" w:sz="4" w:space="0" w:color="auto"/>
              <w:right w:val="single" w:sz="4" w:space="0" w:color="auto"/>
            </w:tcBorders>
          </w:tcPr>
          <w:p w14:paraId="0114F685" w14:textId="77777777" w:rsidR="00875835" w:rsidRPr="00F71ACC" w:rsidRDefault="00875835" w:rsidP="00024355">
            <w:pPr>
              <w:pStyle w:val="C-TableText"/>
              <w:rPr>
                <w:b/>
                <w:bCs/>
                <w:lang w:val="el-GR"/>
              </w:rPr>
            </w:pPr>
            <w:r w:rsidRPr="00E15633">
              <w:rPr>
                <w:b/>
                <w:lang w:val="el-GR"/>
              </w:rPr>
              <w:t>Διαταραχές του νευρικού συστήματος</w:t>
            </w:r>
          </w:p>
        </w:tc>
        <w:tc>
          <w:tcPr>
            <w:tcW w:w="2321" w:type="dxa"/>
            <w:tcBorders>
              <w:top w:val="single" w:sz="4" w:space="0" w:color="auto"/>
              <w:left w:val="single" w:sz="4" w:space="0" w:color="auto"/>
              <w:bottom w:val="single" w:sz="4" w:space="0" w:color="auto"/>
              <w:right w:val="single" w:sz="4" w:space="0" w:color="auto"/>
            </w:tcBorders>
          </w:tcPr>
          <w:p w14:paraId="1C41F66E" w14:textId="77777777" w:rsidR="00875835" w:rsidRPr="00F71ACC" w:rsidRDefault="00875835" w:rsidP="00024355">
            <w:pPr>
              <w:pStyle w:val="C-TableText"/>
              <w:rPr>
                <w:lang w:val="el-GR"/>
              </w:rPr>
            </w:pPr>
            <w:r>
              <w:rPr>
                <w:lang w:val="el-GR"/>
              </w:rPr>
              <w:t xml:space="preserve">Ζάλη, </w:t>
            </w:r>
            <w:r w:rsidRPr="00F71ACC">
              <w:rPr>
                <w:lang w:val="el-GR"/>
              </w:rPr>
              <w:t>Κεφαλαλγία</w:t>
            </w:r>
          </w:p>
        </w:tc>
        <w:tc>
          <w:tcPr>
            <w:tcW w:w="2522" w:type="dxa"/>
            <w:tcBorders>
              <w:top w:val="single" w:sz="4" w:space="0" w:color="auto"/>
              <w:left w:val="single" w:sz="4" w:space="0" w:color="auto"/>
              <w:bottom w:val="single" w:sz="4" w:space="0" w:color="auto"/>
              <w:right w:val="single" w:sz="4" w:space="0" w:color="auto"/>
            </w:tcBorders>
          </w:tcPr>
          <w:p w14:paraId="29979096" w14:textId="77777777" w:rsidR="00875835" w:rsidRPr="00F71ACC" w:rsidRDefault="00875835" w:rsidP="00024355">
            <w:pPr>
              <w:pStyle w:val="C-TableText"/>
              <w:rPr>
                <w:lang w:val="el-GR"/>
              </w:rPr>
            </w:pPr>
          </w:p>
        </w:tc>
        <w:tc>
          <w:tcPr>
            <w:tcW w:w="2726" w:type="dxa"/>
            <w:tcBorders>
              <w:top w:val="single" w:sz="4" w:space="0" w:color="auto"/>
              <w:left w:val="single" w:sz="4" w:space="0" w:color="auto"/>
              <w:bottom w:val="single" w:sz="4" w:space="0" w:color="auto"/>
              <w:right w:val="single" w:sz="4" w:space="0" w:color="auto"/>
            </w:tcBorders>
          </w:tcPr>
          <w:p w14:paraId="3692996E" w14:textId="77777777" w:rsidR="00875835" w:rsidRPr="00F71ACC" w:rsidRDefault="00875835" w:rsidP="00024355">
            <w:pPr>
              <w:pStyle w:val="C-TableText"/>
              <w:rPr>
                <w:lang w:val="el-GR"/>
              </w:rPr>
            </w:pPr>
          </w:p>
        </w:tc>
      </w:tr>
      <w:tr w:rsidR="00875835" w:rsidRPr="00E15633" w14:paraId="65CD2978" w14:textId="77777777" w:rsidTr="00024355">
        <w:trPr>
          <w:cantSplit/>
        </w:trPr>
        <w:tc>
          <w:tcPr>
            <w:tcW w:w="2418" w:type="dxa"/>
            <w:tcBorders>
              <w:top w:val="single" w:sz="4" w:space="0" w:color="auto"/>
              <w:left w:val="single" w:sz="4" w:space="0" w:color="auto"/>
              <w:bottom w:val="single" w:sz="4" w:space="0" w:color="auto"/>
              <w:right w:val="single" w:sz="4" w:space="0" w:color="auto"/>
            </w:tcBorders>
          </w:tcPr>
          <w:p w14:paraId="09B02590" w14:textId="77777777" w:rsidR="00875835" w:rsidRPr="00F71ACC" w:rsidRDefault="00875835" w:rsidP="00024355">
            <w:pPr>
              <w:pStyle w:val="C-TableText"/>
              <w:rPr>
                <w:b/>
                <w:bCs/>
                <w:lang w:val="el-GR"/>
              </w:rPr>
            </w:pPr>
            <w:r>
              <w:rPr>
                <w:b/>
                <w:bCs/>
                <w:lang w:val="el-GR"/>
              </w:rPr>
              <w:t>Γαστρεντερικές δ</w:t>
            </w:r>
            <w:r w:rsidRPr="00F71ACC">
              <w:rPr>
                <w:b/>
                <w:bCs/>
                <w:lang w:val="el-GR"/>
              </w:rPr>
              <w:t xml:space="preserve">ιαταραχές </w:t>
            </w:r>
          </w:p>
        </w:tc>
        <w:tc>
          <w:tcPr>
            <w:tcW w:w="2321" w:type="dxa"/>
            <w:tcBorders>
              <w:top w:val="single" w:sz="4" w:space="0" w:color="auto"/>
              <w:left w:val="single" w:sz="4" w:space="0" w:color="auto"/>
              <w:bottom w:val="single" w:sz="4" w:space="0" w:color="auto"/>
              <w:right w:val="single" w:sz="4" w:space="0" w:color="auto"/>
            </w:tcBorders>
          </w:tcPr>
          <w:p w14:paraId="459DB3B1" w14:textId="77777777" w:rsidR="00875835" w:rsidRDefault="00875835" w:rsidP="00024355">
            <w:pPr>
              <w:pStyle w:val="C-TableText"/>
              <w:rPr>
                <w:lang w:val="el-GR"/>
              </w:rPr>
            </w:pPr>
            <w:r w:rsidRPr="00F71ACC">
              <w:rPr>
                <w:lang w:val="el-GR"/>
              </w:rPr>
              <w:t>Διάρροια</w:t>
            </w:r>
            <w:r>
              <w:rPr>
                <w:lang w:val="el-GR"/>
              </w:rPr>
              <w:t>,</w:t>
            </w:r>
          </w:p>
          <w:p w14:paraId="4E0377D9" w14:textId="77777777" w:rsidR="00875835" w:rsidRDefault="00875835" w:rsidP="00024355">
            <w:pPr>
              <w:pStyle w:val="C-TableText"/>
              <w:rPr>
                <w:lang w:val="el-GR"/>
              </w:rPr>
            </w:pPr>
            <w:r>
              <w:rPr>
                <w:lang w:val="el-GR"/>
              </w:rPr>
              <w:t>Ναυτία,</w:t>
            </w:r>
          </w:p>
          <w:p w14:paraId="7619A4E8" w14:textId="77777777" w:rsidR="00875835" w:rsidRPr="00F71ACC" w:rsidRDefault="00875835" w:rsidP="00024355">
            <w:pPr>
              <w:pStyle w:val="C-TableText"/>
              <w:rPr>
                <w:lang w:val="el-GR"/>
              </w:rPr>
            </w:pPr>
            <w:r w:rsidRPr="00F71ACC">
              <w:rPr>
                <w:lang w:val="el-GR"/>
              </w:rPr>
              <w:t>Κοιλιακό άλγος</w:t>
            </w:r>
          </w:p>
        </w:tc>
        <w:tc>
          <w:tcPr>
            <w:tcW w:w="2522" w:type="dxa"/>
            <w:tcBorders>
              <w:top w:val="single" w:sz="4" w:space="0" w:color="auto"/>
              <w:left w:val="single" w:sz="4" w:space="0" w:color="auto"/>
              <w:bottom w:val="single" w:sz="4" w:space="0" w:color="auto"/>
              <w:right w:val="single" w:sz="4" w:space="0" w:color="auto"/>
            </w:tcBorders>
          </w:tcPr>
          <w:p w14:paraId="50D859C2" w14:textId="77777777" w:rsidR="00875835" w:rsidRDefault="00875835" w:rsidP="00024355">
            <w:pPr>
              <w:pStyle w:val="C-TableText"/>
            </w:pPr>
            <w:r w:rsidRPr="00F71ACC">
              <w:rPr>
                <w:lang w:val="el-GR"/>
              </w:rPr>
              <w:t>Έμετος,</w:t>
            </w:r>
          </w:p>
          <w:p w14:paraId="16F83C86" w14:textId="77777777" w:rsidR="00875835" w:rsidRPr="00F71ACC" w:rsidRDefault="00875835" w:rsidP="00024355">
            <w:pPr>
              <w:pStyle w:val="C-TableText"/>
              <w:rPr>
                <w:lang w:val="el-GR"/>
              </w:rPr>
            </w:pPr>
            <w:r w:rsidRPr="00F71ACC">
              <w:rPr>
                <w:lang w:val="el-GR"/>
              </w:rPr>
              <w:t>Δυσπεψία</w:t>
            </w:r>
          </w:p>
        </w:tc>
        <w:tc>
          <w:tcPr>
            <w:tcW w:w="2727" w:type="dxa"/>
            <w:tcBorders>
              <w:top w:val="single" w:sz="4" w:space="0" w:color="auto"/>
              <w:left w:val="single" w:sz="4" w:space="0" w:color="auto"/>
              <w:bottom w:val="single" w:sz="4" w:space="0" w:color="auto"/>
              <w:right w:val="single" w:sz="4" w:space="0" w:color="auto"/>
            </w:tcBorders>
          </w:tcPr>
          <w:p w14:paraId="4C369A60" w14:textId="77777777" w:rsidR="00875835" w:rsidRPr="00F71ACC" w:rsidRDefault="00875835" w:rsidP="00024355">
            <w:pPr>
              <w:pStyle w:val="C-TableText"/>
              <w:jc w:val="center"/>
              <w:rPr>
                <w:lang w:val="el-GR"/>
              </w:rPr>
            </w:pPr>
          </w:p>
        </w:tc>
      </w:tr>
      <w:tr w:rsidR="00875835" w:rsidRPr="00F80793" w14:paraId="296632CD" w14:textId="77777777" w:rsidTr="00024355">
        <w:trPr>
          <w:cantSplit/>
        </w:trPr>
        <w:tc>
          <w:tcPr>
            <w:tcW w:w="2414" w:type="dxa"/>
            <w:tcBorders>
              <w:top w:val="single" w:sz="4" w:space="0" w:color="auto"/>
              <w:left w:val="single" w:sz="4" w:space="0" w:color="auto"/>
              <w:bottom w:val="single" w:sz="4" w:space="0" w:color="auto"/>
              <w:right w:val="single" w:sz="4" w:space="0" w:color="auto"/>
            </w:tcBorders>
          </w:tcPr>
          <w:p w14:paraId="0ABCBD35" w14:textId="77777777" w:rsidR="00875835" w:rsidRPr="00F71ACC" w:rsidRDefault="00875835" w:rsidP="00024355">
            <w:pPr>
              <w:pStyle w:val="C-TableText"/>
              <w:rPr>
                <w:b/>
                <w:bCs/>
                <w:lang w:val="el-GR"/>
              </w:rPr>
            </w:pPr>
            <w:r w:rsidRPr="00E15633">
              <w:rPr>
                <w:b/>
                <w:bCs/>
                <w:lang w:val="el-GR"/>
              </w:rPr>
              <w:t>Διαταραχές του δέρματος και του υποδόριου ιστού</w:t>
            </w:r>
          </w:p>
        </w:tc>
        <w:tc>
          <w:tcPr>
            <w:tcW w:w="2321" w:type="dxa"/>
            <w:tcBorders>
              <w:top w:val="single" w:sz="4" w:space="0" w:color="auto"/>
              <w:left w:val="single" w:sz="4" w:space="0" w:color="auto"/>
              <w:bottom w:val="single" w:sz="4" w:space="0" w:color="auto"/>
              <w:right w:val="single" w:sz="4" w:space="0" w:color="auto"/>
            </w:tcBorders>
          </w:tcPr>
          <w:p w14:paraId="05B36137" w14:textId="77777777" w:rsidR="00875835" w:rsidRPr="00F71ACC" w:rsidRDefault="00875835" w:rsidP="00024355">
            <w:pPr>
              <w:pStyle w:val="C-TableText"/>
              <w:rPr>
                <w:lang w:val="el-GR"/>
              </w:rPr>
            </w:pPr>
          </w:p>
        </w:tc>
        <w:tc>
          <w:tcPr>
            <w:tcW w:w="2522" w:type="dxa"/>
            <w:tcBorders>
              <w:top w:val="single" w:sz="4" w:space="0" w:color="auto"/>
              <w:left w:val="single" w:sz="4" w:space="0" w:color="auto"/>
              <w:bottom w:val="single" w:sz="4" w:space="0" w:color="auto"/>
              <w:right w:val="single" w:sz="4" w:space="0" w:color="auto"/>
            </w:tcBorders>
          </w:tcPr>
          <w:p w14:paraId="4DA52EFB" w14:textId="77777777" w:rsidR="00875835" w:rsidRDefault="00875835" w:rsidP="00024355">
            <w:pPr>
              <w:pStyle w:val="C-TableText"/>
              <w:rPr>
                <w:lang w:val="el-GR"/>
              </w:rPr>
            </w:pPr>
            <w:r>
              <w:rPr>
                <w:lang w:val="el-GR"/>
              </w:rPr>
              <w:t>Κνίδωση,</w:t>
            </w:r>
          </w:p>
          <w:p w14:paraId="55082F45" w14:textId="77777777" w:rsidR="00875835" w:rsidRDefault="00875835" w:rsidP="00024355">
            <w:pPr>
              <w:pStyle w:val="C-TableText"/>
              <w:rPr>
                <w:lang w:val="el-GR"/>
              </w:rPr>
            </w:pPr>
            <w:r w:rsidRPr="00F71ACC">
              <w:rPr>
                <w:lang w:val="el-GR"/>
              </w:rPr>
              <w:t>Κνησμός</w:t>
            </w:r>
            <w:r>
              <w:rPr>
                <w:lang w:val="el-GR"/>
              </w:rPr>
              <w:t>,</w:t>
            </w:r>
          </w:p>
          <w:p w14:paraId="360A4CF9" w14:textId="77777777" w:rsidR="00875835" w:rsidRPr="00F71ACC" w:rsidRDefault="00875835" w:rsidP="00024355">
            <w:pPr>
              <w:pStyle w:val="C-TableText"/>
              <w:rPr>
                <w:lang w:val="el-GR"/>
              </w:rPr>
            </w:pPr>
            <w:r>
              <w:rPr>
                <w:lang w:val="el-GR"/>
              </w:rPr>
              <w:t>Εξάνθημα</w:t>
            </w:r>
          </w:p>
        </w:tc>
        <w:tc>
          <w:tcPr>
            <w:tcW w:w="2726" w:type="dxa"/>
            <w:tcBorders>
              <w:top w:val="single" w:sz="4" w:space="0" w:color="auto"/>
              <w:left w:val="single" w:sz="4" w:space="0" w:color="auto"/>
              <w:bottom w:val="single" w:sz="4" w:space="0" w:color="auto"/>
              <w:right w:val="single" w:sz="4" w:space="0" w:color="auto"/>
            </w:tcBorders>
          </w:tcPr>
          <w:p w14:paraId="4437BD4E" w14:textId="77777777" w:rsidR="00875835" w:rsidRPr="00F71ACC" w:rsidRDefault="00875835" w:rsidP="00024355">
            <w:pPr>
              <w:pStyle w:val="C-TableText"/>
              <w:jc w:val="center"/>
              <w:rPr>
                <w:lang w:val="el-GR"/>
              </w:rPr>
            </w:pPr>
          </w:p>
        </w:tc>
      </w:tr>
      <w:tr w:rsidR="00875835" w:rsidRPr="00F80793" w14:paraId="1D4EE27C" w14:textId="77777777" w:rsidTr="00024355">
        <w:trPr>
          <w:cantSplit/>
        </w:trPr>
        <w:tc>
          <w:tcPr>
            <w:tcW w:w="2414" w:type="dxa"/>
            <w:tcBorders>
              <w:top w:val="single" w:sz="4" w:space="0" w:color="auto"/>
              <w:left w:val="single" w:sz="4" w:space="0" w:color="auto"/>
              <w:bottom w:val="single" w:sz="4" w:space="0" w:color="auto"/>
              <w:right w:val="single" w:sz="4" w:space="0" w:color="auto"/>
            </w:tcBorders>
          </w:tcPr>
          <w:p w14:paraId="50B7B7AA" w14:textId="77777777" w:rsidR="00875835" w:rsidRPr="00F71ACC" w:rsidRDefault="00875835" w:rsidP="00024355">
            <w:pPr>
              <w:pStyle w:val="C-TableText"/>
              <w:rPr>
                <w:b/>
                <w:bCs/>
                <w:lang w:val="el-GR"/>
              </w:rPr>
            </w:pPr>
            <w:r w:rsidRPr="00E15633">
              <w:rPr>
                <w:b/>
                <w:bCs/>
                <w:lang w:val="el-GR"/>
              </w:rPr>
              <w:t>Διαταραχές του μυοσκελετικού συστήματος και του συνδετικού ιστού</w:t>
            </w:r>
          </w:p>
        </w:tc>
        <w:tc>
          <w:tcPr>
            <w:tcW w:w="2321" w:type="dxa"/>
            <w:tcBorders>
              <w:top w:val="single" w:sz="4" w:space="0" w:color="auto"/>
              <w:left w:val="single" w:sz="4" w:space="0" w:color="auto"/>
              <w:bottom w:val="single" w:sz="4" w:space="0" w:color="auto"/>
              <w:right w:val="single" w:sz="4" w:space="0" w:color="auto"/>
            </w:tcBorders>
          </w:tcPr>
          <w:p w14:paraId="330DE2C1" w14:textId="77777777" w:rsidR="00875835" w:rsidRDefault="00875835" w:rsidP="00024355">
            <w:pPr>
              <w:pStyle w:val="C-TableText"/>
              <w:rPr>
                <w:lang w:val="el-GR"/>
              </w:rPr>
            </w:pPr>
            <w:r w:rsidRPr="00E15633">
              <w:rPr>
                <w:lang w:val="el-GR"/>
              </w:rPr>
              <w:t>Αρθραλγία,</w:t>
            </w:r>
          </w:p>
          <w:p w14:paraId="36C0D277" w14:textId="77777777" w:rsidR="00875835" w:rsidRPr="00F71ACC" w:rsidRDefault="00875835" w:rsidP="00024355">
            <w:pPr>
              <w:pStyle w:val="C-TableText"/>
              <w:rPr>
                <w:lang w:val="el-GR"/>
              </w:rPr>
            </w:pPr>
            <w:r w:rsidRPr="00E15633">
              <w:rPr>
                <w:lang w:val="el-GR"/>
              </w:rPr>
              <w:t>Οσφυαλγία</w:t>
            </w:r>
          </w:p>
        </w:tc>
        <w:tc>
          <w:tcPr>
            <w:tcW w:w="2522" w:type="dxa"/>
            <w:tcBorders>
              <w:top w:val="single" w:sz="4" w:space="0" w:color="auto"/>
              <w:left w:val="single" w:sz="4" w:space="0" w:color="auto"/>
              <w:bottom w:val="single" w:sz="4" w:space="0" w:color="auto"/>
              <w:right w:val="single" w:sz="4" w:space="0" w:color="auto"/>
            </w:tcBorders>
          </w:tcPr>
          <w:p w14:paraId="1E56FC98" w14:textId="77777777" w:rsidR="00875835" w:rsidRDefault="00875835" w:rsidP="00024355">
            <w:pPr>
              <w:pStyle w:val="C-TableText"/>
              <w:rPr>
                <w:lang w:val="el-GR"/>
              </w:rPr>
            </w:pPr>
            <w:r w:rsidRPr="00E15633">
              <w:rPr>
                <w:lang w:val="el-GR"/>
              </w:rPr>
              <w:t>Μυαλγία,</w:t>
            </w:r>
          </w:p>
          <w:p w14:paraId="0A251323" w14:textId="77777777" w:rsidR="00875835" w:rsidRPr="00F71ACC" w:rsidRDefault="00875835" w:rsidP="00024355">
            <w:pPr>
              <w:pStyle w:val="C-TableText"/>
              <w:rPr>
                <w:lang w:val="el-GR"/>
              </w:rPr>
            </w:pPr>
            <w:r w:rsidRPr="00E15633">
              <w:rPr>
                <w:lang w:val="el-GR"/>
              </w:rPr>
              <w:t>Μυϊκοί σπασμοί</w:t>
            </w:r>
          </w:p>
        </w:tc>
        <w:tc>
          <w:tcPr>
            <w:tcW w:w="2726" w:type="dxa"/>
            <w:tcBorders>
              <w:top w:val="single" w:sz="4" w:space="0" w:color="auto"/>
              <w:left w:val="single" w:sz="4" w:space="0" w:color="auto"/>
              <w:bottom w:val="single" w:sz="4" w:space="0" w:color="auto"/>
              <w:right w:val="single" w:sz="4" w:space="0" w:color="auto"/>
            </w:tcBorders>
          </w:tcPr>
          <w:p w14:paraId="4B5BD6DE" w14:textId="77777777" w:rsidR="00875835" w:rsidRPr="00F71ACC" w:rsidRDefault="00875835" w:rsidP="00024355">
            <w:pPr>
              <w:pStyle w:val="C-TableText"/>
              <w:jc w:val="center"/>
              <w:rPr>
                <w:lang w:val="el-GR"/>
              </w:rPr>
            </w:pPr>
          </w:p>
        </w:tc>
      </w:tr>
      <w:tr w:rsidR="00875835" w:rsidRPr="00E15633" w14:paraId="1D30D124" w14:textId="77777777" w:rsidTr="00024355">
        <w:trPr>
          <w:cantSplit/>
        </w:trPr>
        <w:tc>
          <w:tcPr>
            <w:tcW w:w="2418" w:type="dxa"/>
            <w:tcBorders>
              <w:top w:val="single" w:sz="4" w:space="0" w:color="auto"/>
              <w:left w:val="single" w:sz="4" w:space="0" w:color="auto"/>
              <w:bottom w:val="single" w:sz="4" w:space="0" w:color="auto"/>
              <w:right w:val="single" w:sz="4" w:space="0" w:color="auto"/>
            </w:tcBorders>
          </w:tcPr>
          <w:p w14:paraId="76536EBC" w14:textId="77777777" w:rsidR="00875835" w:rsidRPr="00F71ACC" w:rsidRDefault="00875835" w:rsidP="00024355">
            <w:pPr>
              <w:pStyle w:val="C-TableText"/>
              <w:rPr>
                <w:b/>
                <w:bCs/>
                <w:lang w:val="el-GR"/>
              </w:rPr>
            </w:pPr>
            <w:r w:rsidRPr="00F71ACC">
              <w:rPr>
                <w:b/>
                <w:bCs/>
                <w:lang w:val="el-GR"/>
              </w:rPr>
              <w:t xml:space="preserve">Γενικές διαταραχές και καταστάσεις </w:t>
            </w:r>
            <w:r>
              <w:rPr>
                <w:b/>
                <w:bCs/>
                <w:lang w:val="el-GR"/>
              </w:rPr>
              <w:t>σ</w:t>
            </w:r>
            <w:r w:rsidRPr="00F71ACC">
              <w:rPr>
                <w:b/>
                <w:bCs/>
                <w:lang w:val="el-GR"/>
              </w:rPr>
              <w:t>τη</w:t>
            </w:r>
            <w:r>
              <w:rPr>
                <w:b/>
                <w:bCs/>
                <w:lang w:val="el-GR"/>
              </w:rPr>
              <w:t xml:space="preserve"> θέση</w:t>
            </w:r>
            <w:r w:rsidRPr="00F71ACC">
              <w:rPr>
                <w:b/>
                <w:bCs/>
                <w:lang w:val="el-GR"/>
              </w:rPr>
              <w:t xml:space="preserve"> χορήγησης</w:t>
            </w:r>
          </w:p>
        </w:tc>
        <w:tc>
          <w:tcPr>
            <w:tcW w:w="2321" w:type="dxa"/>
            <w:tcBorders>
              <w:top w:val="single" w:sz="4" w:space="0" w:color="auto"/>
              <w:left w:val="single" w:sz="4" w:space="0" w:color="auto"/>
              <w:bottom w:val="single" w:sz="4" w:space="0" w:color="auto"/>
              <w:right w:val="single" w:sz="4" w:space="0" w:color="auto"/>
            </w:tcBorders>
          </w:tcPr>
          <w:p w14:paraId="79CC0B45" w14:textId="77777777" w:rsidR="00875835" w:rsidRDefault="00875835" w:rsidP="00024355">
            <w:pPr>
              <w:pStyle w:val="C-TableText"/>
              <w:rPr>
                <w:lang w:val="el-GR"/>
              </w:rPr>
            </w:pPr>
            <w:r w:rsidRPr="00F71ACC">
              <w:rPr>
                <w:lang w:val="el-GR"/>
              </w:rPr>
              <w:t>Πυρεξία,</w:t>
            </w:r>
          </w:p>
          <w:p w14:paraId="23D94257" w14:textId="77777777" w:rsidR="00875835" w:rsidRPr="00F71ACC" w:rsidRDefault="00875835" w:rsidP="00024355">
            <w:pPr>
              <w:pStyle w:val="C-TableText"/>
              <w:rPr>
                <w:lang w:val="el-GR"/>
              </w:rPr>
            </w:pPr>
            <w:r>
              <w:rPr>
                <w:lang w:val="el-GR"/>
              </w:rPr>
              <w:t>Κόπωση</w:t>
            </w:r>
          </w:p>
        </w:tc>
        <w:tc>
          <w:tcPr>
            <w:tcW w:w="2522" w:type="dxa"/>
            <w:tcBorders>
              <w:top w:val="single" w:sz="4" w:space="0" w:color="auto"/>
              <w:left w:val="single" w:sz="4" w:space="0" w:color="auto"/>
              <w:bottom w:val="single" w:sz="4" w:space="0" w:color="auto"/>
              <w:right w:val="single" w:sz="4" w:space="0" w:color="auto"/>
            </w:tcBorders>
          </w:tcPr>
          <w:p w14:paraId="60D2C936" w14:textId="77777777" w:rsidR="00875835" w:rsidRDefault="00875835" w:rsidP="00024355">
            <w:pPr>
              <w:pStyle w:val="C-TableText"/>
              <w:rPr>
                <w:lang w:val="el-GR"/>
              </w:rPr>
            </w:pPr>
            <w:r w:rsidRPr="00F71ACC">
              <w:rPr>
                <w:lang w:val="el-GR"/>
              </w:rPr>
              <w:t>Γριπώδης συνδρομή,</w:t>
            </w:r>
          </w:p>
          <w:p w14:paraId="117E1302" w14:textId="77777777" w:rsidR="00875835" w:rsidRDefault="00875835" w:rsidP="00024355">
            <w:pPr>
              <w:pStyle w:val="C-TableText"/>
              <w:rPr>
                <w:lang w:val="el-GR"/>
              </w:rPr>
            </w:pPr>
            <w:r>
              <w:rPr>
                <w:lang w:val="el-GR"/>
              </w:rPr>
              <w:t>Ρίγη,</w:t>
            </w:r>
          </w:p>
          <w:p w14:paraId="2CABE6E7" w14:textId="77777777" w:rsidR="00875835" w:rsidRPr="00F71ACC" w:rsidRDefault="00875835" w:rsidP="00024355">
            <w:pPr>
              <w:pStyle w:val="C-TableText"/>
              <w:rPr>
                <w:lang w:val="el-GR"/>
              </w:rPr>
            </w:pPr>
            <w:r w:rsidRPr="00F71ACC">
              <w:rPr>
                <w:lang w:val="el-GR"/>
              </w:rPr>
              <w:t>Εξασθέν</w:t>
            </w:r>
            <w:r>
              <w:rPr>
                <w:lang w:val="el-GR"/>
              </w:rPr>
              <w:t>η</w:t>
            </w:r>
            <w:r w:rsidRPr="00F71ACC">
              <w:rPr>
                <w:lang w:val="el-GR"/>
              </w:rPr>
              <w:t>ση</w:t>
            </w:r>
          </w:p>
        </w:tc>
        <w:tc>
          <w:tcPr>
            <w:tcW w:w="2727" w:type="dxa"/>
            <w:tcBorders>
              <w:top w:val="single" w:sz="4" w:space="0" w:color="auto"/>
              <w:left w:val="single" w:sz="4" w:space="0" w:color="auto"/>
              <w:bottom w:val="single" w:sz="4" w:space="0" w:color="auto"/>
              <w:right w:val="single" w:sz="4" w:space="0" w:color="auto"/>
            </w:tcBorders>
          </w:tcPr>
          <w:p w14:paraId="59C60814" w14:textId="77777777" w:rsidR="00875835" w:rsidRPr="00F71ACC" w:rsidRDefault="00875835" w:rsidP="00024355">
            <w:pPr>
              <w:pStyle w:val="C-TableText"/>
              <w:jc w:val="center"/>
              <w:rPr>
                <w:lang w:val="el-GR"/>
              </w:rPr>
            </w:pPr>
          </w:p>
        </w:tc>
      </w:tr>
      <w:tr w:rsidR="00875835" w:rsidRPr="00E15633" w14:paraId="406AE6DF" w14:textId="77777777" w:rsidTr="00024355">
        <w:trPr>
          <w:cantSplit/>
        </w:trPr>
        <w:tc>
          <w:tcPr>
            <w:tcW w:w="2418" w:type="dxa"/>
            <w:tcBorders>
              <w:top w:val="single" w:sz="4" w:space="0" w:color="auto"/>
              <w:left w:val="single" w:sz="4" w:space="0" w:color="auto"/>
              <w:bottom w:val="single" w:sz="4" w:space="0" w:color="auto"/>
              <w:right w:val="single" w:sz="4" w:space="0" w:color="auto"/>
            </w:tcBorders>
          </w:tcPr>
          <w:p w14:paraId="74D41ECD" w14:textId="77777777" w:rsidR="00875835" w:rsidRPr="00F71ACC" w:rsidRDefault="00875835" w:rsidP="00024355">
            <w:pPr>
              <w:pStyle w:val="C-TableText"/>
              <w:rPr>
                <w:b/>
                <w:bCs/>
                <w:lang w:val="el-GR"/>
              </w:rPr>
            </w:pPr>
            <w:r w:rsidRPr="00F71ACC">
              <w:rPr>
                <w:b/>
                <w:bCs/>
                <w:lang w:val="el-GR"/>
              </w:rPr>
              <w:t>Κακώσεις, δηλητηριάσεις και επιπλοκές θεραπευτικών χειρισμών</w:t>
            </w:r>
          </w:p>
        </w:tc>
        <w:tc>
          <w:tcPr>
            <w:tcW w:w="2321" w:type="dxa"/>
            <w:tcBorders>
              <w:top w:val="single" w:sz="4" w:space="0" w:color="auto"/>
              <w:left w:val="single" w:sz="4" w:space="0" w:color="auto"/>
              <w:bottom w:val="single" w:sz="4" w:space="0" w:color="auto"/>
              <w:right w:val="single" w:sz="4" w:space="0" w:color="auto"/>
            </w:tcBorders>
          </w:tcPr>
          <w:p w14:paraId="08AE9EAE" w14:textId="77777777" w:rsidR="00875835" w:rsidRPr="00F71ACC" w:rsidRDefault="00875835" w:rsidP="00024355">
            <w:pPr>
              <w:pStyle w:val="C-TableText"/>
              <w:jc w:val="center"/>
              <w:rPr>
                <w:lang w:val="el-GR"/>
              </w:rPr>
            </w:pPr>
          </w:p>
        </w:tc>
        <w:tc>
          <w:tcPr>
            <w:tcW w:w="2522" w:type="dxa"/>
            <w:tcBorders>
              <w:top w:val="single" w:sz="4" w:space="0" w:color="auto"/>
              <w:left w:val="single" w:sz="4" w:space="0" w:color="auto"/>
              <w:bottom w:val="single" w:sz="4" w:space="0" w:color="auto"/>
              <w:right w:val="single" w:sz="4" w:space="0" w:color="auto"/>
            </w:tcBorders>
          </w:tcPr>
          <w:p w14:paraId="2E0A2499" w14:textId="77777777" w:rsidR="00875835" w:rsidRPr="00F71ACC" w:rsidRDefault="00875835" w:rsidP="00024355">
            <w:pPr>
              <w:pStyle w:val="C-TableText"/>
              <w:rPr>
                <w:lang w:val="el-GR"/>
              </w:rPr>
            </w:pPr>
            <w:r w:rsidRPr="00F71ACC">
              <w:rPr>
                <w:lang w:val="el-GR"/>
              </w:rPr>
              <w:t>Αντίδραση σχετιζόμενη με την έγχυση</w:t>
            </w:r>
          </w:p>
        </w:tc>
        <w:tc>
          <w:tcPr>
            <w:tcW w:w="2727" w:type="dxa"/>
            <w:tcBorders>
              <w:top w:val="single" w:sz="4" w:space="0" w:color="auto"/>
              <w:left w:val="single" w:sz="4" w:space="0" w:color="auto"/>
              <w:bottom w:val="single" w:sz="4" w:space="0" w:color="auto"/>
              <w:right w:val="single" w:sz="4" w:space="0" w:color="auto"/>
            </w:tcBorders>
          </w:tcPr>
          <w:p w14:paraId="562ABB93" w14:textId="77777777" w:rsidR="00875835" w:rsidRPr="00F71ACC" w:rsidRDefault="00875835" w:rsidP="00024355">
            <w:pPr>
              <w:pStyle w:val="C-TableText"/>
              <w:jc w:val="center"/>
              <w:rPr>
                <w:lang w:val="el-GR"/>
              </w:rPr>
            </w:pPr>
          </w:p>
        </w:tc>
      </w:tr>
    </w:tbl>
    <w:p w14:paraId="6027C523" w14:textId="77777777" w:rsidR="00875835" w:rsidRPr="0000098B" w:rsidRDefault="00875835" w:rsidP="004B3D75">
      <w:pPr>
        <w:keepNext/>
        <w:keepLines/>
        <w:tabs>
          <w:tab w:val="clear" w:pos="567"/>
          <w:tab w:val="left" w:pos="144"/>
        </w:tabs>
        <w:spacing w:line="240" w:lineRule="auto"/>
        <w:ind w:left="144" w:hanging="144"/>
        <w:rPr>
          <w:rFonts w:cs="Arial"/>
          <w:sz w:val="20"/>
        </w:rPr>
      </w:pPr>
      <w:r w:rsidRPr="00080F2F">
        <w:rPr>
          <w:sz w:val="20"/>
          <w:vertAlign w:val="superscript"/>
        </w:rPr>
        <w:t>α</w:t>
      </w:r>
      <w:r w:rsidRPr="00080F2F">
        <w:rPr>
          <w:sz w:val="20"/>
        </w:rPr>
        <w:t xml:space="preserve"> Η</w:t>
      </w:r>
      <w:r w:rsidRPr="00080F2F">
        <w:rPr>
          <w:rFonts w:cs="Arial"/>
          <w:sz w:val="20"/>
        </w:rPr>
        <w:t xml:space="preserve"> λ</w:t>
      </w:r>
      <w:r w:rsidRPr="0000098B">
        <w:rPr>
          <w:rFonts w:cs="Arial"/>
          <w:sz w:val="20"/>
        </w:rPr>
        <w:t>οίμωξη ουροποιητικού συστήματος</w:t>
      </w:r>
      <w:r w:rsidRPr="00080F2F">
        <w:rPr>
          <w:rFonts w:cs="Arial"/>
          <w:sz w:val="20"/>
        </w:rPr>
        <w:t xml:space="preserve"> είναι ένας ομαδικός όρος που περιλαμβάνει τους προτιμώμενους όρους</w:t>
      </w:r>
      <w:r w:rsidRPr="0000098B">
        <w:rPr>
          <w:rFonts w:cs="Arial"/>
          <w:sz w:val="20"/>
        </w:rPr>
        <w:t xml:space="preserve">: </w:t>
      </w:r>
      <w:r w:rsidRPr="00080F2F">
        <w:rPr>
          <w:rFonts w:cs="Arial"/>
          <w:sz w:val="20"/>
        </w:rPr>
        <w:t>λοίμωξη ουροποιητικού συστήματος</w:t>
      </w:r>
      <w:r w:rsidRPr="0000098B">
        <w:rPr>
          <w:rFonts w:cs="Arial"/>
          <w:sz w:val="20"/>
        </w:rPr>
        <w:t xml:space="preserve">, </w:t>
      </w:r>
      <w:r w:rsidRPr="00080F2F">
        <w:rPr>
          <w:rFonts w:cs="Arial"/>
          <w:sz w:val="20"/>
        </w:rPr>
        <w:t>λ</w:t>
      </w:r>
      <w:r w:rsidRPr="0000098B">
        <w:rPr>
          <w:rFonts w:cs="Arial"/>
          <w:sz w:val="20"/>
        </w:rPr>
        <w:t xml:space="preserve">οίμωξη ουροποιητικού συστήματος βακτηριακή, </w:t>
      </w:r>
      <w:r w:rsidRPr="00080F2F">
        <w:rPr>
          <w:rFonts w:cs="Arial"/>
          <w:sz w:val="20"/>
        </w:rPr>
        <w:t>λ</w:t>
      </w:r>
      <w:r w:rsidRPr="0000098B">
        <w:rPr>
          <w:rFonts w:cs="Arial"/>
          <w:sz w:val="20"/>
        </w:rPr>
        <w:t xml:space="preserve">οίμωξη ουροποιητικού συστήματος από εντερόκοκκο </w:t>
      </w:r>
      <w:r w:rsidRPr="00080F2F">
        <w:rPr>
          <w:rFonts w:cs="Arial"/>
          <w:sz w:val="20"/>
        </w:rPr>
        <w:t>και</w:t>
      </w:r>
      <w:r w:rsidRPr="0000098B">
        <w:rPr>
          <w:rFonts w:cs="Arial"/>
          <w:sz w:val="20"/>
        </w:rPr>
        <w:t xml:space="preserve"> </w:t>
      </w:r>
      <w:r w:rsidRPr="00080F2F">
        <w:rPr>
          <w:rFonts w:cs="Arial"/>
          <w:sz w:val="20"/>
        </w:rPr>
        <w:t>ο</w:t>
      </w:r>
      <w:r w:rsidRPr="0000098B">
        <w:rPr>
          <w:rFonts w:cs="Arial"/>
          <w:sz w:val="20"/>
        </w:rPr>
        <w:t>υρολοίμωξη από κολοβακτηρίδιο.</w:t>
      </w:r>
    </w:p>
    <w:p w14:paraId="70C2BE88" w14:textId="7DF5B6B0" w:rsidR="00875835" w:rsidRPr="00E15633" w:rsidRDefault="00875835" w:rsidP="004B3D75">
      <w:pPr>
        <w:tabs>
          <w:tab w:val="left" w:pos="144"/>
          <w:tab w:val="left" w:pos="284"/>
        </w:tabs>
        <w:ind w:left="142" w:hanging="142"/>
        <w:rPr>
          <w:sz w:val="20"/>
        </w:rPr>
      </w:pPr>
      <w:r w:rsidRPr="00E15633">
        <w:rPr>
          <w:sz w:val="20"/>
          <w:vertAlign w:val="superscript"/>
        </w:rPr>
        <w:t>β</w:t>
      </w:r>
      <w:r w:rsidRPr="00E30BD8">
        <w:rPr>
          <w:sz w:val="20"/>
        </w:rPr>
        <w:t xml:space="preserve"> </w:t>
      </w:r>
      <w:r w:rsidRPr="00E15633">
        <w:rPr>
          <w:sz w:val="20"/>
        </w:rPr>
        <w:t>Η μηνιγγιτιδοκοκκική λοίμωξη περιλαμβάνει τους προτιμώμενους όρους της μηνιγγιτιδοκοκκικής λοίμωξης, της σηψαιμίας από μηνιγγιτιδόκοκκο</w:t>
      </w:r>
      <w:ins w:id="51" w:author="Author">
        <w:r>
          <w:rPr>
            <w:sz w:val="20"/>
          </w:rPr>
          <w:t xml:space="preserve">, της </w:t>
        </w:r>
        <w:r w:rsidRPr="00D674C5">
          <w:rPr>
            <w:sz w:val="20"/>
          </w:rPr>
          <w:t>μηνιγγίτιδας</w:t>
        </w:r>
        <w:r w:rsidRPr="00CA5397">
          <w:rPr>
            <w:sz w:val="20"/>
          </w:rPr>
          <w:t xml:space="preserve"> από μηνιγγιτιδόκοκκο</w:t>
        </w:r>
      </w:ins>
      <w:r w:rsidRPr="00E15633">
        <w:rPr>
          <w:sz w:val="20"/>
        </w:rPr>
        <w:t xml:space="preserve"> και της εγκεφαλίτιδας μηνιγγ</w:t>
      </w:r>
      <w:r>
        <w:rPr>
          <w:sz w:val="20"/>
        </w:rPr>
        <w:t>ιτιδ</w:t>
      </w:r>
      <w:r w:rsidRPr="00E15633">
        <w:rPr>
          <w:sz w:val="20"/>
        </w:rPr>
        <w:t>οκοκκικής.</w:t>
      </w:r>
    </w:p>
    <w:p w14:paraId="7A145A0B" w14:textId="77777777" w:rsidR="00875835" w:rsidRPr="00E15633" w:rsidRDefault="00875835" w:rsidP="004B3D75">
      <w:pPr>
        <w:tabs>
          <w:tab w:val="left" w:pos="144"/>
        </w:tabs>
        <w:autoSpaceDE w:val="0"/>
        <w:autoSpaceDN w:val="0"/>
        <w:adjustRightInd w:val="0"/>
        <w:spacing w:line="240" w:lineRule="auto"/>
        <w:ind w:left="142" w:hanging="142"/>
        <w:jc w:val="both"/>
        <w:rPr>
          <w:sz w:val="20"/>
        </w:rPr>
      </w:pPr>
      <w:r>
        <w:rPr>
          <w:sz w:val="20"/>
          <w:vertAlign w:val="superscript"/>
        </w:rPr>
        <w:t>γ</w:t>
      </w:r>
      <w:r w:rsidRPr="00E30BD8">
        <w:rPr>
          <w:sz w:val="20"/>
        </w:rPr>
        <w:t xml:space="preserve"> </w:t>
      </w:r>
      <w:r w:rsidRPr="00E15633">
        <w:rPr>
          <w:sz w:val="20"/>
        </w:rPr>
        <w:t xml:space="preserve">Η </w:t>
      </w:r>
      <w:r>
        <w:rPr>
          <w:sz w:val="20"/>
        </w:rPr>
        <w:t xml:space="preserve">διάχυτη </w:t>
      </w:r>
      <w:r w:rsidRPr="00E15633">
        <w:rPr>
          <w:sz w:val="20"/>
        </w:rPr>
        <w:t xml:space="preserve">γονοκοκκική λοίμωξη περιλαμβάνει </w:t>
      </w:r>
      <w:r>
        <w:rPr>
          <w:sz w:val="20"/>
        </w:rPr>
        <w:t xml:space="preserve">τους προτιμώμενους όρους </w:t>
      </w:r>
      <w:r w:rsidRPr="00E15633">
        <w:rPr>
          <w:sz w:val="20"/>
        </w:rPr>
        <w:t>τη</w:t>
      </w:r>
      <w:r>
        <w:rPr>
          <w:sz w:val="20"/>
        </w:rPr>
        <w:t>ς</w:t>
      </w:r>
      <w:r w:rsidRPr="00E15633">
        <w:rPr>
          <w:sz w:val="20"/>
        </w:rPr>
        <w:t xml:space="preserve"> διάχυτη</w:t>
      </w:r>
      <w:r>
        <w:rPr>
          <w:sz w:val="20"/>
        </w:rPr>
        <w:t>ς</w:t>
      </w:r>
      <w:r w:rsidRPr="00E15633">
        <w:rPr>
          <w:sz w:val="20"/>
        </w:rPr>
        <w:t xml:space="preserve"> γονοκοκκική</w:t>
      </w:r>
      <w:r>
        <w:rPr>
          <w:sz w:val="20"/>
        </w:rPr>
        <w:t>ς</w:t>
      </w:r>
      <w:r w:rsidRPr="00E15633">
        <w:rPr>
          <w:sz w:val="20"/>
        </w:rPr>
        <w:t xml:space="preserve"> </w:t>
      </w:r>
      <w:r>
        <w:rPr>
          <w:sz w:val="20"/>
        </w:rPr>
        <w:t xml:space="preserve">λοίμωξης και της γονοκοκκικής </w:t>
      </w:r>
      <w:r w:rsidRPr="00E15633">
        <w:rPr>
          <w:sz w:val="20"/>
        </w:rPr>
        <w:t>λοίμωξη</w:t>
      </w:r>
      <w:r>
        <w:rPr>
          <w:sz w:val="20"/>
        </w:rPr>
        <w:t>ς</w:t>
      </w:r>
      <w:r w:rsidRPr="00E15633">
        <w:rPr>
          <w:sz w:val="20"/>
        </w:rPr>
        <w:t>.</w:t>
      </w:r>
    </w:p>
    <w:p w14:paraId="79CF54E6" w14:textId="77777777" w:rsidR="00875835" w:rsidRPr="00E15633" w:rsidRDefault="00875835" w:rsidP="004B3D75">
      <w:pPr>
        <w:tabs>
          <w:tab w:val="left" w:pos="144"/>
        </w:tabs>
        <w:autoSpaceDE w:val="0"/>
        <w:autoSpaceDN w:val="0"/>
        <w:adjustRightInd w:val="0"/>
        <w:spacing w:line="240" w:lineRule="auto"/>
        <w:jc w:val="both"/>
        <w:rPr>
          <w:sz w:val="20"/>
        </w:rPr>
      </w:pPr>
      <w:r>
        <w:rPr>
          <w:sz w:val="20"/>
          <w:vertAlign w:val="superscript"/>
        </w:rPr>
        <w:t>δ</w:t>
      </w:r>
      <w:r>
        <w:rPr>
          <w:sz w:val="20"/>
        </w:rPr>
        <w:t xml:space="preserve"> </w:t>
      </w:r>
      <w:r w:rsidRPr="00E15633">
        <w:rPr>
          <w:sz w:val="20"/>
        </w:rPr>
        <w:t>Εκτιμήθηκε από την εμπειρία μετά την κυκλοφορία στην αγορά.</w:t>
      </w:r>
    </w:p>
    <w:p w14:paraId="21F8F3F7" w14:textId="77777777" w:rsidR="00875835" w:rsidRPr="00541985" w:rsidRDefault="00875835" w:rsidP="004B3D75">
      <w:pPr>
        <w:pStyle w:val="C-Footnote"/>
        <w:ind w:left="180" w:hanging="180"/>
        <w:rPr>
          <w:rFonts w:cs="Times New Roman"/>
        </w:rPr>
      </w:pPr>
      <w:r>
        <w:rPr>
          <w:rFonts w:cs="Times New Roman"/>
          <w:vertAlign w:val="superscript"/>
        </w:rPr>
        <w:t>ε</w:t>
      </w:r>
      <w:r w:rsidRPr="00E15633">
        <w:rPr>
          <w:rFonts w:cs="Times New Roman"/>
        </w:rPr>
        <w:t xml:space="preserve"> </w:t>
      </w:r>
      <w:r w:rsidRPr="00541985">
        <w:rPr>
          <w:rFonts w:cs="Times New Roman"/>
        </w:rPr>
        <w:t>Η «υπερευαισθησία»</w:t>
      </w:r>
      <w:r w:rsidRPr="00E15633">
        <w:rPr>
          <w:rFonts w:cs="Times New Roman"/>
        </w:rPr>
        <w:t xml:space="preserve"> </w:t>
      </w:r>
      <w:bookmarkStart w:id="52" w:name="_Hlk177408370"/>
      <w:r w:rsidRPr="00541985">
        <w:rPr>
          <w:rFonts w:cs="Times New Roman"/>
        </w:rPr>
        <w:t>είναι ένας ομαδικός όρος</w:t>
      </w:r>
      <w:bookmarkEnd w:id="52"/>
      <w:r w:rsidRPr="00541985">
        <w:rPr>
          <w:rFonts w:cs="Times New Roman"/>
        </w:rPr>
        <w:t xml:space="preserve"> για τον προτιμώμενο όρο της υπερευαισθησίας σε φάρμακο με σχετική αιτιώδη σχέση και τον προτιμώμενο όρο της υπερευαισθησίας.</w:t>
      </w:r>
    </w:p>
    <w:p w14:paraId="66B420AC" w14:textId="77777777" w:rsidR="00875835" w:rsidRPr="00DA0967" w:rsidRDefault="00875835" w:rsidP="004B3D75">
      <w:pPr>
        <w:autoSpaceDE w:val="0"/>
        <w:autoSpaceDN w:val="0"/>
        <w:adjustRightInd w:val="0"/>
        <w:spacing w:line="240" w:lineRule="auto"/>
        <w:rPr>
          <w:szCs w:val="22"/>
          <w:u w:val="single"/>
        </w:rPr>
      </w:pPr>
    </w:p>
    <w:p w14:paraId="27564D70"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Περιγραφή επιλεγμένων ανεπιθύμητων ενεργειών</w:t>
      </w:r>
    </w:p>
    <w:p w14:paraId="34E58B31" w14:textId="77777777" w:rsidR="00875835" w:rsidRPr="00DA0967" w:rsidRDefault="00875835" w:rsidP="004B3D75">
      <w:pPr>
        <w:keepNext/>
        <w:autoSpaceDE w:val="0"/>
        <w:autoSpaceDN w:val="0"/>
        <w:adjustRightInd w:val="0"/>
        <w:spacing w:line="240" w:lineRule="auto"/>
        <w:rPr>
          <w:szCs w:val="22"/>
          <w:u w:val="single"/>
        </w:rPr>
      </w:pPr>
    </w:p>
    <w:p w14:paraId="6519B7E8" w14:textId="77777777" w:rsidR="00875835" w:rsidRPr="00DA0967" w:rsidRDefault="00875835" w:rsidP="004B3D75">
      <w:pPr>
        <w:keepNext/>
        <w:autoSpaceDE w:val="0"/>
        <w:autoSpaceDN w:val="0"/>
        <w:adjustRightInd w:val="0"/>
        <w:spacing w:line="240" w:lineRule="auto"/>
        <w:rPr>
          <w:i/>
          <w:szCs w:val="22"/>
          <w:u w:val="single"/>
        </w:rPr>
      </w:pPr>
      <w:r w:rsidRPr="00DA0967">
        <w:rPr>
          <w:i/>
          <w:iCs/>
          <w:szCs w:val="22"/>
        </w:rPr>
        <w:t>Μηνιγγιτιδοκοκκική λοίµωξη/σηψαιμία από μηνιγγιτιδόκοκκο</w:t>
      </w:r>
      <w:r>
        <w:rPr>
          <w:i/>
          <w:iCs/>
          <w:szCs w:val="22"/>
        </w:rPr>
        <w:t>/ε</w:t>
      </w:r>
      <w:r w:rsidRPr="00EC163D">
        <w:rPr>
          <w:i/>
          <w:iCs/>
          <w:szCs w:val="22"/>
        </w:rPr>
        <w:t>γκεφαλίτιδα μηνιγγ</w:t>
      </w:r>
      <w:r>
        <w:rPr>
          <w:i/>
          <w:iCs/>
          <w:szCs w:val="22"/>
        </w:rPr>
        <w:t>ιτιδ</w:t>
      </w:r>
      <w:r w:rsidRPr="00EC163D">
        <w:rPr>
          <w:i/>
          <w:iCs/>
          <w:szCs w:val="22"/>
        </w:rPr>
        <w:t>οκοκκική</w:t>
      </w:r>
    </w:p>
    <w:p w14:paraId="26B128B5" w14:textId="77777777" w:rsidR="00875835" w:rsidRDefault="00875835" w:rsidP="004B3D75">
      <w:pPr>
        <w:autoSpaceDE w:val="0"/>
        <w:autoSpaceDN w:val="0"/>
        <w:adjustRightInd w:val="0"/>
        <w:spacing w:line="240" w:lineRule="auto"/>
        <w:rPr>
          <w:szCs w:val="22"/>
        </w:rPr>
      </w:pPr>
      <w:r w:rsidRPr="00DA0967">
        <w:rPr>
          <w:szCs w:val="22"/>
        </w:rPr>
        <w:t xml:space="preserve">Ο εμβολιασμός περιορίζει, αλλά δεν εξαλείφει, τον κίνδυνο μηνιγγιτιδοκοκκικών λοιμώξεων. Σε κλινικές δοκιμές, </w:t>
      </w:r>
      <w:r>
        <w:rPr>
          <w:szCs w:val="22"/>
        </w:rPr>
        <w:t>ποσοστό &lt; 1% των ασθενών</w:t>
      </w:r>
      <w:r w:rsidRPr="00DA0967">
        <w:rPr>
          <w:szCs w:val="22"/>
        </w:rPr>
        <w:t xml:space="preserve"> ανέπτυξαν σοβαρή μηνιγγιτιδοκοκκική λοίµωξη ενόσω λάμβαναν θεραπεία με ραβουλιζουμάμπη. </w:t>
      </w:r>
      <w:r>
        <w:rPr>
          <w:szCs w:val="22"/>
        </w:rPr>
        <w:t>Όλοι ήταν ενήλικοι ασθενείς με ΠΝΑ ή NMOSD που</w:t>
      </w:r>
      <w:r w:rsidRPr="00DA0967">
        <w:rPr>
          <w:szCs w:val="22"/>
        </w:rPr>
        <w:t xml:space="preserve"> είχαν εμβολιαστεί.</w:t>
      </w:r>
    </w:p>
    <w:p w14:paraId="75737108" w14:textId="77777777" w:rsidR="00875835" w:rsidRPr="00DA0967" w:rsidRDefault="00875835" w:rsidP="004B3D75">
      <w:pPr>
        <w:autoSpaceDE w:val="0"/>
        <w:autoSpaceDN w:val="0"/>
        <w:adjustRightInd w:val="0"/>
        <w:spacing w:line="240" w:lineRule="auto"/>
        <w:rPr>
          <w:bCs/>
          <w:szCs w:val="22"/>
        </w:rPr>
      </w:pPr>
      <w:r w:rsidRPr="00DA0967">
        <w:rPr>
          <w:szCs w:val="22"/>
        </w:rPr>
        <w:t>Ανατρέξτε στην παράγραφο 4.4 για πληροφορίες σχετικά με την πρόληψη και τη θεραπεία πιθανολογούμενης μηνιγγιτιδοκοκκικής λοίµωξης. Σε ασθενείς που έλαβαν θεραπεία με ραβουλιζουμάμπη, οι μηνιγγιτιδοκοκκικές λοιμώξεις</w:t>
      </w:r>
      <w:r w:rsidRPr="00DA0967" w:rsidDel="00A61454">
        <w:rPr>
          <w:szCs w:val="22"/>
        </w:rPr>
        <w:t xml:space="preserve"> </w:t>
      </w:r>
      <w:r>
        <w:rPr>
          <w:szCs w:val="22"/>
        </w:rPr>
        <w:t xml:space="preserve">έχουν </w:t>
      </w:r>
      <w:r w:rsidRPr="00DA0967">
        <w:rPr>
          <w:szCs w:val="22"/>
        </w:rPr>
        <w:t>παρουσι</w:t>
      </w:r>
      <w:r>
        <w:rPr>
          <w:szCs w:val="22"/>
        </w:rPr>
        <w:t>α</w:t>
      </w:r>
      <w:r w:rsidRPr="00DA0967">
        <w:rPr>
          <w:szCs w:val="22"/>
        </w:rPr>
        <w:t>στ</w:t>
      </w:r>
      <w:r>
        <w:rPr>
          <w:szCs w:val="22"/>
        </w:rPr>
        <w:t>εί</w:t>
      </w:r>
      <w:r w:rsidRPr="00DA0967">
        <w:rPr>
          <w:szCs w:val="22"/>
        </w:rPr>
        <w:t xml:space="preserve"> ως σηψαιμία από μηνιγγιτιδόκοκκο</w:t>
      </w:r>
      <w:r>
        <w:rPr>
          <w:szCs w:val="22"/>
        </w:rPr>
        <w:t xml:space="preserve"> και </w:t>
      </w:r>
      <w:r w:rsidRPr="00AB7873">
        <w:rPr>
          <w:szCs w:val="22"/>
        </w:rPr>
        <w:t>εγκεφαλίτιδα μηνιγγ</w:t>
      </w:r>
      <w:r>
        <w:rPr>
          <w:szCs w:val="22"/>
        </w:rPr>
        <w:t>ιτιδ</w:t>
      </w:r>
      <w:r w:rsidRPr="00AB7873">
        <w:rPr>
          <w:szCs w:val="22"/>
        </w:rPr>
        <w:t>οκοκκική</w:t>
      </w:r>
      <w:r w:rsidRPr="00DA0967">
        <w:rPr>
          <w:szCs w:val="22"/>
        </w:rPr>
        <w:t xml:space="preserve">. Οι ασθενείς θα πρέπει να ενημερώνονται για τα </w:t>
      </w:r>
      <w:r w:rsidRPr="00DA0967">
        <w:rPr>
          <w:szCs w:val="22"/>
        </w:rPr>
        <w:lastRenderedPageBreak/>
        <w:t xml:space="preserve">σημεία και τα συμπτώματα της </w:t>
      </w:r>
      <w:r>
        <w:rPr>
          <w:szCs w:val="22"/>
        </w:rPr>
        <w:t>μ</w:t>
      </w:r>
      <w:r w:rsidRPr="00AB7873">
        <w:rPr>
          <w:szCs w:val="22"/>
        </w:rPr>
        <w:t>ηνιγγιτιδοκοκκική</w:t>
      </w:r>
      <w:r>
        <w:rPr>
          <w:szCs w:val="22"/>
        </w:rPr>
        <w:t>ς</w:t>
      </w:r>
      <w:r w:rsidRPr="00AB7873">
        <w:rPr>
          <w:szCs w:val="22"/>
        </w:rPr>
        <w:t xml:space="preserve"> λοίµωξη</w:t>
      </w:r>
      <w:r>
        <w:rPr>
          <w:szCs w:val="22"/>
        </w:rPr>
        <w:t>ς</w:t>
      </w:r>
      <w:r w:rsidRPr="00DA0967">
        <w:rPr>
          <w:szCs w:val="22"/>
        </w:rPr>
        <w:t xml:space="preserve"> και να παροτρύνονται να ζητούν αμέσως ιατρική βοήθεια.</w:t>
      </w:r>
    </w:p>
    <w:p w14:paraId="68C43278" w14:textId="77777777" w:rsidR="00875835" w:rsidRDefault="00875835" w:rsidP="004B3D75"/>
    <w:p w14:paraId="49D11B75" w14:textId="77777777" w:rsidR="00875835" w:rsidRPr="00E02A71" w:rsidRDefault="00875835" w:rsidP="004B3D75">
      <w:pPr>
        <w:rPr>
          <w:i/>
          <w:iCs/>
        </w:rPr>
      </w:pPr>
      <w:r>
        <w:rPr>
          <w:i/>
          <w:iCs/>
        </w:rPr>
        <w:t>Αντιδράσεις σχετιζόμενες με την έγχυση</w:t>
      </w:r>
    </w:p>
    <w:p w14:paraId="761726A0" w14:textId="77777777" w:rsidR="00875835" w:rsidRDefault="00875835" w:rsidP="004B3D75">
      <w:r>
        <w:t>Σε κλινικές δοκιμές</w:t>
      </w:r>
      <w:r w:rsidRPr="00E02A71">
        <w:t xml:space="preserve">, </w:t>
      </w:r>
      <w:r>
        <w:t xml:space="preserve">οι σχετιζόμενες με την έγχυση αντιδράσεις ήταν συχνές </w:t>
      </w:r>
      <w:r w:rsidRPr="00E02A71">
        <w:t>(</w:t>
      </w:r>
      <w:r w:rsidRPr="007A60EF">
        <w:t>≥</w:t>
      </w:r>
      <w:r>
        <w:t> </w:t>
      </w:r>
      <w:r w:rsidRPr="00E02A71">
        <w:t xml:space="preserve">1%). </w:t>
      </w:r>
      <w:r>
        <w:t xml:space="preserve">Αυτά τα συμβάντα, τα οποία ήταν </w:t>
      </w:r>
      <w:r w:rsidRPr="00321A0C">
        <w:t>ήπια έως μέτρια σε βαρύτητα και παροδικά, περιλάμβαναν</w:t>
      </w:r>
      <w:r>
        <w:t xml:space="preserve"> οσφυαλγία</w:t>
      </w:r>
      <w:r w:rsidRPr="00E02A71">
        <w:t xml:space="preserve">, </w:t>
      </w:r>
      <w:r>
        <w:t>κοιλιακό άλγος, μυϊκούς σπασμούς, πτώση της αρτηριακής πίεσης</w:t>
      </w:r>
      <w:r w:rsidRPr="00E02A71">
        <w:t xml:space="preserve">, </w:t>
      </w:r>
      <w:r>
        <w:t>αύξηση της αρτηριακής πίεσης</w:t>
      </w:r>
      <w:r w:rsidRPr="00E02A71">
        <w:t xml:space="preserve">, </w:t>
      </w:r>
      <w:r>
        <w:t xml:space="preserve">ρίγη, δυσφορία στα άκρα, υπερευαισθησία (αλλεργική αντίδραση), δυσγευσία </w:t>
      </w:r>
      <w:r w:rsidRPr="00E02A71">
        <w:t>(</w:t>
      </w:r>
      <w:r>
        <w:t>άσχημη γεύση</w:t>
      </w:r>
      <w:r w:rsidRPr="00E02A71">
        <w:t>)</w:t>
      </w:r>
      <w:r>
        <w:t xml:space="preserve"> και υπνηλία</w:t>
      </w:r>
      <w:r w:rsidRPr="00E02A71">
        <w:t xml:space="preserve">. </w:t>
      </w:r>
      <w:r>
        <w:t>Αυτές οι αντιδράσεις δεν απαίτησαν διακοπή της ραβουλιζουμάμπης</w:t>
      </w:r>
      <w:r w:rsidRPr="00E02A71">
        <w:t>.</w:t>
      </w:r>
    </w:p>
    <w:p w14:paraId="7131C122" w14:textId="77777777" w:rsidR="00875835" w:rsidRPr="00DA0967" w:rsidRDefault="00875835" w:rsidP="004B3D75"/>
    <w:p w14:paraId="1CCB1CAE" w14:textId="77777777" w:rsidR="00875835" w:rsidRPr="00DA0967" w:rsidRDefault="00875835" w:rsidP="004B3D75">
      <w:pPr>
        <w:keepNext/>
        <w:autoSpaceDE w:val="0"/>
        <w:autoSpaceDN w:val="0"/>
        <w:adjustRightInd w:val="0"/>
        <w:spacing w:line="240" w:lineRule="auto"/>
        <w:rPr>
          <w:bCs/>
          <w:i/>
          <w:szCs w:val="22"/>
        </w:rPr>
      </w:pPr>
      <w:r w:rsidRPr="00DA0967">
        <w:rPr>
          <w:i/>
          <w:iCs/>
          <w:szCs w:val="22"/>
        </w:rPr>
        <w:t>Ανοσογονικότητα</w:t>
      </w:r>
    </w:p>
    <w:p w14:paraId="37180545" w14:textId="77777777" w:rsidR="00875835" w:rsidRPr="00DA0967" w:rsidRDefault="00875835" w:rsidP="004B3D75">
      <w:r w:rsidRPr="00DA0967">
        <w:t>Σε μελέτες με ενήλικους ασθενείς με ΠΝΑ (N = </w:t>
      </w:r>
      <w:r>
        <w:t>475</w:t>
      </w:r>
      <w:r w:rsidRPr="00DA0967">
        <w:t xml:space="preserve">), σε </w:t>
      </w:r>
      <w:r>
        <w:t xml:space="preserve">μια </w:t>
      </w:r>
      <w:r w:rsidRPr="00DA0967">
        <w:t xml:space="preserve">μελέτη με παιδιατρικούς ασθενείς με ΠΝΑ </w:t>
      </w:r>
      <w:r w:rsidRPr="00DA0967">
        <w:rPr>
          <w:szCs w:val="22"/>
        </w:rPr>
        <w:t>(N =</w:t>
      </w:r>
      <w:r w:rsidRPr="00DF1F08">
        <w:rPr>
          <w:szCs w:val="22"/>
        </w:rPr>
        <w:t> </w:t>
      </w:r>
      <w:r w:rsidRPr="00DA0967">
        <w:rPr>
          <w:szCs w:val="22"/>
        </w:rPr>
        <w:t>13),</w:t>
      </w:r>
      <w:r w:rsidRPr="00DA0967">
        <w:t xml:space="preserve"> σε μελέτες σε ασθενείς με </w:t>
      </w:r>
      <w:r w:rsidRPr="00DA0967">
        <w:rPr>
          <w:szCs w:val="22"/>
        </w:rPr>
        <w:t xml:space="preserve">aHUS </w:t>
      </w:r>
      <w:r w:rsidRPr="00DA0967">
        <w:t>(N = 89)</w:t>
      </w:r>
      <w:r>
        <w:t>,</w:t>
      </w:r>
      <w:r w:rsidRPr="00DA0967">
        <w:rPr>
          <w:szCs w:val="22"/>
        </w:rPr>
        <w:t xml:space="preserve"> σε </w:t>
      </w:r>
      <w:r>
        <w:rPr>
          <w:szCs w:val="22"/>
        </w:rPr>
        <w:t xml:space="preserve">μια </w:t>
      </w:r>
      <w:r w:rsidRPr="00DA0967">
        <w:rPr>
          <w:szCs w:val="22"/>
        </w:rPr>
        <w:t>μελέτη σε ασθενείς με gMG (N = 86</w:t>
      </w:r>
      <w:r w:rsidRPr="00DA0967">
        <w:t xml:space="preserve">) </w:t>
      </w:r>
      <w:r>
        <w:t xml:space="preserve">και σε μια μελέτη σε ασθενείς με NMOSD (N = 58), </w:t>
      </w:r>
      <w:r w:rsidRPr="00DA0967">
        <w:t xml:space="preserve">αναφέρθηκαν με τη </w:t>
      </w:r>
      <w:r w:rsidRPr="00DA0967">
        <w:rPr>
          <w:szCs w:val="22"/>
        </w:rPr>
        <w:t xml:space="preserve">ραβουλιζουμάμπη </w:t>
      </w:r>
      <w:r w:rsidRPr="00DA0967">
        <w:t>2 (0,</w:t>
      </w:r>
      <w:r>
        <w:t>3</w:t>
      </w:r>
      <w:r w:rsidRPr="00DA0967">
        <w:t>%) περιστατικά με ανάπτυξη αντισ</w:t>
      </w:r>
      <w:r>
        <w:t>ω</w:t>
      </w:r>
      <w:r w:rsidRPr="00DA0967">
        <w:t>μ</w:t>
      </w:r>
      <w:r>
        <w:t>ά</w:t>
      </w:r>
      <w:r w:rsidRPr="00DA0967">
        <w:t>τ</w:t>
      </w:r>
      <w:r>
        <w:t>ων</w:t>
      </w:r>
      <w:r w:rsidRPr="00DA0967">
        <w:t xml:space="preserve"> έναντι του φαρμάκου που προέκυψ</w:t>
      </w:r>
      <w:r>
        <w:t>αν</w:t>
      </w:r>
      <w:r w:rsidRPr="00DA0967">
        <w:t xml:space="preserve"> κατά τη θεραπεία</w:t>
      </w:r>
      <w:r w:rsidRPr="00DA0967">
        <w:rPr>
          <w:szCs w:val="22"/>
        </w:rPr>
        <w:t xml:space="preserve"> (1</w:t>
      </w:r>
      <w:r w:rsidRPr="00DF1F08">
        <w:rPr>
          <w:szCs w:val="22"/>
        </w:rPr>
        <w:t> </w:t>
      </w:r>
      <w:r w:rsidRPr="00DA0967">
        <w:rPr>
          <w:szCs w:val="22"/>
        </w:rPr>
        <w:t>ενήλικος ασθενής με ΠΝΑ και 1 ενήλικος ασθενής με aHUS).</w:t>
      </w:r>
      <w:r w:rsidRPr="00DA0967">
        <w:t xml:space="preserve"> Αυτά τα αντισώματα έναντι του φαρμάκου ήταν παροδικής φύσης με χαμηλό τίτλο και δεν συσχετίστηκαν με κλινική απόκριση ή ανεπιθύμητα συμβάντα.</w:t>
      </w:r>
    </w:p>
    <w:p w14:paraId="2F8EFB8A" w14:textId="77777777" w:rsidR="00875835" w:rsidRPr="00DA0967" w:rsidRDefault="00875835" w:rsidP="004B3D75">
      <w:pPr>
        <w:rPr>
          <w:b/>
          <w:i/>
          <w:szCs w:val="22"/>
        </w:rPr>
      </w:pPr>
    </w:p>
    <w:p w14:paraId="1B549DF3" w14:textId="77777777" w:rsidR="00875835" w:rsidRPr="00E15633" w:rsidRDefault="00875835" w:rsidP="004B3D75">
      <w:pPr>
        <w:rPr>
          <w:iCs/>
          <w:u w:val="single"/>
        </w:rPr>
      </w:pPr>
      <w:r w:rsidRPr="00E15633">
        <w:rPr>
          <w:iCs/>
          <w:u w:val="single"/>
        </w:rPr>
        <w:t>Παιδιατρικός πληθυσμός</w:t>
      </w:r>
    </w:p>
    <w:p w14:paraId="183C2B54" w14:textId="77777777" w:rsidR="00875835" w:rsidRPr="00E15633" w:rsidRDefault="00875835" w:rsidP="004B3D75">
      <w:pPr>
        <w:rPr>
          <w:iCs/>
          <w:u w:val="single"/>
        </w:rPr>
      </w:pPr>
    </w:p>
    <w:p w14:paraId="5756E3E5" w14:textId="77777777" w:rsidR="00875835" w:rsidRPr="00E15633" w:rsidRDefault="00875835" w:rsidP="004B3D75">
      <w:pPr>
        <w:rPr>
          <w:i/>
          <w:iCs/>
          <w:szCs w:val="22"/>
        </w:rPr>
      </w:pPr>
      <w:r w:rsidRPr="00E15633">
        <w:rPr>
          <w:i/>
        </w:rPr>
        <w:t>Παροξυσμική νυκτερινή αιμοσφαιρινουρία</w:t>
      </w:r>
      <w:r w:rsidRPr="00E15633">
        <w:rPr>
          <w:i/>
          <w:iCs/>
          <w:szCs w:val="22"/>
        </w:rPr>
        <w:t xml:space="preserve"> (ΠΝΑ)</w:t>
      </w:r>
    </w:p>
    <w:p w14:paraId="3B71B2BD" w14:textId="77777777" w:rsidR="00875835" w:rsidRPr="00DA0967" w:rsidRDefault="00875835" w:rsidP="004B3D75">
      <w:pPr>
        <w:rPr>
          <w:szCs w:val="22"/>
        </w:rPr>
      </w:pPr>
      <w:r w:rsidRPr="00DA0967">
        <w:rPr>
          <w:szCs w:val="22"/>
        </w:rPr>
        <w:t>Σε παιδιατρικούς ασθενείς με ΠΝΑ (</w:t>
      </w:r>
      <w:r>
        <w:rPr>
          <w:szCs w:val="22"/>
        </w:rPr>
        <w:t>N</w:t>
      </w:r>
      <w:r>
        <w:rPr>
          <w:szCs w:val="22"/>
          <w:lang w:val="en-US"/>
        </w:rPr>
        <w:t> </w:t>
      </w:r>
      <w:r>
        <w:rPr>
          <w:szCs w:val="22"/>
        </w:rPr>
        <w:t>=</w:t>
      </w:r>
      <w:r>
        <w:rPr>
          <w:szCs w:val="22"/>
          <w:lang w:val="en-US"/>
        </w:rPr>
        <w:t> </w:t>
      </w:r>
      <w:r>
        <w:rPr>
          <w:szCs w:val="22"/>
        </w:rPr>
        <w:t>13</w:t>
      </w:r>
      <w:r w:rsidRPr="007D4688">
        <w:rPr>
          <w:szCs w:val="22"/>
        </w:rPr>
        <w:t xml:space="preserve">, </w:t>
      </w:r>
      <w:r w:rsidRPr="00DA0967">
        <w:rPr>
          <w:szCs w:val="22"/>
        </w:rPr>
        <w:t>ηλικίας 9 έως 17 ετών) που συμμετείχαν στην παιδιατρική μελέτη για την ΠΝΑ (ALXN1210</w:t>
      </w:r>
      <w:r w:rsidRPr="00DA0967">
        <w:rPr>
          <w:szCs w:val="22"/>
        </w:rPr>
        <w:noBreakHyphen/>
        <w:t>PNH</w:t>
      </w:r>
      <w:r w:rsidRPr="00DA0967">
        <w:rPr>
          <w:szCs w:val="22"/>
        </w:rPr>
        <w:noBreakHyphen/>
        <w:t>304), το προφίλ ασφάλειας φάνηκε παρόμοιο με αυτό που παρατηρήθηκε σε ενήλικους ασθενείς με ΠΝΑ. Οι συχνότερα αναφερόμενες ανεπιθύμητες ενέργειες σε παιδιατρικούς ασθενείς με ΠΝΑ ήταν το κοιλιακό άλγος</w:t>
      </w:r>
      <w:r>
        <w:rPr>
          <w:szCs w:val="22"/>
        </w:rPr>
        <w:t>,</w:t>
      </w:r>
      <w:r w:rsidRPr="00DA0967">
        <w:rPr>
          <w:szCs w:val="22"/>
        </w:rPr>
        <w:t xml:space="preserve"> </w:t>
      </w:r>
      <w:r>
        <w:rPr>
          <w:szCs w:val="22"/>
        </w:rPr>
        <w:t xml:space="preserve">η ναυτία, η ρινοφαρυγγίτιδα και η κεφαλαλγία που παρουσιάστηκαν σε </w:t>
      </w:r>
      <w:r w:rsidRPr="00F67AD8">
        <w:rPr>
          <w:szCs w:val="22"/>
        </w:rPr>
        <w:t>3</w:t>
      </w:r>
      <w:r>
        <w:rPr>
          <w:szCs w:val="22"/>
        </w:rPr>
        <w:t> </w:t>
      </w:r>
      <w:r w:rsidRPr="00DA0967">
        <w:rPr>
          <w:szCs w:val="22"/>
        </w:rPr>
        <w:t xml:space="preserve">ασθενείς </w:t>
      </w:r>
      <w:r>
        <w:rPr>
          <w:szCs w:val="22"/>
        </w:rPr>
        <w:t>(23</w:t>
      </w:r>
      <w:r w:rsidRPr="00DA0967">
        <w:rPr>
          <w:szCs w:val="22"/>
        </w:rPr>
        <w:t>,</w:t>
      </w:r>
      <w:r>
        <w:rPr>
          <w:szCs w:val="22"/>
        </w:rPr>
        <w:t>1%)</w:t>
      </w:r>
      <w:r w:rsidRPr="00DA0967">
        <w:rPr>
          <w:szCs w:val="22"/>
        </w:rPr>
        <w:t>.</w:t>
      </w:r>
    </w:p>
    <w:p w14:paraId="13E2E1BE" w14:textId="77777777" w:rsidR="00875835" w:rsidRPr="00DA0967" w:rsidRDefault="00875835" w:rsidP="004B3D75">
      <w:pPr>
        <w:rPr>
          <w:i/>
        </w:rPr>
      </w:pPr>
    </w:p>
    <w:p w14:paraId="01FAEAC7" w14:textId="77777777" w:rsidR="00875835" w:rsidRPr="00E15633" w:rsidRDefault="00875835" w:rsidP="004B3D75">
      <w:pPr>
        <w:rPr>
          <w:i/>
          <w:iCs/>
        </w:rPr>
      </w:pPr>
      <w:r w:rsidRPr="00E15633">
        <w:rPr>
          <w:i/>
        </w:rPr>
        <w:t xml:space="preserve">Άτυπο αιμολυτικό ουραιμικό σύνδρομο </w:t>
      </w:r>
      <w:r w:rsidRPr="00E15633">
        <w:rPr>
          <w:i/>
          <w:iCs/>
        </w:rPr>
        <w:t>(aHUS)</w:t>
      </w:r>
    </w:p>
    <w:p w14:paraId="120D82FA" w14:textId="77777777" w:rsidR="00875835" w:rsidRPr="00DA0967" w:rsidRDefault="00875835" w:rsidP="004B3D75">
      <w:r w:rsidRPr="00DA0967">
        <w:t>Σε παιδιατρικούς ασθενείς με στοιχεία ύπαρξης aHUS (</w:t>
      </w:r>
      <w:r>
        <w:rPr>
          <w:szCs w:val="22"/>
        </w:rPr>
        <w:t>N</w:t>
      </w:r>
      <w:r>
        <w:rPr>
          <w:szCs w:val="22"/>
          <w:lang w:val="en-US"/>
        </w:rPr>
        <w:t> </w:t>
      </w:r>
      <w:r>
        <w:rPr>
          <w:szCs w:val="22"/>
        </w:rPr>
        <w:t>=</w:t>
      </w:r>
      <w:r>
        <w:rPr>
          <w:szCs w:val="22"/>
          <w:lang w:val="en-US"/>
        </w:rPr>
        <w:t> </w:t>
      </w:r>
      <w:r>
        <w:rPr>
          <w:szCs w:val="22"/>
        </w:rPr>
        <w:t>34</w:t>
      </w:r>
      <w:r w:rsidRPr="007D4688">
        <w:rPr>
          <w:szCs w:val="22"/>
        </w:rPr>
        <w:t xml:space="preserve">, </w:t>
      </w:r>
      <w:r w:rsidRPr="00DA0967">
        <w:t>ηλικίας 10 μηνών έως κάτω των 18 ετών) οι οποίοι συμπεριλήφθηκαν στη μελέτη ALXN1210</w:t>
      </w:r>
      <w:r w:rsidRPr="00DA0967">
        <w:noBreakHyphen/>
        <w:t>aHUS</w:t>
      </w:r>
      <w:r w:rsidRPr="00DA0967">
        <w:noBreakHyphen/>
        <w:t xml:space="preserve">312, το προφίλ ασφάλειας της ραβουλιζουμάμπης φάνηκε παρόμοιο με αυτό που παρατηρήθηκε στους ενήλικους ασθενείς με στοιχεία ύπαρξης aHUS. Τα προφίλ ασφάλειας στις διάφορες παιδιατρικές ηλικιακές υποκατηγορίες φαίνονται να είναι παρόμοια. Τα δεδομένα για την ασφάλεια για τους ασθενείς ηλικίας κάτω των 2 ετών περιορίζονται σε τέσσερις ασθενείς. </w:t>
      </w:r>
      <w:r>
        <w:t>Οι</w:t>
      </w:r>
      <w:r w:rsidRPr="00DA0967">
        <w:t xml:space="preserve"> συχνότερα αναφερόμεν</w:t>
      </w:r>
      <w:r>
        <w:t>ες</w:t>
      </w:r>
      <w:r w:rsidRPr="00DA0967">
        <w:t xml:space="preserve"> ανεπιθύμητ</w:t>
      </w:r>
      <w:r>
        <w:t>ες</w:t>
      </w:r>
      <w:r w:rsidRPr="00DA0967">
        <w:t xml:space="preserve"> ενέργει</w:t>
      </w:r>
      <w:r>
        <w:t>ες</w:t>
      </w:r>
      <w:r w:rsidRPr="00DA0967">
        <w:t xml:space="preserve"> </w:t>
      </w:r>
      <w:r>
        <w:t xml:space="preserve">(&gt; 20%) </w:t>
      </w:r>
      <w:r w:rsidRPr="00DA0967">
        <w:t>στους παιδιατρικούς ασθενείς ήταν πυρεξία</w:t>
      </w:r>
      <w:r>
        <w:t>,</w:t>
      </w:r>
      <w:r w:rsidRPr="00DA0967">
        <w:t xml:space="preserve"> </w:t>
      </w:r>
      <w:r>
        <w:t>έμετος, διάρροια, κεφαλαλγία, ρινοφαρυγγίτιδα, λ</w:t>
      </w:r>
      <w:r w:rsidRPr="003F2C65">
        <w:t>οίμωξη του ανώτερου αναπνευστικού συστήματος</w:t>
      </w:r>
      <w:r>
        <w:t xml:space="preserve"> και κοιλιακό άλγος</w:t>
      </w:r>
      <w:r w:rsidRPr="00DA0967">
        <w:t>.</w:t>
      </w:r>
    </w:p>
    <w:p w14:paraId="2B666A85" w14:textId="77777777" w:rsidR="00875835" w:rsidRPr="00DA0967" w:rsidRDefault="00875835" w:rsidP="004B3D75">
      <w:pPr>
        <w:rPr>
          <w:b/>
          <w:i/>
          <w:szCs w:val="22"/>
        </w:rPr>
      </w:pPr>
    </w:p>
    <w:p w14:paraId="1311358E" w14:textId="77777777" w:rsidR="00875835" w:rsidRPr="00E15633" w:rsidRDefault="00875835" w:rsidP="004B3D75">
      <w:pPr>
        <w:rPr>
          <w:i/>
          <w:iCs/>
          <w:szCs w:val="22"/>
        </w:rPr>
      </w:pPr>
      <w:r w:rsidRPr="00E15633">
        <w:rPr>
          <w:i/>
          <w:iCs/>
          <w:szCs w:val="22"/>
        </w:rPr>
        <w:t>Γενικευμένη μυασθένεια gravis (gMG)</w:t>
      </w:r>
    </w:p>
    <w:p w14:paraId="164035C5" w14:textId="77777777" w:rsidR="00875835" w:rsidRPr="00DA0967" w:rsidRDefault="00875835" w:rsidP="004B3D75">
      <w:pPr>
        <w:rPr>
          <w:szCs w:val="22"/>
        </w:rPr>
      </w:pPr>
      <w:r w:rsidRPr="00DA0967">
        <w:rPr>
          <w:szCs w:val="22"/>
        </w:rPr>
        <w:t xml:space="preserve">Η </w:t>
      </w:r>
      <w:r w:rsidRPr="00DA0967">
        <w:t xml:space="preserve">ραβουλιζουμάμπη δεν έχει μελετηθεί σε παιδιατρικούς ασθενείς με </w:t>
      </w:r>
      <w:r w:rsidRPr="00DA0967">
        <w:rPr>
          <w:szCs w:val="22"/>
        </w:rPr>
        <w:t>gMG.</w:t>
      </w:r>
    </w:p>
    <w:p w14:paraId="385B8E59" w14:textId="77777777" w:rsidR="00875835" w:rsidRDefault="00875835" w:rsidP="004B3D75">
      <w:pPr>
        <w:rPr>
          <w:b/>
          <w:i/>
          <w:szCs w:val="22"/>
        </w:rPr>
      </w:pPr>
    </w:p>
    <w:p w14:paraId="2B70C69F" w14:textId="77777777" w:rsidR="00875835" w:rsidRPr="00000E7E" w:rsidRDefault="00875835" w:rsidP="004B3D75">
      <w:pPr>
        <w:rPr>
          <w:i/>
          <w:iCs/>
          <w:szCs w:val="22"/>
        </w:rPr>
      </w:pPr>
      <w:r w:rsidRPr="00D95C54">
        <w:rPr>
          <w:i/>
          <w:iCs/>
          <w:szCs w:val="22"/>
        </w:rPr>
        <w:t xml:space="preserve">Διαταραχή του φάσματος ασθενειών της οπτικής νευρομυελίτιδας </w:t>
      </w:r>
      <w:r w:rsidRPr="00000E7E">
        <w:rPr>
          <w:i/>
          <w:iCs/>
          <w:szCs w:val="22"/>
        </w:rPr>
        <w:t>(NMOSD)</w:t>
      </w:r>
    </w:p>
    <w:p w14:paraId="208096E2" w14:textId="77777777" w:rsidR="00875835" w:rsidRDefault="00875835" w:rsidP="004B3D75">
      <w:pPr>
        <w:rPr>
          <w:szCs w:val="22"/>
        </w:rPr>
      </w:pPr>
      <w:r>
        <w:rPr>
          <w:szCs w:val="22"/>
        </w:rPr>
        <w:t xml:space="preserve">Η </w:t>
      </w:r>
      <w:r w:rsidRPr="00DA0967">
        <w:t>ραβουλιζουμάμπη</w:t>
      </w:r>
      <w:r>
        <w:t xml:space="preserve"> </w:t>
      </w:r>
      <w:r>
        <w:rPr>
          <w:szCs w:val="22"/>
        </w:rPr>
        <w:t xml:space="preserve">δεν έχει μελετηθεί σε παιδιατρικούς ασθενείς με </w:t>
      </w:r>
      <w:r w:rsidRPr="006811F2">
        <w:rPr>
          <w:szCs w:val="22"/>
        </w:rPr>
        <w:t>NMOSD.</w:t>
      </w:r>
    </w:p>
    <w:p w14:paraId="00291CC5" w14:textId="77777777" w:rsidR="00875835" w:rsidRPr="00DA0967" w:rsidRDefault="00875835" w:rsidP="004B3D75">
      <w:pPr>
        <w:rPr>
          <w:b/>
          <w:i/>
          <w:szCs w:val="22"/>
        </w:rPr>
      </w:pPr>
    </w:p>
    <w:p w14:paraId="44415BAD" w14:textId="77777777" w:rsidR="00875835" w:rsidRPr="00DA0967" w:rsidRDefault="00875835" w:rsidP="004B3D75">
      <w:pPr>
        <w:keepNext/>
        <w:autoSpaceDE w:val="0"/>
        <w:autoSpaceDN w:val="0"/>
        <w:adjustRightInd w:val="0"/>
        <w:rPr>
          <w:szCs w:val="22"/>
        </w:rPr>
      </w:pPr>
      <w:r w:rsidRPr="00DA0967">
        <w:rPr>
          <w:szCs w:val="22"/>
          <w:u w:val="single"/>
        </w:rPr>
        <w:t>Αναφορά πιθανολογούμενων ανεπιθύμητων ενεργειών</w:t>
      </w:r>
    </w:p>
    <w:p w14:paraId="1A66D8D6" w14:textId="77777777" w:rsidR="00875835" w:rsidRPr="00DA0967" w:rsidRDefault="00875835" w:rsidP="004B3D75">
      <w:pPr>
        <w:rPr>
          <w:szCs w:val="22"/>
        </w:rPr>
      </w:pPr>
    </w:p>
    <w:p w14:paraId="76995B90" w14:textId="77777777" w:rsidR="00875835" w:rsidRPr="00DA0967" w:rsidRDefault="00875835" w:rsidP="004B3D75">
      <w:pPr>
        <w:rPr>
          <w:rFonts w:cs="Arial"/>
          <w:shd w:val="clear" w:color="auto" w:fill="FFFFFF"/>
        </w:rPr>
      </w:pPr>
      <w:r w:rsidRPr="00DA0967">
        <w:rPr>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7D4688">
        <w:rPr>
          <w:szCs w:val="22"/>
          <w:highlight w:val="lightGray"/>
        </w:rPr>
        <w:t xml:space="preserve">μέσω του εθνικού συστήματος αναφοράς που αναγράφεται στο </w:t>
      </w:r>
      <w:hyperlink r:id="rId8" w:history="1">
        <w:r w:rsidRPr="007D4688">
          <w:rPr>
            <w:rStyle w:val="Hyperlink"/>
            <w:highlight w:val="lightGray"/>
          </w:rPr>
          <w:t>Παράρτημα V</w:t>
        </w:r>
      </w:hyperlink>
      <w:r w:rsidRPr="007D4688">
        <w:rPr>
          <w:szCs w:val="22"/>
          <w:highlight w:val="lightGray"/>
        </w:rPr>
        <w:t>.</w:t>
      </w:r>
    </w:p>
    <w:p w14:paraId="745A8AA3" w14:textId="77777777" w:rsidR="00875835" w:rsidRPr="00DA0967" w:rsidRDefault="00875835" w:rsidP="004B3D75">
      <w:pPr>
        <w:spacing w:line="240" w:lineRule="auto"/>
        <w:rPr>
          <w:szCs w:val="22"/>
        </w:rPr>
      </w:pPr>
    </w:p>
    <w:p w14:paraId="50857BA3" w14:textId="77777777" w:rsidR="00875835" w:rsidRPr="0017672A" w:rsidRDefault="00875835" w:rsidP="004B3D75">
      <w:pPr>
        <w:keepNext/>
        <w:spacing w:line="240" w:lineRule="auto"/>
        <w:rPr>
          <w:b/>
          <w:noProof/>
          <w:szCs w:val="22"/>
        </w:rPr>
      </w:pPr>
      <w:r w:rsidRPr="0017672A">
        <w:rPr>
          <w:b/>
          <w:noProof/>
          <w:szCs w:val="22"/>
        </w:rPr>
        <w:lastRenderedPageBreak/>
        <w:t>4.9</w:t>
      </w:r>
      <w:r w:rsidRPr="0017672A">
        <w:rPr>
          <w:b/>
          <w:noProof/>
          <w:szCs w:val="22"/>
        </w:rPr>
        <w:tab/>
        <w:t>Υπερδοσολογία</w:t>
      </w:r>
    </w:p>
    <w:p w14:paraId="2BE4EFC3" w14:textId="77777777" w:rsidR="00875835" w:rsidRPr="00DA0967" w:rsidRDefault="00875835" w:rsidP="004B3D75">
      <w:pPr>
        <w:keepNext/>
        <w:spacing w:line="240" w:lineRule="auto"/>
        <w:rPr>
          <w:szCs w:val="22"/>
        </w:rPr>
      </w:pPr>
    </w:p>
    <w:p w14:paraId="08CED3A0" w14:textId="77777777" w:rsidR="00875835" w:rsidRPr="00DA0967" w:rsidRDefault="00875835" w:rsidP="004B3D75">
      <w:pPr>
        <w:spacing w:line="240" w:lineRule="auto"/>
        <w:rPr>
          <w:szCs w:val="22"/>
        </w:rPr>
      </w:pPr>
      <w:r w:rsidRPr="00DA0967">
        <w:rPr>
          <w:szCs w:val="22"/>
        </w:rPr>
        <w:t>Σε ασθενείς που παρουσιάζουν συμπτώματα υπερδοσολογίας η έγχυση θα πρέπει να διακόπτεται αμέσως και θα πρέπει να παρακολουθούνται στενά</w:t>
      </w:r>
      <w:r>
        <w:rPr>
          <w:szCs w:val="22"/>
        </w:rPr>
        <w:t xml:space="preserve"> για τυχόν σημεία ή συμπτώματα ανεπιθύμητων ενεργειών και να εφαρμόζεται η κατάλληλη συμπτωματική θεραπεία</w:t>
      </w:r>
      <w:r w:rsidRPr="00DA0967">
        <w:rPr>
          <w:szCs w:val="22"/>
        </w:rPr>
        <w:t>.</w:t>
      </w:r>
    </w:p>
    <w:p w14:paraId="0199550E" w14:textId="77777777" w:rsidR="00875835" w:rsidRDefault="00875835" w:rsidP="004B3D75">
      <w:pPr>
        <w:spacing w:line="240" w:lineRule="auto"/>
        <w:rPr>
          <w:szCs w:val="22"/>
        </w:rPr>
      </w:pPr>
    </w:p>
    <w:p w14:paraId="7260A8D7" w14:textId="77777777" w:rsidR="00875835" w:rsidRPr="00DA0967" w:rsidRDefault="00875835" w:rsidP="004B3D75">
      <w:pPr>
        <w:spacing w:line="240" w:lineRule="auto"/>
        <w:rPr>
          <w:szCs w:val="22"/>
        </w:rPr>
      </w:pPr>
    </w:p>
    <w:p w14:paraId="013A2723" w14:textId="77777777" w:rsidR="00875835" w:rsidRPr="00DA0967" w:rsidRDefault="00875835" w:rsidP="004B3D75">
      <w:pPr>
        <w:keepNext/>
        <w:suppressAutoHyphens/>
        <w:spacing w:line="240" w:lineRule="auto"/>
        <w:ind w:left="567" w:hanging="567"/>
      </w:pPr>
      <w:r w:rsidRPr="00DA0967">
        <w:rPr>
          <w:b/>
          <w:bCs/>
        </w:rPr>
        <w:t>5.</w:t>
      </w:r>
      <w:r w:rsidRPr="00DA0967">
        <w:rPr>
          <w:b/>
          <w:bCs/>
        </w:rPr>
        <w:tab/>
        <w:t>ΦΑΡΜΑΚΟΛΟΓΙΚΕΣ ΙΔΙΟΤΗΤΕΣ</w:t>
      </w:r>
    </w:p>
    <w:p w14:paraId="2EFC1F71" w14:textId="77777777" w:rsidR="00875835" w:rsidRPr="00DA0967" w:rsidRDefault="00875835" w:rsidP="004B3D75">
      <w:pPr>
        <w:keepNext/>
        <w:spacing w:line="240" w:lineRule="auto"/>
      </w:pPr>
    </w:p>
    <w:p w14:paraId="194EEE99" w14:textId="77777777" w:rsidR="00875835" w:rsidRPr="0017672A" w:rsidRDefault="00875835" w:rsidP="004B3D75">
      <w:pPr>
        <w:keepNext/>
        <w:spacing w:line="240" w:lineRule="auto"/>
        <w:rPr>
          <w:b/>
          <w:noProof/>
          <w:szCs w:val="22"/>
        </w:rPr>
      </w:pPr>
      <w:r w:rsidRPr="0017672A">
        <w:rPr>
          <w:b/>
          <w:noProof/>
          <w:szCs w:val="22"/>
        </w:rPr>
        <w:t xml:space="preserve">5.1 </w:t>
      </w:r>
      <w:r w:rsidRPr="0017672A">
        <w:rPr>
          <w:b/>
          <w:noProof/>
          <w:szCs w:val="22"/>
        </w:rPr>
        <w:tab/>
        <w:t>Φαρμακοδυναμικές ιδιότητες</w:t>
      </w:r>
    </w:p>
    <w:p w14:paraId="04241992" w14:textId="77777777" w:rsidR="00875835" w:rsidRPr="00DA0967" w:rsidRDefault="00875835" w:rsidP="004B3D75">
      <w:pPr>
        <w:keepNext/>
        <w:spacing w:line="240" w:lineRule="auto"/>
      </w:pPr>
    </w:p>
    <w:p w14:paraId="77F5B7C9" w14:textId="77777777" w:rsidR="00875835" w:rsidRPr="00DA0967" w:rsidRDefault="00875835" w:rsidP="004B3D75">
      <w:pPr>
        <w:keepNext/>
      </w:pPr>
      <w:r w:rsidRPr="00DA0967">
        <w:t xml:space="preserve">Φαρμακοθεραπευτική κατηγορία: ανοσοκατασταλτικοί παράγοντες, </w:t>
      </w:r>
      <w:r>
        <w:t>αναστολείς του συμπληρώματος</w:t>
      </w:r>
      <w:r w:rsidRPr="00DA0967">
        <w:t>, κωδικός ATC: L04A</w:t>
      </w:r>
      <w:r>
        <w:t xml:space="preserve"> </w:t>
      </w:r>
      <w:r w:rsidRPr="00A405C3">
        <w:t>J02</w:t>
      </w:r>
    </w:p>
    <w:p w14:paraId="289895FD" w14:textId="77777777" w:rsidR="00875835" w:rsidRPr="00DA0967" w:rsidRDefault="00875835" w:rsidP="004B3D75">
      <w:pPr>
        <w:keepNext/>
      </w:pPr>
    </w:p>
    <w:p w14:paraId="00BEE5CD" w14:textId="77777777" w:rsidR="00875835" w:rsidRPr="00DA0967" w:rsidRDefault="00875835" w:rsidP="004B3D75">
      <w:pPr>
        <w:keepNext/>
        <w:autoSpaceDE w:val="0"/>
        <w:autoSpaceDN w:val="0"/>
        <w:adjustRightInd w:val="0"/>
        <w:spacing w:line="240" w:lineRule="auto"/>
        <w:rPr>
          <w:szCs w:val="22"/>
        </w:rPr>
      </w:pPr>
      <w:r w:rsidRPr="00DA0967">
        <w:rPr>
          <w:szCs w:val="22"/>
          <w:u w:val="single"/>
        </w:rPr>
        <w:t>Μηχανισμός δράσης</w:t>
      </w:r>
    </w:p>
    <w:p w14:paraId="3682A99D" w14:textId="77777777" w:rsidR="00875835" w:rsidRPr="00DA0967" w:rsidRDefault="00875835" w:rsidP="004B3D75">
      <w:pPr>
        <w:keepNext/>
        <w:autoSpaceDE w:val="0"/>
        <w:autoSpaceDN w:val="0"/>
        <w:adjustRightInd w:val="0"/>
        <w:spacing w:line="240" w:lineRule="auto"/>
        <w:rPr>
          <w:szCs w:val="22"/>
        </w:rPr>
      </w:pPr>
    </w:p>
    <w:p w14:paraId="4DB1B218" w14:textId="77777777" w:rsidR="00875835" w:rsidRPr="00DA0967" w:rsidRDefault="00875835" w:rsidP="004B3D75">
      <w:pPr>
        <w:autoSpaceDE w:val="0"/>
        <w:autoSpaceDN w:val="0"/>
        <w:adjustRightInd w:val="0"/>
        <w:spacing w:line="240" w:lineRule="auto"/>
        <w:rPr>
          <w:szCs w:val="22"/>
        </w:rPr>
      </w:pPr>
      <w:r w:rsidRPr="00DA0967">
        <w:rPr>
          <w:szCs w:val="22"/>
        </w:rPr>
        <w:t>Η ραβουλιζουμάμπη είναι ένα μονοκλωνικό αντίσωμα IgG</w:t>
      </w:r>
      <w:r w:rsidRPr="00DA0967">
        <w:rPr>
          <w:szCs w:val="22"/>
          <w:vertAlign w:val="subscript"/>
        </w:rPr>
        <w:t>2/4K</w:t>
      </w:r>
      <w:r w:rsidRPr="00DA0967">
        <w:rPr>
          <w:szCs w:val="22"/>
        </w:rPr>
        <w:t xml:space="preserve"> που δεσμεύεται ειδικά στην πρωτεΐνη C5 του συμπληρώματος, αναστέλλοντας έτσι τη διάσπασή της σε C5a (την προφλεγμονώδη αναφυλατοξίνη) και C5b (την υπομονάδα εκκίνησης του συμπλέγματος προσβολής της μεμβράνης [</w:t>
      </w:r>
      <w:r w:rsidRPr="00DA0967">
        <w:t>MAC</w:t>
      </w:r>
      <w:r w:rsidRPr="00DA0967">
        <w:rPr>
          <w:szCs w:val="22"/>
        </w:rPr>
        <w:t xml:space="preserve"> ή C5b</w:t>
      </w:r>
      <w:r w:rsidRPr="00DA0967">
        <w:rPr>
          <w:szCs w:val="22"/>
        </w:rPr>
        <w:noBreakHyphen/>
        <w:t>9]) και εμποδίζοντας τη δημιουργία του C5b</w:t>
      </w:r>
      <w:r w:rsidRPr="00DA0967">
        <w:rPr>
          <w:szCs w:val="22"/>
        </w:rPr>
        <w:noBreakHyphen/>
        <w:t>9. Η ραβουλιζουμάμπη διατηρεί τα πρώιµα συστατικά της ενεργοποίησης του συµπληρώµατος τα οποία είναι απαραίτητα για την οψωνινοποίηση των µικροοργανισµών και την αποµάκρυνση των ανοσοσυµπλεγµάτων.</w:t>
      </w:r>
    </w:p>
    <w:p w14:paraId="350A21A7" w14:textId="77777777" w:rsidR="00875835" w:rsidRPr="00DA0967" w:rsidRDefault="00875835" w:rsidP="004B3D75">
      <w:pPr>
        <w:autoSpaceDE w:val="0"/>
        <w:autoSpaceDN w:val="0"/>
        <w:adjustRightInd w:val="0"/>
        <w:spacing w:line="240" w:lineRule="atLeast"/>
        <w:rPr>
          <w:szCs w:val="22"/>
        </w:rPr>
      </w:pPr>
    </w:p>
    <w:p w14:paraId="60B9E2D3"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Φαρμακοδυναμικές επιδράσεις</w:t>
      </w:r>
    </w:p>
    <w:p w14:paraId="563FACB7" w14:textId="77777777" w:rsidR="00875835" w:rsidRPr="00DA0967" w:rsidRDefault="00875835" w:rsidP="004B3D75">
      <w:pPr>
        <w:keepNext/>
        <w:autoSpaceDE w:val="0"/>
        <w:autoSpaceDN w:val="0"/>
        <w:adjustRightInd w:val="0"/>
        <w:spacing w:line="240" w:lineRule="auto"/>
        <w:rPr>
          <w:szCs w:val="22"/>
        </w:rPr>
      </w:pPr>
    </w:p>
    <w:p w14:paraId="63D1D02E" w14:textId="77777777" w:rsidR="00875835" w:rsidRPr="00DA0967" w:rsidRDefault="00875835" w:rsidP="004B3D75">
      <w:r w:rsidRPr="00DA0967">
        <w:rPr>
          <w:szCs w:val="22"/>
        </w:rPr>
        <w:t xml:space="preserve">Μετά τη θεραπεία με ραβουλιζουμάμπη τόσο σε ενήλικους και παιδιατρικούς πρωτοθεραπευόμενους με αναστολείς του συμπληρώματος ασθενείς με ΠΝΑ όσο και σε ενήλικους και παιδιατρικούς ασθενείς με ΠΝΑ που είχαν λάβει στο παρελθόν εκουλιζουμάμπη σε μελέτες φάσης 3, παρατηρήθηκε άμεση, πλήρης και διατηρούμενη αναστολή της ελεύθερης C5 στον ορό (συγκέντρωση &lt; 0,5 µg/ml) μέχρι το τέλος της πρώτης έγχυσης και διατηρήθηκε σε όλη την περίοδο θεραπείας 26 εβδομάδων σε όλους τους ασθενείς. </w:t>
      </w:r>
      <w:r w:rsidRPr="00DA0967">
        <w:t>Άμεση και πλήρης αναστολή της ελεύθερης C5 στον ορό παρατηρήθηκε επίσης σε ενήλικους και παιδιατρικούς ασθενείς με aHUS</w:t>
      </w:r>
      <w:r w:rsidRPr="00E15633">
        <w:t xml:space="preserve">, </w:t>
      </w:r>
      <w:r w:rsidRPr="00DA0967">
        <w:t xml:space="preserve">σε ενήλικους ασθενείς με </w:t>
      </w:r>
      <w:r w:rsidRPr="00DA0967">
        <w:rPr>
          <w:szCs w:val="22"/>
        </w:rPr>
        <w:t>gMG</w:t>
      </w:r>
      <w:r w:rsidRPr="00DA0967">
        <w:t xml:space="preserve"> και σε ενήλικους ασθενείς με </w:t>
      </w:r>
      <w:r>
        <w:rPr>
          <w:szCs w:val="22"/>
        </w:rPr>
        <w:t>NMOSD</w:t>
      </w:r>
      <w:r w:rsidRPr="00DA0967">
        <w:t xml:space="preserve"> μέχρι το τέλος της πρώτης έγχυσης και καθ’ όλη τη διάρκεια της </w:t>
      </w:r>
      <w:r>
        <w:t xml:space="preserve">κύριας </w:t>
      </w:r>
      <w:r w:rsidRPr="00DA0967">
        <w:t>περιόδου θεραπείας.</w:t>
      </w:r>
    </w:p>
    <w:p w14:paraId="032C5D8A" w14:textId="77777777" w:rsidR="00875835" w:rsidRPr="00DA0967" w:rsidRDefault="00875835" w:rsidP="004B3D75">
      <w:pPr>
        <w:rPr>
          <w:szCs w:val="22"/>
        </w:rPr>
      </w:pPr>
      <w:r w:rsidRPr="00DA0967">
        <w:t>Για τη ραβουλιζουμάμπη, το εύρος και η διάρκεια της φαρμακοδυναμικής ανταπόκρισης σε ασθενείς με ΠΝΑ, aHUS</w:t>
      </w:r>
      <w:r>
        <w:t>,</w:t>
      </w:r>
      <w:r w:rsidRPr="00DA0967">
        <w:t xml:space="preserve"> </w:t>
      </w:r>
      <w:r w:rsidRPr="00DA0967">
        <w:rPr>
          <w:szCs w:val="22"/>
        </w:rPr>
        <w:t>gMG</w:t>
      </w:r>
      <w:r w:rsidRPr="00DA0967">
        <w:t xml:space="preserve"> </w:t>
      </w:r>
      <w:r>
        <w:t xml:space="preserve">ή </w:t>
      </w:r>
      <w:r>
        <w:rPr>
          <w:szCs w:val="22"/>
        </w:rPr>
        <w:t xml:space="preserve">NMOSD </w:t>
      </w:r>
      <w:r w:rsidRPr="00DA0967">
        <w:t xml:space="preserve">εξαρτιόνταν από την έκθεση. </w:t>
      </w:r>
      <w:r w:rsidRPr="00DA0967">
        <w:rPr>
          <w:bCs/>
          <w:szCs w:val="22"/>
        </w:rPr>
        <w:t>Τα επίπεδα της ελεύθερης C5 που ήταν μικρότερα από 0,5 µg/m</w:t>
      </w:r>
      <w:r w:rsidRPr="00DF1F08">
        <w:rPr>
          <w:bCs/>
          <w:szCs w:val="22"/>
        </w:rPr>
        <w:t>l</w:t>
      </w:r>
      <w:r w:rsidRPr="00DA0967">
        <w:rPr>
          <w:bCs/>
          <w:szCs w:val="22"/>
        </w:rPr>
        <w:t xml:space="preserve"> συσχετίστηκαν με μέγιστο έλεγχο της ενδαγγειακής αιμόλυσης και πλήρη αναστολή του τελικού συμπληρώματος. </w:t>
      </w:r>
      <w:r w:rsidRPr="00DA0967">
        <w:rPr>
          <w:bCs/>
        </w:rPr>
        <w:t xml:space="preserve">Στην gMG, η ενεργοποίηση του </w:t>
      </w:r>
      <w:r w:rsidRPr="00DA0967">
        <w:rPr>
          <w:bCs/>
          <w:szCs w:val="22"/>
        </w:rPr>
        <w:t>τελικού συμπληρώματος</w:t>
      </w:r>
      <w:r w:rsidRPr="00DA0967">
        <w:rPr>
          <w:bCs/>
        </w:rPr>
        <w:t xml:space="preserve"> οδηγεί σε εναπόθεση MAC στη νευρομυϊκή σύνδεση και σε</w:t>
      </w:r>
      <w:r w:rsidRPr="00DF1F08">
        <w:rPr>
          <w:bCs/>
        </w:rPr>
        <w:t xml:space="preserve"> </w:t>
      </w:r>
      <w:r w:rsidRPr="00DA0967">
        <w:rPr>
          <w:bCs/>
        </w:rPr>
        <w:t>διαταραχή της νευρομυϊκής διαβίβασης.</w:t>
      </w:r>
      <w:r>
        <w:rPr>
          <w:bCs/>
        </w:rPr>
        <w:t xml:space="preserve"> Στην</w:t>
      </w:r>
      <w:r w:rsidRPr="00397618">
        <w:rPr>
          <w:bCs/>
        </w:rPr>
        <w:t xml:space="preserve"> NMOSD, </w:t>
      </w:r>
      <w:r>
        <w:rPr>
          <w:bCs/>
        </w:rPr>
        <w:t xml:space="preserve">η ενεργοποίηση του </w:t>
      </w:r>
      <w:r w:rsidRPr="00DA0967">
        <w:rPr>
          <w:bCs/>
          <w:szCs w:val="22"/>
        </w:rPr>
        <w:t>τελικού συμπληρώματος</w:t>
      </w:r>
      <w:r>
        <w:rPr>
          <w:bCs/>
        </w:rPr>
        <w:t xml:space="preserve"> οδηγεί στη δημιουργία</w:t>
      </w:r>
      <w:r w:rsidRPr="00397618">
        <w:rPr>
          <w:bCs/>
        </w:rPr>
        <w:t xml:space="preserve"> MAC </w:t>
      </w:r>
      <w:r>
        <w:rPr>
          <w:bCs/>
        </w:rPr>
        <w:t xml:space="preserve">και σε εξαρτώμενη από την </w:t>
      </w:r>
      <w:r w:rsidRPr="00397618">
        <w:rPr>
          <w:bCs/>
        </w:rPr>
        <w:t>C5a</w:t>
      </w:r>
      <w:r>
        <w:rPr>
          <w:bCs/>
        </w:rPr>
        <w:t xml:space="preserve"> φλεγμονή</w:t>
      </w:r>
      <w:r w:rsidRPr="00397618">
        <w:rPr>
          <w:bCs/>
        </w:rPr>
        <w:t xml:space="preserve">, </w:t>
      </w:r>
      <w:r>
        <w:rPr>
          <w:bCs/>
          <w:szCs w:val="21"/>
        </w:rPr>
        <w:t xml:space="preserve">σε νέκρωση αστροκυττάρων </w:t>
      </w:r>
      <w:r>
        <w:rPr>
          <w:bCs/>
        </w:rPr>
        <w:t xml:space="preserve">και βλάβη των </w:t>
      </w:r>
      <w:r>
        <w:rPr>
          <w:bCs/>
          <w:szCs w:val="21"/>
        </w:rPr>
        <w:t xml:space="preserve">περιβαλλόντων </w:t>
      </w:r>
      <w:r>
        <w:rPr>
          <w:bCs/>
        </w:rPr>
        <w:t>γλοιακών κυττάρων</w:t>
      </w:r>
      <w:r w:rsidRPr="00397618">
        <w:rPr>
          <w:bCs/>
        </w:rPr>
        <w:t xml:space="preserve"> </w:t>
      </w:r>
      <w:r>
        <w:rPr>
          <w:bCs/>
        </w:rPr>
        <w:t xml:space="preserve">και </w:t>
      </w:r>
      <w:r>
        <w:rPr>
          <w:bCs/>
          <w:szCs w:val="21"/>
        </w:rPr>
        <w:t>νευρώνων</w:t>
      </w:r>
      <w:r>
        <w:rPr>
          <w:bCs/>
        </w:rPr>
        <w:t>.</w:t>
      </w:r>
    </w:p>
    <w:p w14:paraId="580D2F07" w14:textId="77777777" w:rsidR="00875835" w:rsidRPr="00DA0967" w:rsidRDefault="00875835" w:rsidP="004B3D75">
      <w:pPr>
        <w:autoSpaceDE w:val="0"/>
        <w:autoSpaceDN w:val="0"/>
        <w:adjustRightInd w:val="0"/>
        <w:spacing w:line="240" w:lineRule="auto"/>
        <w:rPr>
          <w:szCs w:val="22"/>
        </w:rPr>
      </w:pPr>
    </w:p>
    <w:p w14:paraId="0CD20CB8"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Κλινική αποτελεσματικότητα και ασφάλεια</w:t>
      </w:r>
    </w:p>
    <w:p w14:paraId="713EABE8" w14:textId="77777777" w:rsidR="00875835" w:rsidRPr="00DA0967" w:rsidRDefault="00875835" w:rsidP="004B3D75">
      <w:pPr>
        <w:keepNext/>
        <w:autoSpaceDE w:val="0"/>
        <w:autoSpaceDN w:val="0"/>
        <w:adjustRightInd w:val="0"/>
        <w:spacing w:line="240" w:lineRule="auto"/>
        <w:rPr>
          <w:szCs w:val="22"/>
        </w:rPr>
      </w:pPr>
    </w:p>
    <w:p w14:paraId="0C55E4E9" w14:textId="77777777" w:rsidR="00875835" w:rsidRPr="00DA0967" w:rsidRDefault="00875835" w:rsidP="004B3D75">
      <w:pPr>
        <w:keepNext/>
        <w:autoSpaceDE w:val="0"/>
        <w:autoSpaceDN w:val="0"/>
        <w:adjustRightInd w:val="0"/>
        <w:spacing w:line="240" w:lineRule="auto"/>
        <w:rPr>
          <w:szCs w:val="22"/>
        </w:rPr>
      </w:pPr>
      <w:r w:rsidRPr="00DA0967">
        <w:rPr>
          <w:i/>
        </w:rPr>
        <w:t>Παροξυσμική νυκτερινή αιμοσφαιρινουρία</w:t>
      </w:r>
      <w:r>
        <w:rPr>
          <w:i/>
        </w:rPr>
        <w:t xml:space="preserve"> (ΠΝΑ)</w:t>
      </w:r>
    </w:p>
    <w:p w14:paraId="563B7B69" w14:textId="77777777" w:rsidR="00875835" w:rsidRPr="00DA0967" w:rsidRDefault="00875835" w:rsidP="004B3D75">
      <w:pPr>
        <w:keepNext/>
        <w:autoSpaceDE w:val="0"/>
        <w:autoSpaceDN w:val="0"/>
        <w:adjustRightInd w:val="0"/>
        <w:spacing w:line="240" w:lineRule="auto"/>
        <w:rPr>
          <w:szCs w:val="22"/>
        </w:rPr>
      </w:pPr>
      <w:r w:rsidRPr="00DA0967">
        <w:rPr>
          <w:szCs w:val="22"/>
        </w:rPr>
        <w:t xml:space="preserve">Η ασφάλεια και η αποτελεσματικότητα της ραβουλιζουμάμπης σε ενήλικους ασθενείς με ΠΝΑ αξιολογήθηκαν σε δύο ανοικτής επισήμανσης, τυχαιοποιημένες, ελεγχόμενες με δραστική ουσία δοκιμές φάσης 3: </w:t>
      </w:r>
    </w:p>
    <w:p w14:paraId="42FA50E6" w14:textId="77777777" w:rsidR="00875835" w:rsidRPr="00DA0967" w:rsidRDefault="00875835" w:rsidP="004B3D75">
      <w:pPr>
        <w:numPr>
          <w:ilvl w:val="0"/>
          <w:numId w:val="5"/>
        </w:numPr>
        <w:autoSpaceDE w:val="0"/>
        <w:autoSpaceDN w:val="0"/>
        <w:adjustRightInd w:val="0"/>
        <w:spacing w:line="240" w:lineRule="auto"/>
        <w:ind w:left="567" w:hanging="567"/>
        <w:rPr>
          <w:szCs w:val="22"/>
        </w:rPr>
      </w:pPr>
      <w:r w:rsidRPr="00DA0967">
        <w:rPr>
          <w:szCs w:val="22"/>
        </w:rPr>
        <w:t>μια μελέτη πρωτοθεραπευόμενων με αναστολείς του συμπληρώματος σε ενήλικους ασθενείς με ΠΝΑ που ήταν πρωτοθεραπευόμενοι με θεραπεία αναστολέων του συμπληρώματος,</w:t>
      </w:r>
    </w:p>
    <w:p w14:paraId="17FE54A9" w14:textId="77777777" w:rsidR="00875835" w:rsidRPr="00DA0967" w:rsidRDefault="00875835" w:rsidP="004B3D75">
      <w:pPr>
        <w:numPr>
          <w:ilvl w:val="0"/>
          <w:numId w:val="5"/>
        </w:numPr>
        <w:autoSpaceDE w:val="0"/>
        <w:autoSpaceDN w:val="0"/>
        <w:adjustRightInd w:val="0"/>
        <w:spacing w:line="240" w:lineRule="auto"/>
        <w:ind w:left="567" w:hanging="567"/>
        <w:rPr>
          <w:szCs w:val="22"/>
        </w:rPr>
      </w:pPr>
      <w:r w:rsidRPr="00DA0967">
        <w:rPr>
          <w:szCs w:val="22"/>
        </w:rPr>
        <w:t>μια μελέτη επαναθεραπευόμενων με εκουλιζουμάμπη σε ενήλικους ασθενείς με ΠΝΑ που ήταν κλινικά σταθεροί αφού είχαν λάβει θεραπεία με εκουλιζουμάμπη τουλάχιστον για τους 6 προηγούμενους μήνες.</w:t>
      </w:r>
    </w:p>
    <w:p w14:paraId="1302875A" w14:textId="77777777" w:rsidR="00875835" w:rsidRPr="00DA0967" w:rsidRDefault="00875835" w:rsidP="004B3D75">
      <w:pPr>
        <w:autoSpaceDE w:val="0"/>
        <w:autoSpaceDN w:val="0"/>
        <w:adjustRightInd w:val="0"/>
        <w:spacing w:line="240" w:lineRule="auto"/>
        <w:rPr>
          <w:szCs w:val="22"/>
        </w:rPr>
      </w:pPr>
    </w:p>
    <w:p w14:paraId="630F44C3" w14:textId="77777777" w:rsidR="00875835" w:rsidRPr="00DA0967" w:rsidRDefault="00875835" w:rsidP="004B3D75">
      <w:pPr>
        <w:autoSpaceDE w:val="0"/>
        <w:autoSpaceDN w:val="0"/>
        <w:adjustRightInd w:val="0"/>
        <w:spacing w:line="240" w:lineRule="auto"/>
        <w:rPr>
          <w:szCs w:val="22"/>
        </w:rPr>
      </w:pPr>
      <w:r w:rsidRPr="00DA0967">
        <w:rPr>
          <w:szCs w:val="22"/>
        </w:rPr>
        <w:t xml:space="preserve">Η ραβουλιζουμάμπη χορηγήθηκε σύμφωνα με τη συνιστώμενη δοσολογία που περιγράφηκε στην παράγραφο 4.2 (4 εγχύσεις ραβουλιζουμάμπης σε διάστημα 26 εβδομάδων) ενώ η εκουλιζουμάμπη </w:t>
      </w:r>
      <w:r w:rsidRPr="00DA0967">
        <w:rPr>
          <w:szCs w:val="22"/>
        </w:rPr>
        <w:lastRenderedPageBreak/>
        <w:t>χορηγήθηκε σύμφωνα με το εγκεκριμένο δοσολογικό σχήμα εκουλιζουμάμπης 600 mg κάθε εβδομάδα για τις πρώτες 4 εβδομάδες και 900 mg κάθε 2 εβδομάδες (15 εγχύσεις σε διάστημα 26 εβδομάδων).</w:t>
      </w:r>
    </w:p>
    <w:p w14:paraId="5BCDC81A" w14:textId="77777777" w:rsidR="00875835" w:rsidRPr="00DA0967" w:rsidRDefault="00875835" w:rsidP="004B3D75">
      <w:pPr>
        <w:autoSpaceDE w:val="0"/>
        <w:autoSpaceDN w:val="0"/>
        <w:adjustRightInd w:val="0"/>
        <w:spacing w:line="240" w:lineRule="auto"/>
        <w:rPr>
          <w:szCs w:val="22"/>
        </w:rPr>
      </w:pPr>
      <w:r w:rsidRPr="00DA0967">
        <w:rPr>
          <w:szCs w:val="22"/>
        </w:rPr>
        <w:t>Οι ασθενείς είχαν εμβολιαστεί κατά της µηνιγγιτιδοκοκκικής λοίμωξης πριν από την έναρξη ή κατά την έναρξη της θεραπείας με ραβουλιζουμάμπη ή εκουλιζουμάμπη ή είχαν λάβει προφυλακτική αγωγή με κατάλληλα αντιβιοτικά έως και για 2 εβδομάδες μετά τον εμβολιασμό.</w:t>
      </w:r>
    </w:p>
    <w:p w14:paraId="0082706E" w14:textId="77777777" w:rsidR="00875835" w:rsidRPr="00DA0967" w:rsidRDefault="00875835" w:rsidP="004B3D75">
      <w:pPr>
        <w:autoSpaceDE w:val="0"/>
        <w:autoSpaceDN w:val="0"/>
        <w:adjustRightInd w:val="0"/>
        <w:spacing w:line="240" w:lineRule="auto"/>
        <w:rPr>
          <w:szCs w:val="22"/>
        </w:rPr>
      </w:pPr>
      <w:r w:rsidRPr="00DA0967">
        <w:rPr>
          <w:szCs w:val="22"/>
        </w:rPr>
        <w:t>Δεν υπήρχαν αξιοσημείωτες διαφορές στα δημογραφικά χαρακτηριστικά ή τα χαρακτηριστικά κατά την έναρξη μεταξύ των ομάδων θεραπείας με ραβουλιζουμάμπη και με εκουλιζουμάμπη σε καμία από τις μελέτες φάσης 3. Το ιστορικό μετάγγισης εντός 12 μηνών ήταν παρόμοιο μεταξύ των ομάδων θεραπείας με ραβουλιζουμάμπη και με εκουλιζουμάμπη εντός καθεμίας από τις μελέτες φάσης 3.</w:t>
      </w:r>
    </w:p>
    <w:p w14:paraId="271FDD6A" w14:textId="77777777" w:rsidR="00875835" w:rsidRPr="00DA0967" w:rsidRDefault="00875835" w:rsidP="004B3D75">
      <w:pPr>
        <w:autoSpaceDE w:val="0"/>
        <w:autoSpaceDN w:val="0"/>
        <w:adjustRightInd w:val="0"/>
        <w:spacing w:line="240" w:lineRule="auto"/>
        <w:rPr>
          <w:szCs w:val="22"/>
        </w:rPr>
      </w:pPr>
    </w:p>
    <w:p w14:paraId="0C7E00DB" w14:textId="77777777" w:rsidR="00875835" w:rsidRPr="00DA0967" w:rsidRDefault="00875835" w:rsidP="004B3D75">
      <w:pPr>
        <w:keepNext/>
        <w:autoSpaceDE w:val="0"/>
        <w:autoSpaceDN w:val="0"/>
        <w:adjustRightInd w:val="0"/>
        <w:spacing w:line="240" w:lineRule="auto"/>
        <w:rPr>
          <w:i/>
          <w:szCs w:val="22"/>
          <w:u w:val="single"/>
        </w:rPr>
      </w:pPr>
      <w:r w:rsidRPr="00DA0967">
        <w:rPr>
          <w:i/>
          <w:iCs/>
          <w:szCs w:val="22"/>
          <w:u w:val="single"/>
        </w:rPr>
        <w:t>Μελέτη σε πρωτοθεραπευόμενους με αναστολείς του συμπληρώματος ενήλικους ασθενείς με ΠΝΑ</w:t>
      </w:r>
      <w:r>
        <w:rPr>
          <w:i/>
          <w:iCs/>
          <w:szCs w:val="22"/>
          <w:u w:val="single"/>
        </w:rPr>
        <w:t xml:space="preserve"> </w:t>
      </w:r>
      <w:r w:rsidRPr="0022685C">
        <w:rPr>
          <w:i/>
          <w:iCs/>
          <w:szCs w:val="22"/>
          <w:u w:val="single"/>
        </w:rPr>
        <w:t>(ALXN1210-PNH-301)</w:t>
      </w:r>
    </w:p>
    <w:p w14:paraId="58F38C44" w14:textId="77777777" w:rsidR="00875835" w:rsidRPr="00DA0967" w:rsidRDefault="00875835" w:rsidP="004B3D75">
      <w:pPr>
        <w:keepNext/>
        <w:autoSpaceDE w:val="0"/>
        <w:autoSpaceDN w:val="0"/>
        <w:adjustRightInd w:val="0"/>
        <w:spacing w:line="240" w:lineRule="auto"/>
        <w:rPr>
          <w:i/>
          <w:szCs w:val="22"/>
          <w:u w:val="single"/>
        </w:rPr>
      </w:pPr>
    </w:p>
    <w:p w14:paraId="1258DF77" w14:textId="77777777" w:rsidR="00875835" w:rsidRPr="00DA0967" w:rsidRDefault="00875835" w:rsidP="004B3D75">
      <w:pPr>
        <w:autoSpaceDE w:val="0"/>
        <w:autoSpaceDN w:val="0"/>
        <w:adjustRightInd w:val="0"/>
        <w:spacing w:line="240" w:lineRule="auto"/>
        <w:rPr>
          <w:szCs w:val="22"/>
        </w:rPr>
      </w:pPr>
      <w:r w:rsidRPr="00DA0967">
        <w:rPr>
          <w:szCs w:val="22"/>
        </w:rPr>
        <w:t>Η μελέτη πρωτοθεραπευόμενων με αναστολείς του συμπληρώματος ήταν μια πολυκεντρική, ανοικτής επισήμανσης, τυχαιοποιημένη, ελεγχόμενη με δραστική ουσία μελέτη 26 εβδομάδων, φάσης 3, η οποία πραγματοποιήθηκε σε 246 ασθενείς που ήταν πρωτοθεραπευόμενοι με τη θεραπεία με αναστολείς του συμπληρώματος πριν από την ένταξη στη μελέτη</w:t>
      </w:r>
      <w:r>
        <w:rPr>
          <w:szCs w:val="22"/>
        </w:rPr>
        <w:t xml:space="preserve"> και ακολουθήθηκε από μια μακροχρόνια περίοδο επέκτασης κατά την οποία όλοι οι ασθενείς έλαβαν ραβουλιζουμάμπη</w:t>
      </w:r>
      <w:r w:rsidRPr="00DA0967">
        <w:rPr>
          <w:szCs w:val="22"/>
        </w:rPr>
        <w:t>. Οι ασθενείς που ήταν επιλέξιμοι για ένταξη σε αυτή</w:t>
      </w:r>
      <w:r>
        <w:rPr>
          <w:szCs w:val="22"/>
        </w:rPr>
        <w:t>ν</w:t>
      </w:r>
      <w:r w:rsidRPr="00DA0967">
        <w:rPr>
          <w:szCs w:val="22"/>
        </w:rPr>
        <w:t xml:space="preserve"> τη δοκιμή έπρεπε να παρουσιάζουν υψηλή ενεργότητα της νόσου, οριζόμενη ως επίπεδο LDH ≥ 1,5 × ανώτατο όριο του φυσιολογικού (ULN) κατά τη διαλογή μαζί με την παρουσία 1 ή περισσότερων από τα ακόλουθα σημεία ή συμπτώματα που σχετίζονται με την ΠΝΑ εντός 3 μηνών από τη διαλογή: κόπωση, αιμοσφαιρινουρία, κοιλιακό άλγος, δυσκολία στην αναπνοή (δύσπνοια), αναιμία (αιμοσφαιρίνη &lt; 10 g/dl), ιστορικό μείζονος αγγειακού ανεπιθύμητου συμβάντος (συμπεριλαμβανομένης της θρόμβωσης), δυσφαγία ή στυτική δυσλειτουργία, ή ιστορικό μετάγγισης με συμπυκνωμένα ερυθρά αιμοσφαίρια (pRBC) οφειλόμενης στην ΠΝΑ.</w:t>
      </w:r>
    </w:p>
    <w:p w14:paraId="7681906C" w14:textId="77777777" w:rsidR="00875835" w:rsidRPr="00DA0967" w:rsidRDefault="00875835" w:rsidP="004B3D75">
      <w:pPr>
        <w:autoSpaceDE w:val="0"/>
        <w:autoSpaceDN w:val="0"/>
        <w:adjustRightInd w:val="0"/>
        <w:spacing w:line="240" w:lineRule="auto"/>
        <w:rPr>
          <w:szCs w:val="22"/>
        </w:rPr>
      </w:pPr>
    </w:p>
    <w:p w14:paraId="638E8847" w14:textId="77777777" w:rsidR="00875835" w:rsidRPr="00DA0967" w:rsidRDefault="00875835" w:rsidP="004B3D75">
      <w:pPr>
        <w:autoSpaceDE w:val="0"/>
        <w:autoSpaceDN w:val="0"/>
        <w:adjustRightInd w:val="0"/>
        <w:spacing w:line="240" w:lineRule="auto"/>
        <w:rPr>
          <w:szCs w:val="22"/>
        </w:rPr>
      </w:pPr>
      <w:r w:rsidRPr="00DA0967">
        <w:rPr>
          <w:szCs w:val="22"/>
        </w:rPr>
        <w:t>Πάνω από το 80% των ασθενών και στις δύο ομάδες θεραπείας είχε ιστορικό μετάγγισης εντός 12 μηνών από την ένταξη στη μελέτη. Η πλειονότητα του πληθυσμού της μελέτης πρωτοθεραπευόμενων με αναστολείς του συμπληρώματος είχε μεγάλου βαθμού αιμόλυση κατά την έναρξη. Το 86,2% των εγγεγραμμένων ασθενών προσήλθε με αυξημένη LDH ≥ 3 × ULN, η οποία αποτελεί άμεση μέτρηση της ενδαγγειακής αιμόλυσης, στο πλαίσιο της ΠΝΑ.</w:t>
      </w:r>
    </w:p>
    <w:p w14:paraId="6E0EEE2C" w14:textId="77777777" w:rsidR="00875835" w:rsidRPr="00DA0967" w:rsidRDefault="00875835" w:rsidP="004B3D75">
      <w:pPr>
        <w:autoSpaceDE w:val="0"/>
        <w:autoSpaceDN w:val="0"/>
        <w:adjustRightInd w:val="0"/>
        <w:spacing w:line="240" w:lineRule="auto"/>
        <w:rPr>
          <w:szCs w:val="22"/>
        </w:rPr>
      </w:pPr>
    </w:p>
    <w:p w14:paraId="4DD3FAC8" w14:textId="77777777" w:rsidR="00875835" w:rsidRPr="00DA0967" w:rsidRDefault="00875835" w:rsidP="004B3D75">
      <w:pPr>
        <w:autoSpaceDE w:val="0"/>
        <w:autoSpaceDN w:val="0"/>
        <w:adjustRightInd w:val="0"/>
        <w:spacing w:line="240" w:lineRule="auto"/>
        <w:rPr>
          <w:szCs w:val="22"/>
        </w:rPr>
      </w:pPr>
      <w:r w:rsidRPr="00DA0967">
        <w:rPr>
          <w:szCs w:val="22"/>
        </w:rPr>
        <w:t>Ο Πίνακας </w:t>
      </w:r>
      <w:r w:rsidRPr="0017672A">
        <w:rPr>
          <w:szCs w:val="22"/>
        </w:rPr>
        <w:t>8</w:t>
      </w:r>
      <w:r w:rsidRPr="00DA0967">
        <w:rPr>
          <w:szCs w:val="22"/>
        </w:rPr>
        <w:t xml:space="preserve"> παρουσιάζει τα χαρακτηριστικά κατά την έναρξη για τους ασθενείς με ΠΝΑ που εγγράφηκαν στη μελέτη πρωτοθεραπευόμενων με αναστολείς του συμπληρώματος, χωρίς να έχουν παρατηρηθεί εμφανείς κλινικά σημαντικές διαφορές μεταξύ των σκελών θεραπείας.</w:t>
      </w:r>
    </w:p>
    <w:p w14:paraId="58489A9B" w14:textId="77777777" w:rsidR="00875835" w:rsidRPr="00DA0967" w:rsidRDefault="00875835" w:rsidP="004B3D75">
      <w:pPr>
        <w:autoSpaceDE w:val="0"/>
        <w:autoSpaceDN w:val="0"/>
        <w:adjustRightInd w:val="0"/>
        <w:spacing w:line="240" w:lineRule="auto"/>
        <w:rPr>
          <w:b/>
          <w:bCs/>
          <w:szCs w:val="22"/>
        </w:rPr>
      </w:pPr>
    </w:p>
    <w:p w14:paraId="745FFEE0" w14:textId="77777777" w:rsidR="00875835" w:rsidRPr="00DA0967" w:rsidRDefault="00875835" w:rsidP="004B3D75">
      <w:pPr>
        <w:pStyle w:val="Caption"/>
        <w:keepNext/>
        <w:tabs>
          <w:tab w:val="clear" w:pos="567"/>
        </w:tabs>
        <w:ind w:left="1276" w:hanging="1222"/>
        <w:rPr>
          <w:b w:val="0"/>
          <w:bCs w:val="0"/>
          <w:sz w:val="22"/>
        </w:rPr>
      </w:pPr>
      <w:r w:rsidRPr="00DA0967">
        <w:rPr>
          <w:sz w:val="22"/>
        </w:rPr>
        <w:t>Πίνακας </w:t>
      </w:r>
      <w:r w:rsidRPr="0017672A">
        <w:rPr>
          <w:sz w:val="22"/>
        </w:rPr>
        <w:t>8</w:t>
      </w:r>
      <w:r w:rsidRPr="00DA0967">
        <w:rPr>
          <w:sz w:val="22"/>
        </w:rPr>
        <w:t xml:space="preserve">: </w:t>
      </w:r>
      <w:r w:rsidRPr="00DA0967">
        <w:rPr>
          <w:b w:val="0"/>
          <w:bCs w:val="0"/>
          <w:sz w:val="22"/>
        </w:rPr>
        <w:tab/>
      </w:r>
      <w:r w:rsidRPr="00DA0967">
        <w:rPr>
          <w:sz w:val="22"/>
        </w:rPr>
        <w:t>Χαρακτηριστικά κατά την έναρξη στη μελέτη πρωτοθεραπευόμενων με αναστολείς του συμπληρώματος</w:t>
      </w:r>
    </w:p>
    <w:tbl>
      <w:tblPr>
        <w:tblW w:w="91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24"/>
        <w:gridCol w:w="1398"/>
        <w:gridCol w:w="2247"/>
        <w:gridCol w:w="2230"/>
      </w:tblGrid>
      <w:tr w:rsidR="00875835" w:rsidRPr="00DA0967" w14:paraId="07268477" w14:textId="77777777" w:rsidTr="00024355">
        <w:trPr>
          <w:cantSplit/>
          <w:tblHeader/>
          <w:jc w:val="center"/>
        </w:trPr>
        <w:tc>
          <w:tcPr>
            <w:tcW w:w="3324" w:type="dxa"/>
            <w:tcBorders>
              <w:top w:val="single" w:sz="6" w:space="0" w:color="auto"/>
              <w:left w:val="single" w:sz="6" w:space="0" w:color="auto"/>
              <w:bottom w:val="single" w:sz="6" w:space="0" w:color="auto"/>
              <w:right w:val="single" w:sz="6" w:space="0" w:color="auto"/>
            </w:tcBorders>
            <w:vAlign w:val="center"/>
            <w:hideMark/>
          </w:tcPr>
          <w:p w14:paraId="21C1DE06" w14:textId="77777777" w:rsidR="00875835" w:rsidRPr="00E15633" w:rsidRDefault="00875835" w:rsidP="00024355">
            <w:pPr>
              <w:pStyle w:val="C-TableText"/>
              <w:keepNext/>
              <w:rPr>
                <w:b/>
                <w:sz w:val="22"/>
                <w:szCs w:val="22"/>
                <w:lang w:val="el-GR"/>
              </w:rPr>
            </w:pPr>
            <w:r w:rsidRPr="00E15633">
              <w:rPr>
                <w:b/>
                <w:bCs/>
                <w:sz w:val="22"/>
                <w:szCs w:val="22"/>
                <w:lang w:val="el-GR"/>
              </w:rPr>
              <w:t>Παράμετρος</w:t>
            </w:r>
          </w:p>
        </w:tc>
        <w:tc>
          <w:tcPr>
            <w:tcW w:w="1398" w:type="dxa"/>
            <w:tcBorders>
              <w:top w:val="single" w:sz="6" w:space="0" w:color="auto"/>
              <w:left w:val="single" w:sz="6" w:space="0" w:color="auto"/>
              <w:bottom w:val="single" w:sz="6" w:space="0" w:color="auto"/>
              <w:right w:val="single" w:sz="6" w:space="0" w:color="auto"/>
            </w:tcBorders>
            <w:vAlign w:val="center"/>
            <w:hideMark/>
          </w:tcPr>
          <w:p w14:paraId="256F4F64" w14:textId="77777777" w:rsidR="00875835" w:rsidRPr="00E15633" w:rsidRDefault="00875835" w:rsidP="00024355">
            <w:pPr>
              <w:pStyle w:val="C-TableText"/>
              <w:keepNext/>
              <w:rPr>
                <w:b/>
                <w:sz w:val="22"/>
                <w:szCs w:val="22"/>
                <w:lang w:val="el-GR"/>
              </w:rPr>
            </w:pPr>
            <w:r w:rsidRPr="00E15633">
              <w:rPr>
                <w:b/>
                <w:bCs/>
                <w:sz w:val="22"/>
                <w:szCs w:val="22"/>
                <w:lang w:val="el-GR"/>
              </w:rPr>
              <w:t>Στατιστική</w:t>
            </w:r>
          </w:p>
        </w:tc>
        <w:tc>
          <w:tcPr>
            <w:tcW w:w="2247" w:type="dxa"/>
            <w:tcBorders>
              <w:top w:val="single" w:sz="6" w:space="0" w:color="auto"/>
              <w:left w:val="single" w:sz="6" w:space="0" w:color="auto"/>
              <w:bottom w:val="single" w:sz="6" w:space="0" w:color="auto"/>
              <w:right w:val="single" w:sz="6" w:space="0" w:color="auto"/>
            </w:tcBorders>
            <w:hideMark/>
          </w:tcPr>
          <w:p w14:paraId="3A45868C" w14:textId="77777777" w:rsidR="00875835" w:rsidRPr="00E15633" w:rsidRDefault="00875835" w:rsidP="00024355">
            <w:pPr>
              <w:pStyle w:val="C-TableText"/>
              <w:keepNext/>
              <w:jc w:val="center"/>
              <w:rPr>
                <w:b/>
                <w:sz w:val="22"/>
                <w:szCs w:val="22"/>
                <w:lang w:val="el-GR"/>
              </w:rPr>
            </w:pPr>
            <w:r w:rsidRPr="00E15633">
              <w:rPr>
                <w:b/>
                <w:bCs/>
                <w:sz w:val="22"/>
                <w:szCs w:val="22"/>
                <w:lang w:val="el-GR"/>
              </w:rPr>
              <w:t>Ραβουλιζουμάμπη</w:t>
            </w:r>
            <w:r w:rsidRPr="00E15633">
              <w:rPr>
                <w:sz w:val="22"/>
                <w:szCs w:val="22"/>
                <w:lang w:val="el-GR"/>
              </w:rPr>
              <w:br/>
            </w:r>
            <w:r w:rsidRPr="00E15633">
              <w:rPr>
                <w:b/>
                <w:bCs/>
                <w:sz w:val="22"/>
                <w:szCs w:val="22"/>
                <w:lang w:val="el-GR"/>
              </w:rPr>
              <w:t>(N = 125)</w:t>
            </w:r>
          </w:p>
        </w:tc>
        <w:tc>
          <w:tcPr>
            <w:tcW w:w="2230" w:type="dxa"/>
            <w:tcBorders>
              <w:top w:val="single" w:sz="6" w:space="0" w:color="auto"/>
              <w:left w:val="single" w:sz="6" w:space="0" w:color="auto"/>
              <w:bottom w:val="single" w:sz="6" w:space="0" w:color="auto"/>
              <w:right w:val="single" w:sz="6" w:space="0" w:color="auto"/>
            </w:tcBorders>
            <w:hideMark/>
          </w:tcPr>
          <w:p w14:paraId="18476CD2" w14:textId="77777777" w:rsidR="00875835" w:rsidRPr="00E15633" w:rsidRDefault="00875835" w:rsidP="00024355">
            <w:pPr>
              <w:pStyle w:val="C-TableText"/>
              <w:keepNext/>
              <w:jc w:val="center"/>
              <w:rPr>
                <w:b/>
                <w:sz w:val="22"/>
                <w:szCs w:val="22"/>
                <w:lang w:val="el-GR"/>
              </w:rPr>
            </w:pPr>
            <w:r w:rsidRPr="00E15633">
              <w:rPr>
                <w:b/>
                <w:bCs/>
                <w:sz w:val="22"/>
                <w:szCs w:val="22"/>
                <w:lang w:val="el-GR"/>
              </w:rPr>
              <w:t>Εκουλιζουμάμπη</w:t>
            </w:r>
            <w:r w:rsidRPr="00E15633">
              <w:rPr>
                <w:sz w:val="22"/>
                <w:szCs w:val="22"/>
                <w:lang w:val="el-GR"/>
              </w:rPr>
              <w:br/>
            </w:r>
            <w:r w:rsidRPr="00E15633">
              <w:rPr>
                <w:b/>
                <w:bCs/>
                <w:sz w:val="22"/>
                <w:szCs w:val="22"/>
                <w:lang w:val="el-GR"/>
              </w:rPr>
              <w:t>(N = 121)</w:t>
            </w:r>
          </w:p>
        </w:tc>
      </w:tr>
      <w:tr w:rsidR="00875835" w:rsidRPr="00DA0967" w14:paraId="29038732" w14:textId="77777777" w:rsidTr="00024355">
        <w:trPr>
          <w:cantSplit/>
          <w:jc w:val="center"/>
        </w:trPr>
        <w:tc>
          <w:tcPr>
            <w:tcW w:w="3324" w:type="dxa"/>
            <w:tcBorders>
              <w:top w:val="single" w:sz="6" w:space="0" w:color="auto"/>
              <w:left w:val="single" w:sz="6" w:space="0" w:color="auto"/>
              <w:bottom w:val="single" w:sz="6" w:space="0" w:color="auto"/>
              <w:right w:val="single" w:sz="6" w:space="0" w:color="auto"/>
            </w:tcBorders>
          </w:tcPr>
          <w:p w14:paraId="6BB48A57" w14:textId="77777777" w:rsidR="00875835" w:rsidRPr="00DA0967" w:rsidRDefault="00875835" w:rsidP="00024355">
            <w:pPr>
              <w:pStyle w:val="C-TableText"/>
              <w:rPr>
                <w:lang w:val="el-GR"/>
              </w:rPr>
            </w:pPr>
            <w:r w:rsidRPr="00DA0967">
              <w:rPr>
                <w:lang w:val="el-GR"/>
              </w:rPr>
              <w:t>Ηλικία (έτη) κατά τη διάγνωση της ΠΝΑ</w:t>
            </w:r>
          </w:p>
        </w:tc>
        <w:tc>
          <w:tcPr>
            <w:tcW w:w="1398" w:type="dxa"/>
            <w:tcBorders>
              <w:top w:val="single" w:sz="6" w:space="0" w:color="auto"/>
              <w:left w:val="single" w:sz="6" w:space="0" w:color="auto"/>
              <w:bottom w:val="single" w:sz="6" w:space="0" w:color="auto"/>
              <w:right w:val="single" w:sz="6" w:space="0" w:color="auto"/>
            </w:tcBorders>
          </w:tcPr>
          <w:p w14:paraId="082C25E4" w14:textId="77777777" w:rsidR="00875835" w:rsidRPr="00DA0967" w:rsidRDefault="00875835" w:rsidP="00024355">
            <w:pPr>
              <w:pStyle w:val="C-TableText"/>
              <w:rPr>
                <w:lang w:val="el-GR"/>
              </w:rPr>
            </w:pPr>
            <w:r w:rsidRPr="00DA0967">
              <w:rPr>
                <w:lang w:val="el-GR"/>
              </w:rPr>
              <w:t>Μέση τιμή (</w:t>
            </w:r>
            <w:r w:rsidRPr="00DF1F08">
              <w:rPr>
                <w:lang w:val="el-GR"/>
              </w:rPr>
              <w:t>SD</w:t>
            </w:r>
            <w:r w:rsidRPr="00DA0967">
              <w:rPr>
                <w:lang w:val="el-GR"/>
              </w:rPr>
              <w:t>)</w:t>
            </w:r>
          </w:p>
          <w:p w14:paraId="20B66017" w14:textId="77777777" w:rsidR="00875835" w:rsidRPr="00DA0967" w:rsidRDefault="00875835" w:rsidP="00024355">
            <w:pPr>
              <w:pStyle w:val="C-TableText"/>
              <w:rPr>
                <w:lang w:val="el-GR"/>
              </w:rPr>
            </w:pPr>
            <w:r w:rsidRPr="00DA0967">
              <w:rPr>
                <w:lang w:val="el-GR"/>
              </w:rPr>
              <w:t>Διάμεση τιμή</w:t>
            </w:r>
          </w:p>
          <w:p w14:paraId="0F91180B" w14:textId="77777777" w:rsidR="00875835" w:rsidRPr="00DA0967" w:rsidRDefault="00875835" w:rsidP="00024355">
            <w:pPr>
              <w:pStyle w:val="C-TableText"/>
              <w:rPr>
                <w:lang w:val="el-GR"/>
              </w:rPr>
            </w:pPr>
            <w:r w:rsidRPr="00DA0967">
              <w:rPr>
                <w:lang w:val="el-GR"/>
              </w:rPr>
              <w:t>Ελάχ., μέγ.</w:t>
            </w:r>
          </w:p>
        </w:tc>
        <w:tc>
          <w:tcPr>
            <w:tcW w:w="2247" w:type="dxa"/>
            <w:tcBorders>
              <w:top w:val="single" w:sz="6" w:space="0" w:color="auto"/>
              <w:left w:val="single" w:sz="6" w:space="0" w:color="auto"/>
              <w:bottom w:val="single" w:sz="6" w:space="0" w:color="auto"/>
              <w:right w:val="single" w:sz="6" w:space="0" w:color="auto"/>
            </w:tcBorders>
          </w:tcPr>
          <w:p w14:paraId="4C540EA0" w14:textId="77777777" w:rsidR="00875835" w:rsidRPr="00DF1F08" w:rsidRDefault="00875835" w:rsidP="00024355">
            <w:pPr>
              <w:pStyle w:val="C-TableText"/>
              <w:jc w:val="center"/>
              <w:rPr>
                <w:rFonts w:eastAsia="Calibri"/>
                <w:lang w:val="el-GR"/>
              </w:rPr>
            </w:pPr>
            <w:r w:rsidRPr="00DF1F08">
              <w:rPr>
                <w:rFonts w:eastAsia="Calibri"/>
                <w:lang w:val="el-GR"/>
              </w:rPr>
              <w:t>37,9 (14,90)</w:t>
            </w:r>
          </w:p>
          <w:p w14:paraId="4FC1E58B" w14:textId="77777777" w:rsidR="00875835" w:rsidRPr="00DF1F08" w:rsidRDefault="00875835" w:rsidP="00024355">
            <w:pPr>
              <w:pStyle w:val="C-TableText"/>
              <w:jc w:val="center"/>
              <w:rPr>
                <w:rFonts w:eastAsia="Calibri"/>
                <w:lang w:val="el-GR"/>
              </w:rPr>
            </w:pPr>
            <w:r w:rsidRPr="00DF1F08">
              <w:rPr>
                <w:rFonts w:eastAsia="Calibri"/>
                <w:lang w:val="el-GR"/>
              </w:rPr>
              <w:t>34,0</w:t>
            </w:r>
          </w:p>
          <w:p w14:paraId="5C8FE208" w14:textId="77777777" w:rsidR="00875835" w:rsidRPr="00DF1F08" w:rsidRDefault="00875835" w:rsidP="00024355">
            <w:pPr>
              <w:pStyle w:val="C-TableText"/>
              <w:jc w:val="center"/>
              <w:rPr>
                <w:rFonts w:eastAsia="Calibri"/>
                <w:lang w:val="el-GR"/>
              </w:rPr>
            </w:pPr>
            <w:r w:rsidRPr="00DF1F08">
              <w:rPr>
                <w:rFonts w:eastAsia="Calibri"/>
                <w:lang w:val="el-GR"/>
              </w:rPr>
              <w:t>15, 81</w:t>
            </w:r>
          </w:p>
        </w:tc>
        <w:tc>
          <w:tcPr>
            <w:tcW w:w="2230" w:type="dxa"/>
            <w:tcBorders>
              <w:top w:val="single" w:sz="6" w:space="0" w:color="auto"/>
              <w:left w:val="single" w:sz="6" w:space="0" w:color="auto"/>
              <w:bottom w:val="single" w:sz="6" w:space="0" w:color="auto"/>
              <w:right w:val="single" w:sz="6" w:space="0" w:color="auto"/>
            </w:tcBorders>
          </w:tcPr>
          <w:p w14:paraId="16DF3343" w14:textId="77777777" w:rsidR="00875835" w:rsidRPr="00DF1F08" w:rsidRDefault="00875835" w:rsidP="00024355">
            <w:pPr>
              <w:pStyle w:val="C-TableText"/>
              <w:jc w:val="center"/>
              <w:rPr>
                <w:rFonts w:eastAsia="Calibri"/>
                <w:lang w:val="el-GR"/>
              </w:rPr>
            </w:pPr>
            <w:r w:rsidRPr="00DF1F08">
              <w:rPr>
                <w:rFonts w:eastAsia="Calibri"/>
                <w:lang w:val="el-GR"/>
              </w:rPr>
              <w:t>39,6 (16,65)</w:t>
            </w:r>
          </w:p>
          <w:p w14:paraId="0BBE4977" w14:textId="77777777" w:rsidR="00875835" w:rsidRPr="00DF1F08" w:rsidRDefault="00875835" w:rsidP="00024355">
            <w:pPr>
              <w:pStyle w:val="C-TableText"/>
              <w:jc w:val="center"/>
              <w:rPr>
                <w:rFonts w:eastAsia="Calibri"/>
                <w:lang w:val="el-GR"/>
              </w:rPr>
            </w:pPr>
            <w:r w:rsidRPr="00DF1F08">
              <w:rPr>
                <w:rFonts w:eastAsia="Calibri"/>
                <w:lang w:val="el-GR"/>
              </w:rPr>
              <w:t>36,5</w:t>
            </w:r>
          </w:p>
          <w:p w14:paraId="1E150F95" w14:textId="77777777" w:rsidR="00875835" w:rsidRPr="00DF1F08" w:rsidRDefault="00875835" w:rsidP="00024355">
            <w:pPr>
              <w:pStyle w:val="C-TableText"/>
              <w:jc w:val="center"/>
              <w:rPr>
                <w:rFonts w:eastAsia="Calibri"/>
                <w:lang w:val="el-GR"/>
              </w:rPr>
            </w:pPr>
            <w:r w:rsidRPr="00DF1F08">
              <w:rPr>
                <w:rFonts w:eastAsia="Calibri"/>
                <w:lang w:val="el-GR"/>
              </w:rPr>
              <w:t>13, 82</w:t>
            </w:r>
          </w:p>
        </w:tc>
      </w:tr>
      <w:tr w:rsidR="00875835" w:rsidRPr="00DA0967" w14:paraId="6A98BA0D" w14:textId="77777777" w:rsidTr="00024355">
        <w:trPr>
          <w:cantSplit/>
          <w:jc w:val="center"/>
        </w:trPr>
        <w:tc>
          <w:tcPr>
            <w:tcW w:w="3324" w:type="dxa"/>
            <w:tcBorders>
              <w:top w:val="single" w:sz="6" w:space="0" w:color="auto"/>
              <w:left w:val="single" w:sz="6" w:space="0" w:color="auto"/>
              <w:bottom w:val="single" w:sz="6" w:space="0" w:color="auto"/>
              <w:right w:val="single" w:sz="6" w:space="0" w:color="auto"/>
            </w:tcBorders>
          </w:tcPr>
          <w:p w14:paraId="07664842" w14:textId="77777777" w:rsidR="00875835" w:rsidRPr="00DA0967" w:rsidRDefault="00875835" w:rsidP="00024355">
            <w:pPr>
              <w:pStyle w:val="C-TableText"/>
              <w:rPr>
                <w:lang w:val="el-GR"/>
              </w:rPr>
            </w:pPr>
            <w:r w:rsidRPr="00DA0967">
              <w:rPr>
                <w:lang w:val="el-GR"/>
              </w:rPr>
              <w:t>Ηλικία (έτη) κατά την πρώτη έγχυση στη μελέτη</w:t>
            </w:r>
          </w:p>
        </w:tc>
        <w:tc>
          <w:tcPr>
            <w:tcW w:w="1398" w:type="dxa"/>
            <w:tcBorders>
              <w:top w:val="single" w:sz="6" w:space="0" w:color="auto"/>
              <w:left w:val="single" w:sz="6" w:space="0" w:color="auto"/>
              <w:bottom w:val="single" w:sz="6" w:space="0" w:color="auto"/>
              <w:right w:val="single" w:sz="6" w:space="0" w:color="auto"/>
            </w:tcBorders>
          </w:tcPr>
          <w:p w14:paraId="79EEBD34" w14:textId="77777777" w:rsidR="00875835" w:rsidRPr="00DA0967" w:rsidRDefault="00875835" w:rsidP="00024355">
            <w:pPr>
              <w:pStyle w:val="C-TableText"/>
              <w:rPr>
                <w:lang w:val="el-GR"/>
              </w:rPr>
            </w:pPr>
            <w:r w:rsidRPr="00DA0967">
              <w:rPr>
                <w:lang w:val="el-GR"/>
              </w:rPr>
              <w:t>Μέση τιμή (</w:t>
            </w:r>
            <w:r w:rsidRPr="00DF1F08">
              <w:rPr>
                <w:lang w:val="el-GR"/>
              </w:rPr>
              <w:t>SD</w:t>
            </w:r>
            <w:r w:rsidRPr="00DA0967">
              <w:rPr>
                <w:lang w:val="el-GR"/>
              </w:rPr>
              <w:t>)</w:t>
            </w:r>
          </w:p>
          <w:p w14:paraId="56DD5AB1" w14:textId="77777777" w:rsidR="00875835" w:rsidRPr="00DA0967" w:rsidRDefault="00875835" w:rsidP="00024355">
            <w:pPr>
              <w:pStyle w:val="C-TableText"/>
              <w:rPr>
                <w:lang w:val="el-GR"/>
              </w:rPr>
            </w:pPr>
            <w:r w:rsidRPr="00DA0967">
              <w:rPr>
                <w:lang w:val="el-GR"/>
              </w:rPr>
              <w:t>Διάμεση τιμή</w:t>
            </w:r>
          </w:p>
          <w:p w14:paraId="04ED1A3C" w14:textId="77777777" w:rsidR="00875835" w:rsidRPr="00DA0967" w:rsidRDefault="00875835" w:rsidP="00024355">
            <w:pPr>
              <w:pStyle w:val="C-TableText"/>
              <w:rPr>
                <w:lang w:val="el-GR"/>
              </w:rPr>
            </w:pPr>
            <w:r w:rsidRPr="00DA0967">
              <w:rPr>
                <w:lang w:val="el-GR"/>
              </w:rPr>
              <w:t>Ελάχ., μέγ.</w:t>
            </w:r>
          </w:p>
        </w:tc>
        <w:tc>
          <w:tcPr>
            <w:tcW w:w="2247" w:type="dxa"/>
            <w:tcBorders>
              <w:top w:val="single" w:sz="6" w:space="0" w:color="auto"/>
              <w:left w:val="single" w:sz="6" w:space="0" w:color="auto"/>
              <w:bottom w:val="single" w:sz="6" w:space="0" w:color="auto"/>
              <w:right w:val="single" w:sz="6" w:space="0" w:color="auto"/>
            </w:tcBorders>
          </w:tcPr>
          <w:p w14:paraId="171432C9" w14:textId="77777777" w:rsidR="00875835" w:rsidRPr="00DF1F08" w:rsidRDefault="00875835" w:rsidP="00024355">
            <w:pPr>
              <w:pStyle w:val="C-TableText"/>
              <w:jc w:val="center"/>
              <w:rPr>
                <w:rFonts w:eastAsia="Calibri"/>
                <w:lang w:val="el-GR"/>
              </w:rPr>
            </w:pPr>
            <w:r w:rsidRPr="00DF1F08">
              <w:rPr>
                <w:rFonts w:eastAsia="Calibri"/>
                <w:lang w:val="el-GR"/>
              </w:rPr>
              <w:t>44,8 (15,16)</w:t>
            </w:r>
          </w:p>
          <w:p w14:paraId="7CED0B54" w14:textId="77777777" w:rsidR="00875835" w:rsidRPr="00DF1F08" w:rsidRDefault="00875835" w:rsidP="00024355">
            <w:pPr>
              <w:pStyle w:val="C-TableText"/>
              <w:jc w:val="center"/>
              <w:rPr>
                <w:rFonts w:eastAsia="Calibri"/>
                <w:lang w:val="el-GR"/>
              </w:rPr>
            </w:pPr>
            <w:r w:rsidRPr="00DF1F08">
              <w:rPr>
                <w:rFonts w:eastAsia="Calibri"/>
                <w:lang w:val="el-GR"/>
              </w:rPr>
              <w:t>43,0</w:t>
            </w:r>
          </w:p>
          <w:p w14:paraId="2CD88C34" w14:textId="77777777" w:rsidR="00875835" w:rsidRPr="00DF1F08" w:rsidRDefault="00875835" w:rsidP="00024355">
            <w:pPr>
              <w:pStyle w:val="C-TableText"/>
              <w:jc w:val="center"/>
              <w:rPr>
                <w:rFonts w:eastAsia="Calibri"/>
                <w:lang w:val="el-GR"/>
              </w:rPr>
            </w:pPr>
            <w:r w:rsidRPr="00DF1F08">
              <w:rPr>
                <w:rFonts w:eastAsia="Calibri"/>
                <w:lang w:val="el-GR"/>
              </w:rPr>
              <w:t>18, 83</w:t>
            </w:r>
          </w:p>
        </w:tc>
        <w:tc>
          <w:tcPr>
            <w:tcW w:w="2230" w:type="dxa"/>
            <w:tcBorders>
              <w:top w:val="single" w:sz="6" w:space="0" w:color="auto"/>
              <w:left w:val="single" w:sz="6" w:space="0" w:color="auto"/>
              <w:bottom w:val="single" w:sz="6" w:space="0" w:color="auto"/>
              <w:right w:val="single" w:sz="6" w:space="0" w:color="auto"/>
            </w:tcBorders>
          </w:tcPr>
          <w:p w14:paraId="0A8775F2" w14:textId="77777777" w:rsidR="00875835" w:rsidRPr="00DF1F08" w:rsidRDefault="00875835" w:rsidP="00024355">
            <w:pPr>
              <w:pStyle w:val="C-TableText"/>
              <w:jc w:val="center"/>
              <w:rPr>
                <w:rFonts w:eastAsia="Calibri"/>
                <w:lang w:val="el-GR"/>
              </w:rPr>
            </w:pPr>
            <w:r w:rsidRPr="00DF1F08">
              <w:rPr>
                <w:rFonts w:eastAsia="Calibri"/>
                <w:lang w:val="el-GR"/>
              </w:rPr>
              <w:t>46,2 (16,24)</w:t>
            </w:r>
          </w:p>
          <w:p w14:paraId="09C46A3B" w14:textId="77777777" w:rsidR="00875835" w:rsidRPr="00DF1F08" w:rsidRDefault="00875835" w:rsidP="00024355">
            <w:pPr>
              <w:pStyle w:val="C-TableText"/>
              <w:jc w:val="center"/>
              <w:rPr>
                <w:rFonts w:eastAsia="Calibri"/>
                <w:lang w:val="el-GR"/>
              </w:rPr>
            </w:pPr>
            <w:r w:rsidRPr="00DF1F08">
              <w:rPr>
                <w:rFonts w:eastAsia="Calibri"/>
                <w:lang w:val="el-GR"/>
              </w:rPr>
              <w:t>45,0</w:t>
            </w:r>
          </w:p>
          <w:p w14:paraId="4F2C1E71" w14:textId="77777777" w:rsidR="00875835" w:rsidRPr="00DF1F08" w:rsidRDefault="00875835" w:rsidP="00024355">
            <w:pPr>
              <w:pStyle w:val="C-TableText"/>
              <w:jc w:val="center"/>
              <w:rPr>
                <w:rFonts w:eastAsia="Calibri"/>
                <w:lang w:val="el-GR"/>
              </w:rPr>
            </w:pPr>
            <w:r w:rsidRPr="00DF1F08">
              <w:rPr>
                <w:rFonts w:eastAsia="Calibri"/>
                <w:lang w:val="el-GR"/>
              </w:rPr>
              <w:t>18, 86</w:t>
            </w:r>
          </w:p>
        </w:tc>
      </w:tr>
      <w:tr w:rsidR="00875835" w:rsidRPr="00DA0967" w14:paraId="5B98688A" w14:textId="77777777" w:rsidTr="00024355">
        <w:trPr>
          <w:cantSplit/>
          <w:jc w:val="center"/>
        </w:trPr>
        <w:tc>
          <w:tcPr>
            <w:tcW w:w="3324" w:type="dxa"/>
            <w:tcBorders>
              <w:top w:val="single" w:sz="6" w:space="0" w:color="auto"/>
              <w:left w:val="single" w:sz="6" w:space="0" w:color="auto"/>
              <w:bottom w:val="single" w:sz="6" w:space="0" w:color="auto"/>
              <w:right w:val="single" w:sz="6" w:space="0" w:color="auto"/>
            </w:tcBorders>
          </w:tcPr>
          <w:p w14:paraId="00267F3C" w14:textId="77777777" w:rsidR="00875835" w:rsidRPr="00DF1F08" w:rsidRDefault="00875835" w:rsidP="00024355">
            <w:pPr>
              <w:pStyle w:val="C-TableText"/>
              <w:rPr>
                <w:lang w:val="el-GR"/>
              </w:rPr>
            </w:pPr>
            <w:r w:rsidRPr="00DF1F08">
              <w:rPr>
                <w:lang w:val="el-GR"/>
              </w:rPr>
              <w:t>Φύλο (n, %)</w:t>
            </w:r>
          </w:p>
        </w:tc>
        <w:tc>
          <w:tcPr>
            <w:tcW w:w="1398" w:type="dxa"/>
            <w:tcBorders>
              <w:top w:val="single" w:sz="6" w:space="0" w:color="auto"/>
              <w:left w:val="single" w:sz="6" w:space="0" w:color="auto"/>
              <w:bottom w:val="single" w:sz="6" w:space="0" w:color="auto"/>
              <w:right w:val="single" w:sz="6" w:space="0" w:color="auto"/>
            </w:tcBorders>
          </w:tcPr>
          <w:p w14:paraId="5FEBD399" w14:textId="77777777" w:rsidR="00875835" w:rsidRPr="00DF1F08" w:rsidRDefault="00875835" w:rsidP="00024355">
            <w:pPr>
              <w:pStyle w:val="C-TableText"/>
              <w:rPr>
                <w:lang w:val="el-GR"/>
              </w:rPr>
            </w:pPr>
            <w:r w:rsidRPr="00DF1F08">
              <w:rPr>
                <w:lang w:val="el-GR"/>
              </w:rPr>
              <w:t>Άνδρες</w:t>
            </w:r>
          </w:p>
          <w:p w14:paraId="75217444" w14:textId="77777777" w:rsidR="00875835" w:rsidRPr="00DF1F08" w:rsidRDefault="00875835" w:rsidP="00024355">
            <w:pPr>
              <w:pStyle w:val="C-TableText"/>
              <w:rPr>
                <w:lang w:val="el-GR"/>
              </w:rPr>
            </w:pPr>
            <w:r w:rsidRPr="00DF1F08">
              <w:rPr>
                <w:lang w:val="el-GR"/>
              </w:rPr>
              <w:t>Γυναίκες</w:t>
            </w:r>
          </w:p>
        </w:tc>
        <w:tc>
          <w:tcPr>
            <w:tcW w:w="2247" w:type="dxa"/>
            <w:tcBorders>
              <w:top w:val="single" w:sz="6" w:space="0" w:color="auto"/>
              <w:left w:val="single" w:sz="6" w:space="0" w:color="auto"/>
              <w:bottom w:val="single" w:sz="6" w:space="0" w:color="auto"/>
              <w:right w:val="single" w:sz="6" w:space="0" w:color="auto"/>
            </w:tcBorders>
          </w:tcPr>
          <w:p w14:paraId="1F763B35" w14:textId="77777777" w:rsidR="00875835" w:rsidRPr="00DF1F08" w:rsidRDefault="00875835" w:rsidP="00024355">
            <w:pPr>
              <w:pStyle w:val="C-TableText"/>
              <w:jc w:val="center"/>
              <w:rPr>
                <w:rFonts w:eastAsia="Calibri"/>
                <w:lang w:val="el-GR"/>
              </w:rPr>
            </w:pPr>
            <w:r w:rsidRPr="00DF1F08">
              <w:rPr>
                <w:rFonts w:eastAsia="Calibri"/>
                <w:lang w:val="el-GR"/>
              </w:rPr>
              <w:t>65 (52,0)</w:t>
            </w:r>
          </w:p>
          <w:p w14:paraId="15CA2651" w14:textId="77777777" w:rsidR="00875835" w:rsidRPr="00DF1F08" w:rsidRDefault="00875835" w:rsidP="00024355">
            <w:pPr>
              <w:pStyle w:val="C-TableText"/>
              <w:jc w:val="center"/>
              <w:rPr>
                <w:rFonts w:eastAsia="Calibri"/>
                <w:lang w:val="el-GR"/>
              </w:rPr>
            </w:pPr>
            <w:r w:rsidRPr="00DF1F08">
              <w:rPr>
                <w:rFonts w:eastAsia="Calibri"/>
                <w:lang w:val="el-GR"/>
              </w:rPr>
              <w:t>60 (48,0)</w:t>
            </w:r>
          </w:p>
        </w:tc>
        <w:tc>
          <w:tcPr>
            <w:tcW w:w="2230" w:type="dxa"/>
            <w:tcBorders>
              <w:top w:val="single" w:sz="6" w:space="0" w:color="auto"/>
              <w:left w:val="single" w:sz="6" w:space="0" w:color="auto"/>
              <w:bottom w:val="single" w:sz="6" w:space="0" w:color="auto"/>
              <w:right w:val="single" w:sz="6" w:space="0" w:color="auto"/>
            </w:tcBorders>
          </w:tcPr>
          <w:p w14:paraId="072C9E89" w14:textId="77777777" w:rsidR="00875835" w:rsidRPr="00DF1F08" w:rsidRDefault="00875835" w:rsidP="00024355">
            <w:pPr>
              <w:pStyle w:val="C-TableText"/>
              <w:jc w:val="center"/>
              <w:rPr>
                <w:rFonts w:eastAsia="Calibri"/>
                <w:lang w:val="el-GR"/>
              </w:rPr>
            </w:pPr>
            <w:r w:rsidRPr="00DF1F08">
              <w:rPr>
                <w:rFonts w:eastAsia="Calibri"/>
                <w:lang w:val="el-GR"/>
              </w:rPr>
              <w:t>69 (57,0)</w:t>
            </w:r>
          </w:p>
          <w:p w14:paraId="55CAAE95" w14:textId="77777777" w:rsidR="00875835" w:rsidRPr="00DF1F08" w:rsidRDefault="00875835" w:rsidP="00024355">
            <w:pPr>
              <w:pStyle w:val="C-TableText"/>
              <w:jc w:val="center"/>
              <w:rPr>
                <w:rFonts w:eastAsia="Calibri"/>
                <w:lang w:val="el-GR"/>
              </w:rPr>
            </w:pPr>
            <w:r w:rsidRPr="00DF1F08">
              <w:rPr>
                <w:rFonts w:eastAsia="Calibri"/>
                <w:lang w:val="el-GR"/>
              </w:rPr>
              <w:t>52 (43,0)</w:t>
            </w:r>
          </w:p>
        </w:tc>
      </w:tr>
      <w:tr w:rsidR="00875835" w:rsidRPr="00DA0967" w14:paraId="3F861EEC" w14:textId="77777777" w:rsidTr="00024355">
        <w:trPr>
          <w:cantSplit/>
          <w:jc w:val="center"/>
        </w:trPr>
        <w:tc>
          <w:tcPr>
            <w:tcW w:w="3324" w:type="dxa"/>
            <w:vMerge w:val="restart"/>
            <w:tcBorders>
              <w:left w:val="single" w:sz="6" w:space="0" w:color="auto"/>
              <w:right w:val="single" w:sz="6" w:space="0" w:color="auto"/>
            </w:tcBorders>
          </w:tcPr>
          <w:p w14:paraId="00EF4AE2" w14:textId="77777777" w:rsidR="00875835" w:rsidRPr="00DF1F08" w:rsidRDefault="00875835" w:rsidP="00024355">
            <w:pPr>
              <w:pStyle w:val="C-TableText"/>
              <w:rPr>
                <w:lang w:val="el-GR"/>
              </w:rPr>
            </w:pPr>
            <w:r w:rsidRPr="00DF1F08">
              <w:rPr>
                <w:lang w:val="el-GR"/>
              </w:rPr>
              <w:t>Προθεραπευτικά επίπεδα LDH</w:t>
            </w:r>
          </w:p>
        </w:tc>
        <w:tc>
          <w:tcPr>
            <w:tcW w:w="1398" w:type="dxa"/>
            <w:tcBorders>
              <w:top w:val="nil"/>
              <w:left w:val="single" w:sz="6" w:space="0" w:color="auto"/>
              <w:bottom w:val="nil"/>
              <w:right w:val="single" w:sz="6" w:space="0" w:color="auto"/>
            </w:tcBorders>
          </w:tcPr>
          <w:p w14:paraId="77185DEC" w14:textId="77777777" w:rsidR="00875835" w:rsidRPr="00DF1F08" w:rsidRDefault="00875835" w:rsidP="00024355">
            <w:pPr>
              <w:pStyle w:val="C-TableText"/>
              <w:rPr>
                <w:rFonts w:eastAsia="Calibri"/>
                <w:lang w:val="el-GR"/>
              </w:rPr>
            </w:pPr>
            <w:r w:rsidRPr="00DF1F08">
              <w:rPr>
                <w:rFonts w:eastAsia="Calibri"/>
                <w:lang w:val="el-GR"/>
              </w:rPr>
              <w:t>Μέση τιμή (SD)</w:t>
            </w:r>
          </w:p>
        </w:tc>
        <w:tc>
          <w:tcPr>
            <w:tcW w:w="2247" w:type="dxa"/>
            <w:tcBorders>
              <w:top w:val="nil"/>
              <w:left w:val="single" w:sz="6" w:space="0" w:color="auto"/>
              <w:bottom w:val="nil"/>
              <w:right w:val="single" w:sz="6" w:space="0" w:color="auto"/>
            </w:tcBorders>
          </w:tcPr>
          <w:p w14:paraId="7CD80BCF" w14:textId="77777777" w:rsidR="00875835" w:rsidRPr="00DF1F08" w:rsidRDefault="00875835" w:rsidP="00024355">
            <w:pPr>
              <w:pStyle w:val="C-TableText"/>
              <w:jc w:val="center"/>
              <w:rPr>
                <w:rFonts w:eastAsia="Calibri"/>
                <w:lang w:val="el-GR"/>
              </w:rPr>
            </w:pPr>
            <w:r w:rsidRPr="00DF1F08">
              <w:rPr>
                <w:rFonts w:eastAsia="Calibri"/>
                <w:lang w:val="el-GR"/>
              </w:rPr>
              <w:t>1</w:t>
            </w:r>
            <w:r w:rsidRPr="00DA0967">
              <w:rPr>
                <w:rFonts w:eastAsia="Calibri"/>
                <w:lang w:val="el-GR"/>
              </w:rPr>
              <w:t>.</w:t>
            </w:r>
            <w:r w:rsidRPr="00DF1F08">
              <w:rPr>
                <w:rFonts w:eastAsia="Calibri"/>
                <w:lang w:val="el-GR"/>
              </w:rPr>
              <w:t>633,5 (778,75)</w:t>
            </w:r>
          </w:p>
        </w:tc>
        <w:tc>
          <w:tcPr>
            <w:tcW w:w="2230" w:type="dxa"/>
            <w:tcBorders>
              <w:top w:val="nil"/>
              <w:left w:val="single" w:sz="6" w:space="0" w:color="auto"/>
              <w:bottom w:val="nil"/>
              <w:right w:val="single" w:sz="6" w:space="0" w:color="auto"/>
            </w:tcBorders>
          </w:tcPr>
          <w:p w14:paraId="074A114B" w14:textId="77777777" w:rsidR="00875835" w:rsidRPr="00DF1F08" w:rsidRDefault="00875835" w:rsidP="00024355">
            <w:pPr>
              <w:pStyle w:val="C-TableText"/>
              <w:jc w:val="center"/>
              <w:rPr>
                <w:rFonts w:eastAsia="Calibri"/>
                <w:lang w:val="el-GR"/>
              </w:rPr>
            </w:pPr>
            <w:r w:rsidRPr="00DF1F08">
              <w:rPr>
                <w:rFonts w:eastAsia="Calibri"/>
                <w:lang w:val="el-GR"/>
              </w:rPr>
              <w:t>1</w:t>
            </w:r>
            <w:r w:rsidRPr="00DA0967">
              <w:rPr>
                <w:rFonts w:eastAsia="Calibri"/>
                <w:lang w:val="el-GR"/>
              </w:rPr>
              <w:t>.</w:t>
            </w:r>
            <w:r w:rsidRPr="00DF1F08">
              <w:rPr>
                <w:rFonts w:eastAsia="Calibri"/>
                <w:lang w:val="el-GR"/>
              </w:rPr>
              <w:t>578,3 (727,06)</w:t>
            </w:r>
          </w:p>
        </w:tc>
      </w:tr>
      <w:tr w:rsidR="00875835" w:rsidRPr="00DA0967" w14:paraId="5D7B83C7" w14:textId="77777777" w:rsidTr="00024355">
        <w:trPr>
          <w:cantSplit/>
          <w:jc w:val="center"/>
        </w:trPr>
        <w:tc>
          <w:tcPr>
            <w:tcW w:w="3324" w:type="dxa"/>
            <w:vMerge/>
            <w:tcBorders>
              <w:left w:val="single" w:sz="6" w:space="0" w:color="auto"/>
              <w:right w:val="single" w:sz="6" w:space="0" w:color="auto"/>
            </w:tcBorders>
            <w:vAlign w:val="center"/>
          </w:tcPr>
          <w:p w14:paraId="175D11D0" w14:textId="77777777" w:rsidR="00875835" w:rsidRPr="00DF1F08" w:rsidRDefault="00875835" w:rsidP="00024355">
            <w:pPr>
              <w:pStyle w:val="C-TableText"/>
              <w:rPr>
                <w:lang w:val="el-GR"/>
              </w:rPr>
            </w:pPr>
          </w:p>
        </w:tc>
        <w:tc>
          <w:tcPr>
            <w:tcW w:w="1398" w:type="dxa"/>
            <w:tcBorders>
              <w:top w:val="nil"/>
              <w:left w:val="single" w:sz="6" w:space="0" w:color="auto"/>
              <w:bottom w:val="single" w:sz="4" w:space="0" w:color="auto"/>
              <w:right w:val="single" w:sz="6" w:space="0" w:color="auto"/>
            </w:tcBorders>
          </w:tcPr>
          <w:p w14:paraId="68811660" w14:textId="77777777" w:rsidR="00875835" w:rsidRPr="00DF1F08" w:rsidRDefault="00875835" w:rsidP="00024355">
            <w:pPr>
              <w:pStyle w:val="C-TableText"/>
              <w:rPr>
                <w:rFonts w:eastAsia="Calibri"/>
                <w:lang w:val="el-GR"/>
              </w:rPr>
            </w:pPr>
            <w:r w:rsidRPr="00DF1F08">
              <w:rPr>
                <w:rFonts w:eastAsia="Calibri"/>
                <w:lang w:val="el-GR"/>
              </w:rPr>
              <w:t>Διάμεση τιμή</w:t>
            </w:r>
          </w:p>
        </w:tc>
        <w:tc>
          <w:tcPr>
            <w:tcW w:w="2247" w:type="dxa"/>
            <w:tcBorders>
              <w:top w:val="nil"/>
              <w:left w:val="single" w:sz="6" w:space="0" w:color="auto"/>
              <w:bottom w:val="single" w:sz="4" w:space="0" w:color="auto"/>
              <w:right w:val="single" w:sz="6" w:space="0" w:color="auto"/>
            </w:tcBorders>
          </w:tcPr>
          <w:p w14:paraId="3B445B75" w14:textId="77777777" w:rsidR="00875835" w:rsidRPr="00DF1F08" w:rsidRDefault="00875835" w:rsidP="00024355">
            <w:pPr>
              <w:pStyle w:val="C-TableText"/>
              <w:jc w:val="center"/>
              <w:rPr>
                <w:rFonts w:eastAsia="Calibri"/>
                <w:lang w:val="el-GR"/>
              </w:rPr>
            </w:pPr>
            <w:r w:rsidRPr="00DF1F08">
              <w:rPr>
                <w:rFonts w:eastAsia="Calibri"/>
                <w:lang w:val="el-GR"/>
              </w:rPr>
              <w:t>1</w:t>
            </w:r>
            <w:r w:rsidRPr="00DA0967">
              <w:rPr>
                <w:rFonts w:eastAsia="Calibri"/>
                <w:lang w:val="el-GR"/>
              </w:rPr>
              <w:t>.</w:t>
            </w:r>
            <w:r w:rsidRPr="00DF1F08">
              <w:rPr>
                <w:rFonts w:eastAsia="Calibri"/>
                <w:lang w:val="el-GR"/>
              </w:rPr>
              <w:t>513,5</w:t>
            </w:r>
          </w:p>
        </w:tc>
        <w:tc>
          <w:tcPr>
            <w:tcW w:w="2230" w:type="dxa"/>
            <w:tcBorders>
              <w:top w:val="nil"/>
              <w:left w:val="single" w:sz="6" w:space="0" w:color="auto"/>
              <w:bottom w:val="single" w:sz="4" w:space="0" w:color="auto"/>
              <w:right w:val="single" w:sz="6" w:space="0" w:color="auto"/>
            </w:tcBorders>
          </w:tcPr>
          <w:p w14:paraId="487577A3" w14:textId="77777777" w:rsidR="00875835" w:rsidRPr="00DF1F08" w:rsidRDefault="00875835" w:rsidP="00024355">
            <w:pPr>
              <w:pStyle w:val="C-TableText"/>
              <w:jc w:val="center"/>
              <w:rPr>
                <w:rFonts w:eastAsia="Calibri"/>
                <w:lang w:val="el-GR"/>
              </w:rPr>
            </w:pPr>
            <w:r w:rsidRPr="00DF1F08">
              <w:rPr>
                <w:rFonts w:eastAsia="Calibri"/>
                <w:lang w:val="el-GR"/>
              </w:rPr>
              <w:t>1</w:t>
            </w:r>
            <w:r w:rsidRPr="00DA0967">
              <w:rPr>
                <w:rFonts w:eastAsia="Calibri"/>
                <w:lang w:val="el-GR"/>
              </w:rPr>
              <w:t>.</w:t>
            </w:r>
            <w:r w:rsidRPr="00DF1F08">
              <w:rPr>
                <w:rFonts w:eastAsia="Calibri"/>
                <w:lang w:val="el-GR"/>
              </w:rPr>
              <w:t>445,0</w:t>
            </w:r>
          </w:p>
        </w:tc>
      </w:tr>
      <w:tr w:rsidR="00875835" w:rsidRPr="00DA0967" w14:paraId="10E9A6D1" w14:textId="77777777" w:rsidTr="00024355">
        <w:trPr>
          <w:cantSplit/>
          <w:jc w:val="center"/>
        </w:trPr>
        <w:tc>
          <w:tcPr>
            <w:tcW w:w="3324" w:type="dxa"/>
            <w:tcBorders>
              <w:left w:val="single" w:sz="6" w:space="0" w:color="auto"/>
              <w:right w:val="single" w:sz="6" w:space="0" w:color="auto"/>
            </w:tcBorders>
          </w:tcPr>
          <w:p w14:paraId="667B41C8" w14:textId="77777777" w:rsidR="00875835" w:rsidRPr="00DA0967" w:rsidRDefault="00875835" w:rsidP="00024355">
            <w:pPr>
              <w:pStyle w:val="C-TableText"/>
              <w:rPr>
                <w:lang w:val="el-GR"/>
              </w:rPr>
            </w:pPr>
            <w:r w:rsidRPr="00DA0967">
              <w:rPr>
                <w:lang w:val="el-GR"/>
              </w:rPr>
              <w:t>Αριθμός ασθενών με μεταγγίσεις συμπυκνωμένων ερυθρών αιμοσφαιρίων (</w:t>
            </w:r>
            <w:r w:rsidRPr="00DF1F08">
              <w:rPr>
                <w:lang w:val="el-GR"/>
              </w:rPr>
              <w:t>pRBC</w:t>
            </w:r>
            <w:r w:rsidRPr="00DA0967">
              <w:rPr>
                <w:lang w:val="el-GR"/>
              </w:rPr>
              <w:t>) εντός 12</w:t>
            </w:r>
            <w:r w:rsidRPr="00DF1F08">
              <w:rPr>
                <w:lang w:val="el-GR"/>
              </w:rPr>
              <w:t> </w:t>
            </w:r>
            <w:r w:rsidRPr="00DA0967">
              <w:rPr>
                <w:lang w:val="el-GR"/>
              </w:rPr>
              <w:t>μηνών πριν από την πρώτη δόση</w:t>
            </w:r>
          </w:p>
        </w:tc>
        <w:tc>
          <w:tcPr>
            <w:tcW w:w="1398" w:type="dxa"/>
            <w:tcBorders>
              <w:top w:val="single" w:sz="4" w:space="0" w:color="auto"/>
              <w:left w:val="single" w:sz="6" w:space="0" w:color="auto"/>
              <w:bottom w:val="single" w:sz="6" w:space="0" w:color="auto"/>
              <w:right w:val="single" w:sz="6" w:space="0" w:color="auto"/>
            </w:tcBorders>
          </w:tcPr>
          <w:p w14:paraId="2197835A" w14:textId="77777777" w:rsidR="00875835" w:rsidRPr="00DF1F08" w:rsidRDefault="00875835" w:rsidP="00024355">
            <w:pPr>
              <w:pStyle w:val="C-TableText"/>
              <w:rPr>
                <w:rFonts w:eastAsia="Calibri"/>
                <w:lang w:val="el-GR"/>
              </w:rPr>
            </w:pPr>
            <w:r w:rsidRPr="00DF1F08">
              <w:rPr>
                <w:rFonts w:eastAsia="Calibri"/>
                <w:lang w:val="el-GR"/>
              </w:rPr>
              <w:t>n (%)</w:t>
            </w:r>
          </w:p>
        </w:tc>
        <w:tc>
          <w:tcPr>
            <w:tcW w:w="2247" w:type="dxa"/>
            <w:tcBorders>
              <w:top w:val="single" w:sz="4" w:space="0" w:color="auto"/>
              <w:left w:val="single" w:sz="6" w:space="0" w:color="auto"/>
              <w:bottom w:val="single" w:sz="6" w:space="0" w:color="auto"/>
              <w:right w:val="single" w:sz="6" w:space="0" w:color="auto"/>
            </w:tcBorders>
          </w:tcPr>
          <w:p w14:paraId="4C96EA89" w14:textId="77777777" w:rsidR="00875835" w:rsidRPr="00DF1F08" w:rsidRDefault="00875835" w:rsidP="00024355">
            <w:pPr>
              <w:pStyle w:val="C-TableText"/>
              <w:jc w:val="center"/>
              <w:rPr>
                <w:rFonts w:eastAsia="Calibri"/>
                <w:lang w:val="el-GR"/>
              </w:rPr>
            </w:pPr>
            <w:r w:rsidRPr="00DF1F08">
              <w:rPr>
                <w:rFonts w:eastAsia="Calibri"/>
                <w:lang w:val="el-GR"/>
              </w:rPr>
              <w:t>103 (82,4)</w:t>
            </w:r>
          </w:p>
        </w:tc>
        <w:tc>
          <w:tcPr>
            <w:tcW w:w="2230" w:type="dxa"/>
            <w:tcBorders>
              <w:top w:val="single" w:sz="4" w:space="0" w:color="auto"/>
              <w:left w:val="single" w:sz="6" w:space="0" w:color="auto"/>
              <w:bottom w:val="single" w:sz="6" w:space="0" w:color="auto"/>
              <w:right w:val="single" w:sz="6" w:space="0" w:color="auto"/>
            </w:tcBorders>
          </w:tcPr>
          <w:p w14:paraId="54B0779D" w14:textId="77777777" w:rsidR="00875835" w:rsidRPr="00DF1F08" w:rsidRDefault="00875835" w:rsidP="00024355">
            <w:pPr>
              <w:pStyle w:val="C-TableText"/>
              <w:jc w:val="center"/>
              <w:rPr>
                <w:rFonts w:eastAsia="Calibri"/>
                <w:lang w:val="el-GR"/>
              </w:rPr>
            </w:pPr>
            <w:r w:rsidRPr="00DF1F08">
              <w:rPr>
                <w:rFonts w:eastAsia="Calibri"/>
                <w:lang w:val="el-GR"/>
              </w:rPr>
              <w:t>100 (82,6)</w:t>
            </w:r>
          </w:p>
        </w:tc>
      </w:tr>
      <w:tr w:rsidR="00875835" w:rsidRPr="00DA0967" w14:paraId="1EF2559D" w14:textId="77777777" w:rsidTr="00024355">
        <w:trPr>
          <w:cantSplit/>
          <w:jc w:val="center"/>
        </w:trPr>
        <w:tc>
          <w:tcPr>
            <w:tcW w:w="3324" w:type="dxa"/>
            <w:vMerge w:val="restart"/>
            <w:tcBorders>
              <w:left w:val="single" w:sz="6" w:space="0" w:color="auto"/>
              <w:right w:val="single" w:sz="6" w:space="0" w:color="auto"/>
            </w:tcBorders>
          </w:tcPr>
          <w:p w14:paraId="6EB15F2A" w14:textId="77777777" w:rsidR="00875835" w:rsidRPr="00DA0967" w:rsidRDefault="00875835" w:rsidP="00024355">
            <w:pPr>
              <w:pStyle w:val="C-TableText"/>
              <w:rPr>
                <w:lang w:val="el-GR"/>
              </w:rPr>
            </w:pPr>
            <w:r w:rsidRPr="00DA0967">
              <w:rPr>
                <w:lang w:val="el-GR"/>
              </w:rPr>
              <w:t xml:space="preserve">Μονάδες </w:t>
            </w:r>
            <w:r w:rsidRPr="00DF1F08">
              <w:rPr>
                <w:lang w:val="el-GR"/>
              </w:rPr>
              <w:t>pRBC</w:t>
            </w:r>
            <w:r w:rsidRPr="00DA0967">
              <w:rPr>
                <w:lang w:val="el-GR"/>
              </w:rPr>
              <w:t xml:space="preserve"> που μεταγγίστηκαν εντός 12</w:t>
            </w:r>
            <w:r w:rsidRPr="00DF1F08">
              <w:rPr>
                <w:lang w:val="el-GR"/>
              </w:rPr>
              <w:t> </w:t>
            </w:r>
            <w:r w:rsidRPr="00DA0967">
              <w:rPr>
                <w:lang w:val="el-GR"/>
              </w:rPr>
              <w:t>μηνών πριν από την πρώτη δόση</w:t>
            </w:r>
          </w:p>
        </w:tc>
        <w:tc>
          <w:tcPr>
            <w:tcW w:w="1398" w:type="dxa"/>
            <w:tcBorders>
              <w:top w:val="single" w:sz="6" w:space="0" w:color="auto"/>
              <w:left w:val="single" w:sz="6" w:space="0" w:color="auto"/>
              <w:bottom w:val="nil"/>
              <w:right w:val="single" w:sz="6" w:space="0" w:color="auto"/>
            </w:tcBorders>
          </w:tcPr>
          <w:p w14:paraId="259CB3CA" w14:textId="77777777" w:rsidR="00875835" w:rsidRPr="00DF1F08" w:rsidRDefault="00875835" w:rsidP="00024355">
            <w:pPr>
              <w:pStyle w:val="C-TableText"/>
              <w:rPr>
                <w:rFonts w:eastAsia="Calibri"/>
                <w:lang w:val="el-GR"/>
              </w:rPr>
            </w:pPr>
            <w:r w:rsidRPr="00DF1F08">
              <w:rPr>
                <w:rFonts w:eastAsia="Calibri"/>
                <w:lang w:val="el-GR"/>
              </w:rPr>
              <w:t>Σύνολο</w:t>
            </w:r>
          </w:p>
        </w:tc>
        <w:tc>
          <w:tcPr>
            <w:tcW w:w="2247" w:type="dxa"/>
            <w:tcBorders>
              <w:top w:val="single" w:sz="6" w:space="0" w:color="auto"/>
              <w:left w:val="single" w:sz="6" w:space="0" w:color="auto"/>
              <w:bottom w:val="nil"/>
              <w:right w:val="single" w:sz="6" w:space="0" w:color="auto"/>
            </w:tcBorders>
          </w:tcPr>
          <w:p w14:paraId="07AA04A8" w14:textId="77777777" w:rsidR="00875835" w:rsidRPr="00DF1F08" w:rsidRDefault="00875835" w:rsidP="00024355">
            <w:pPr>
              <w:pStyle w:val="C-TableText"/>
              <w:jc w:val="center"/>
              <w:rPr>
                <w:rFonts w:eastAsia="Calibri"/>
                <w:lang w:val="el-GR"/>
              </w:rPr>
            </w:pPr>
            <w:r w:rsidRPr="00DF1F08">
              <w:rPr>
                <w:rFonts w:eastAsia="Calibri"/>
                <w:lang w:val="el-GR"/>
              </w:rPr>
              <w:t>925</w:t>
            </w:r>
          </w:p>
        </w:tc>
        <w:tc>
          <w:tcPr>
            <w:tcW w:w="2230" w:type="dxa"/>
            <w:tcBorders>
              <w:top w:val="single" w:sz="6" w:space="0" w:color="auto"/>
              <w:left w:val="single" w:sz="6" w:space="0" w:color="auto"/>
              <w:bottom w:val="nil"/>
              <w:right w:val="single" w:sz="6" w:space="0" w:color="auto"/>
            </w:tcBorders>
          </w:tcPr>
          <w:p w14:paraId="20816452" w14:textId="77777777" w:rsidR="00875835" w:rsidRPr="00DF1F08" w:rsidRDefault="00875835" w:rsidP="00024355">
            <w:pPr>
              <w:pStyle w:val="C-TableText"/>
              <w:jc w:val="center"/>
              <w:rPr>
                <w:rFonts w:eastAsia="Calibri"/>
                <w:lang w:val="el-GR"/>
              </w:rPr>
            </w:pPr>
            <w:r w:rsidRPr="00DF1F08">
              <w:rPr>
                <w:rFonts w:eastAsia="Calibri"/>
                <w:lang w:val="el-GR"/>
              </w:rPr>
              <w:t>861</w:t>
            </w:r>
          </w:p>
        </w:tc>
      </w:tr>
      <w:tr w:rsidR="00875835" w:rsidRPr="00DA0967" w14:paraId="5EC80945" w14:textId="77777777" w:rsidTr="00024355">
        <w:trPr>
          <w:cantSplit/>
          <w:jc w:val="center"/>
        </w:trPr>
        <w:tc>
          <w:tcPr>
            <w:tcW w:w="3324" w:type="dxa"/>
            <w:vMerge/>
            <w:tcBorders>
              <w:left w:val="single" w:sz="6" w:space="0" w:color="auto"/>
              <w:right w:val="single" w:sz="6" w:space="0" w:color="auto"/>
            </w:tcBorders>
          </w:tcPr>
          <w:p w14:paraId="51CB27E0" w14:textId="77777777" w:rsidR="00875835" w:rsidRPr="00DF1F08" w:rsidRDefault="00875835" w:rsidP="00024355">
            <w:pPr>
              <w:pStyle w:val="C-TableText"/>
              <w:rPr>
                <w:lang w:val="el-GR"/>
              </w:rPr>
            </w:pPr>
          </w:p>
        </w:tc>
        <w:tc>
          <w:tcPr>
            <w:tcW w:w="1398" w:type="dxa"/>
            <w:tcBorders>
              <w:top w:val="nil"/>
              <w:left w:val="single" w:sz="6" w:space="0" w:color="auto"/>
              <w:bottom w:val="nil"/>
              <w:right w:val="single" w:sz="6" w:space="0" w:color="auto"/>
            </w:tcBorders>
          </w:tcPr>
          <w:p w14:paraId="79C58CEB" w14:textId="77777777" w:rsidR="00875835" w:rsidRPr="00DF1F08" w:rsidRDefault="00875835" w:rsidP="00024355">
            <w:pPr>
              <w:pStyle w:val="C-TableText"/>
              <w:rPr>
                <w:rFonts w:eastAsia="Calibri"/>
                <w:lang w:val="el-GR"/>
              </w:rPr>
            </w:pPr>
            <w:r w:rsidRPr="00DF1F08">
              <w:rPr>
                <w:rFonts w:eastAsia="Calibri"/>
                <w:lang w:val="el-GR"/>
              </w:rPr>
              <w:t>Μέση τιμή (SD)</w:t>
            </w:r>
          </w:p>
        </w:tc>
        <w:tc>
          <w:tcPr>
            <w:tcW w:w="2247" w:type="dxa"/>
            <w:tcBorders>
              <w:top w:val="nil"/>
              <w:left w:val="single" w:sz="6" w:space="0" w:color="auto"/>
              <w:bottom w:val="nil"/>
              <w:right w:val="single" w:sz="6" w:space="0" w:color="auto"/>
            </w:tcBorders>
          </w:tcPr>
          <w:p w14:paraId="2ABC1DB1" w14:textId="77777777" w:rsidR="00875835" w:rsidRPr="00DF1F08" w:rsidRDefault="00875835" w:rsidP="00024355">
            <w:pPr>
              <w:pStyle w:val="C-TableText"/>
              <w:jc w:val="center"/>
              <w:rPr>
                <w:rFonts w:eastAsia="Calibri"/>
                <w:lang w:val="el-GR"/>
              </w:rPr>
            </w:pPr>
            <w:r w:rsidRPr="00DF1F08">
              <w:rPr>
                <w:rFonts w:eastAsia="Calibri"/>
                <w:lang w:val="el-GR"/>
              </w:rPr>
              <w:t>9,0 (7,74)</w:t>
            </w:r>
          </w:p>
        </w:tc>
        <w:tc>
          <w:tcPr>
            <w:tcW w:w="2230" w:type="dxa"/>
            <w:tcBorders>
              <w:top w:val="nil"/>
              <w:left w:val="single" w:sz="6" w:space="0" w:color="auto"/>
              <w:bottom w:val="nil"/>
              <w:right w:val="single" w:sz="6" w:space="0" w:color="auto"/>
            </w:tcBorders>
          </w:tcPr>
          <w:p w14:paraId="0DCBCEC5" w14:textId="77777777" w:rsidR="00875835" w:rsidRPr="00DF1F08" w:rsidRDefault="00875835" w:rsidP="00024355">
            <w:pPr>
              <w:pStyle w:val="C-TableText"/>
              <w:jc w:val="center"/>
              <w:rPr>
                <w:rFonts w:eastAsia="Calibri"/>
                <w:lang w:val="el-GR"/>
              </w:rPr>
            </w:pPr>
            <w:r w:rsidRPr="00DF1F08">
              <w:rPr>
                <w:rFonts w:eastAsia="Calibri"/>
                <w:lang w:val="el-GR"/>
              </w:rPr>
              <w:t>8,6 (7,90)</w:t>
            </w:r>
          </w:p>
        </w:tc>
      </w:tr>
      <w:tr w:rsidR="00875835" w:rsidRPr="00DA0967" w14:paraId="4555D664" w14:textId="77777777" w:rsidTr="00024355">
        <w:trPr>
          <w:cantSplit/>
          <w:jc w:val="center"/>
        </w:trPr>
        <w:tc>
          <w:tcPr>
            <w:tcW w:w="3324" w:type="dxa"/>
            <w:vMerge/>
            <w:tcBorders>
              <w:left w:val="single" w:sz="6" w:space="0" w:color="auto"/>
              <w:right w:val="single" w:sz="6" w:space="0" w:color="auto"/>
            </w:tcBorders>
          </w:tcPr>
          <w:p w14:paraId="3B1894A0" w14:textId="77777777" w:rsidR="00875835" w:rsidRPr="00DF1F08" w:rsidRDefault="00875835" w:rsidP="00024355">
            <w:pPr>
              <w:pStyle w:val="C-TableText"/>
              <w:rPr>
                <w:lang w:val="el-GR"/>
              </w:rPr>
            </w:pPr>
          </w:p>
        </w:tc>
        <w:tc>
          <w:tcPr>
            <w:tcW w:w="1398" w:type="dxa"/>
            <w:tcBorders>
              <w:top w:val="nil"/>
              <w:left w:val="single" w:sz="6" w:space="0" w:color="auto"/>
              <w:bottom w:val="single" w:sz="4" w:space="0" w:color="auto"/>
              <w:right w:val="single" w:sz="6" w:space="0" w:color="auto"/>
            </w:tcBorders>
          </w:tcPr>
          <w:p w14:paraId="390AA1EE" w14:textId="77777777" w:rsidR="00875835" w:rsidRPr="00DF1F08" w:rsidRDefault="00875835" w:rsidP="00024355">
            <w:pPr>
              <w:pStyle w:val="C-TableText"/>
              <w:rPr>
                <w:rFonts w:eastAsia="Calibri"/>
                <w:lang w:val="el-GR"/>
              </w:rPr>
            </w:pPr>
            <w:r w:rsidRPr="00DF1F08">
              <w:rPr>
                <w:rFonts w:eastAsia="Calibri"/>
                <w:lang w:val="el-GR"/>
              </w:rPr>
              <w:t>Διάμεση τιμή</w:t>
            </w:r>
          </w:p>
        </w:tc>
        <w:tc>
          <w:tcPr>
            <w:tcW w:w="2247" w:type="dxa"/>
            <w:tcBorders>
              <w:top w:val="nil"/>
              <w:left w:val="single" w:sz="6" w:space="0" w:color="auto"/>
              <w:bottom w:val="single" w:sz="4" w:space="0" w:color="auto"/>
              <w:right w:val="single" w:sz="6" w:space="0" w:color="auto"/>
            </w:tcBorders>
          </w:tcPr>
          <w:p w14:paraId="67F2FF33" w14:textId="77777777" w:rsidR="00875835" w:rsidRPr="00DF1F08" w:rsidRDefault="00875835" w:rsidP="00024355">
            <w:pPr>
              <w:pStyle w:val="C-TableText"/>
              <w:jc w:val="center"/>
              <w:rPr>
                <w:rFonts w:eastAsia="Calibri"/>
                <w:lang w:val="el-GR"/>
              </w:rPr>
            </w:pPr>
            <w:r w:rsidRPr="00DF1F08">
              <w:rPr>
                <w:rFonts w:eastAsia="Calibri"/>
                <w:lang w:val="el-GR"/>
              </w:rPr>
              <w:t>6,0</w:t>
            </w:r>
          </w:p>
        </w:tc>
        <w:tc>
          <w:tcPr>
            <w:tcW w:w="2230" w:type="dxa"/>
            <w:tcBorders>
              <w:top w:val="nil"/>
              <w:left w:val="single" w:sz="6" w:space="0" w:color="auto"/>
              <w:bottom w:val="single" w:sz="4" w:space="0" w:color="auto"/>
              <w:right w:val="single" w:sz="6" w:space="0" w:color="auto"/>
            </w:tcBorders>
          </w:tcPr>
          <w:p w14:paraId="70353C43" w14:textId="77777777" w:rsidR="00875835" w:rsidRPr="00DF1F08" w:rsidRDefault="00875835" w:rsidP="00024355">
            <w:pPr>
              <w:pStyle w:val="C-TableText"/>
              <w:jc w:val="center"/>
              <w:rPr>
                <w:rFonts w:eastAsia="Calibri"/>
                <w:lang w:val="el-GR"/>
              </w:rPr>
            </w:pPr>
            <w:r w:rsidRPr="00DF1F08">
              <w:rPr>
                <w:rFonts w:eastAsia="Calibri"/>
                <w:lang w:val="el-GR"/>
              </w:rPr>
              <w:t>6,0</w:t>
            </w:r>
          </w:p>
        </w:tc>
      </w:tr>
      <w:tr w:rsidR="00875835" w:rsidRPr="00DA0967" w14:paraId="2AAFF93F" w14:textId="77777777" w:rsidTr="00024355">
        <w:trPr>
          <w:cantSplit/>
          <w:jc w:val="center"/>
        </w:trPr>
        <w:tc>
          <w:tcPr>
            <w:tcW w:w="3324" w:type="dxa"/>
            <w:tcBorders>
              <w:left w:val="single" w:sz="6" w:space="0" w:color="auto"/>
              <w:bottom w:val="nil"/>
              <w:right w:val="single" w:sz="4" w:space="0" w:color="auto"/>
            </w:tcBorders>
          </w:tcPr>
          <w:p w14:paraId="090EA481" w14:textId="77777777" w:rsidR="00875835" w:rsidRPr="00DA0967" w:rsidRDefault="00875835" w:rsidP="00024355">
            <w:pPr>
              <w:pStyle w:val="C-TableText"/>
              <w:rPr>
                <w:lang w:val="el-GR"/>
              </w:rPr>
            </w:pPr>
            <w:r w:rsidRPr="00DA0967">
              <w:rPr>
                <w:lang w:val="el-GR"/>
              </w:rPr>
              <w:t>Συνολικό μέγεθος κλώνου της ΠΝΑ στα ερυθρά αιμοσφαίρια</w:t>
            </w:r>
          </w:p>
        </w:tc>
        <w:tc>
          <w:tcPr>
            <w:tcW w:w="1398" w:type="dxa"/>
            <w:tcBorders>
              <w:top w:val="single" w:sz="4" w:space="0" w:color="auto"/>
              <w:left w:val="single" w:sz="4" w:space="0" w:color="auto"/>
              <w:bottom w:val="nil"/>
              <w:right w:val="single" w:sz="4" w:space="0" w:color="auto"/>
            </w:tcBorders>
          </w:tcPr>
          <w:p w14:paraId="11C9AB1A" w14:textId="77777777" w:rsidR="00875835" w:rsidRPr="00DF1F08" w:rsidRDefault="00875835" w:rsidP="00024355">
            <w:pPr>
              <w:pStyle w:val="C-TableText"/>
              <w:rPr>
                <w:rFonts w:eastAsia="Calibri"/>
                <w:lang w:val="el-GR"/>
              </w:rPr>
            </w:pPr>
            <w:r w:rsidRPr="00DF1F08">
              <w:rPr>
                <w:rFonts w:eastAsia="Calibri"/>
                <w:lang w:val="el-GR"/>
              </w:rPr>
              <w:t>Διάμεση τιμή</w:t>
            </w:r>
          </w:p>
        </w:tc>
        <w:tc>
          <w:tcPr>
            <w:tcW w:w="2247" w:type="dxa"/>
            <w:tcBorders>
              <w:top w:val="single" w:sz="4" w:space="0" w:color="auto"/>
              <w:left w:val="single" w:sz="4" w:space="0" w:color="auto"/>
              <w:bottom w:val="nil"/>
              <w:right w:val="single" w:sz="4" w:space="0" w:color="auto"/>
            </w:tcBorders>
          </w:tcPr>
          <w:p w14:paraId="00B5CDCE" w14:textId="77777777" w:rsidR="00875835" w:rsidRPr="00DF1F08" w:rsidRDefault="00875835" w:rsidP="00024355">
            <w:pPr>
              <w:pStyle w:val="C-TableText"/>
              <w:jc w:val="center"/>
              <w:rPr>
                <w:lang w:val="el-GR"/>
              </w:rPr>
            </w:pPr>
            <w:r w:rsidRPr="00DF1F08">
              <w:rPr>
                <w:lang w:val="el-GR"/>
              </w:rPr>
              <w:t>33,6</w:t>
            </w:r>
          </w:p>
        </w:tc>
        <w:tc>
          <w:tcPr>
            <w:tcW w:w="2230" w:type="dxa"/>
            <w:tcBorders>
              <w:top w:val="single" w:sz="4" w:space="0" w:color="auto"/>
              <w:left w:val="single" w:sz="4" w:space="0" w:color="auto"/>
              <w:bottom w:val="nil"/>
              <w:right w:val="single" w:sz="4" w:space="0" w:color="auto"/>
            </w:tcBorders>
          </w:tcPr>
          <w:p w14:paraId="59A504A4" w14:textId="77777777" w:rsidR="00875835" w:rsidRPr="00DF1F08" w:rsidRDefault="00875835" w:rsidP="00024355">
            <w:pPr>
              <w:pStyle w:val="C-TableText"/>
              <w:jc w:val="center"/>
              <w:rPr>
                <w:lang w:val="el-GR"/>
              </w:rPr>
            </w:pPr>
            <w:r w:rsidRPr="00DF1F08">
              <w:rPr>
                <w:lang w:val="el-GR"/>
              </w:rPr>
              <w:t>34,2</w:t>
            </w:r>
          </w:p>
        </w:tc>
      </w:tr>
      <w:tr w:rsidR="00875835" w:rsidRPr="00DA0967" w14:paraId="529EECA3" w14:textId="77777777" w:rsidTr="00024355">
        <w:trPr>
          <w:cantSplit/>
          <w:jc w:val="center"/>
        </w:trPr>
        <w:tc>
          <w:tcPr>
            <w:tcW w:w="3324" w:type="dxa"/>
            <w:tcBorders>
              <w:left w:val="single" w:sz="6" w:space="0" w:color="auto"/>
              <w:bottom w:val="single" w:sz="4" w:space="0" w:color="auto"/>
              <w:right w:val="single" w:sz="4" w:space="0" w:color="auto"/>
            </w:tcBorders>
          </w:tcPr>
          <w:p w14:paraId="3BF9B9E2" w14:textId="77777777" w:rsidR="00875835" w:rsidRPr="00DA0967" w:rsidRDefault="00875835" w:rsidP="00024355">
            <w:pPr>
              <w:pStyle w:val="C-TableText"/>
              <w:rPr>
                <w:lang w:val="el-GR"/>
              </w:rPr>
            </w:pPr>
            <w:r w:rsidRPr="00DA0967">
              <w:rPr>
                <w:lang w:val="el-GR"/>
              </w:rPr>
              <w:t>Συνολικό μέγεθος κλώνου της ΠΝΑ στα κοκκιοκύτταρα</w:t>
            </w:r>
          </w:p>
        </w:tc>
        <w:tc>
          <w:tcPr>
            <w:tcW w:w="1398" w:type="dxa"/>
            <w:tcBorders>
              <w:top w:val="single" w:sz="4" w:space="0" w:color="auto"/>
              <w:left w:val="single" w:sz="4" w:space="0" w:color="auto"/>
              <w:bottom w:val="single" w:sz="4" w:space="0" w:color="auto"/>
              <w:right w:val="single" w:sz="4" w:space="0" w:color="auto"/>
            </w:tcBorders>
          </w:tcPr>
          <w:p w14:paraId="765CDE54" w14:textId="77777777" w:rsidR="00875835" w:rsidRPr="00DF1F08" w:rsidRDefault="00875835" w:rsidP="00024355">
            <w:pPr>
              <w:pStyle w:val="C-TableText"/>
              <w:rPr>
                <w:rFonts w:eastAsia="Calibri"/>
                <w:lang w:val="el-GR"/>
              </w:rPr>
            </w:pPr>
            <w:r w:rsidRPr="00DF1F08">
              <w:rPr>
                <w:rFonts w:eastAsia="Calibri"/>
                <w:lang w:val="el-GR"/>
              </w:rPr>
              <w:t>Διάμεση τιμή</w:t>
            </w:r>
          </w:p>
        </w:tc>
        <w:tc>
          <w:tcPr>
            <w:tcW w:w="2247" w:type="dxa"/>
            <w:tcBorders>
              <w:top w:val="single" w:sz="4" w:space="0" w:color="auto"/>
              <w:left w:val="single" w:sz="4" w:space="0" w:color="auto"/>
              <w:bottom w:val="single" w:sz="4" w:space="0" w:color="auto"/>
              <w:right w:val="single" w:sz="4" w:space="0" w:color="auto"/>
            </w:tcBorders>
          </w:tcPr>
          <w:p w14:paraId="63CA2470" w14:textId="77777777" w:rsidR="00875835" w:rsidRPr="00DF1F08" w:rsidRDefault="00875835" w:rsidP="00024355">
            <w:pPr>
              <w:pStyle w:val="C-TableText"/>
              <w:jc w:val="center"/>
              <w:rPr>
                <w:lang w:val="el-GR"/>
              </w:rPr>
            </w:pPr>
            <w:r w:rsidRPr="00DF1F08">
              <w:rPr>
                <w:lang w:val="el-GR"/>
              </w:rPr>
              <w:t>93,8</w:t>
            </w:r>
          </w:p>
        </w:tc>
        <w:tc>
          <w:tcPr>
            <w:tcW w:w="2230" w:type="dxa"/>
            <w:tcBorders>
              <w:top w:val="single" w:sz="4" w:space="0" w:color="auto"/>
              <w:left w:val="single" w:sz="4" w:space="0" w:color="auto"/>
              <w:bottom w:val="single" w:sz="4" w:space="0" w:color="auto"/>
              <w:right w:val="single" w:sz="4" w:space="0" w:color="auto"/>
            </w:tcBorders>
          </w:tcPr>
          <w:p w14:paraId="5CE4DA7E" w14:textId="77777777" w:rsidR="00875835" w:rsidRPr="00DF1F08" w:rsidRDefault="00875835" w:rsidP="00024355">
            <w:pPr>
              <w:pStyle w:val="C-TableText"/>
              <w:jc w:val="center"/>
              <w:rPr>
                <w:lang w:val="el-GR"/>
              </w:rPr>
            </w:pPr>
            <w:r w:rsidRPr="00DF1F08">
              <w:rPr>
                <w:lang w:val="el-GR"/>
              </w:rPr>
              <w:t>92,4</w:t>
            </w:r>
          </w:p>
        </w:tc>
      </w:tr>
      <w:tr w:rsidR="00875835" w:rsidRPr="00DA0967" w14:paraId="4181D592" w14:textId="77777777" w:rsidTr="00024355">
        <w:trPr>
          <w:cantSplit/>
          <w:jc w:val="center"/>
        </w:trPr>
        <w:tc>
          <w:tcPr>
            <w:tcW w:w="3324" w:type="dxa"/>
            <w:tcBorders>
              <w:top w:val="single" w:sz="4" w:space="0" w:color="auto"/>
              <w:left w:val="single" w:sz="6" w:space="0" w:color="auto"/>
              <w:bottom w:val="nil"/>
              <w:right w:val="single" w:sz="4" w:space="0" w:color="auto"/>
            </w:tcBorders>
          </w:tcPr>
          <w:p w14:paraId="35E91364" w14:textId="77777777" w:rsidR="00875835" w:rsidRPr="00DA0967" w:rsidRDefault="00875835" w:rsidP="00024355">
            <w:pPr>
              <w:pStyle w:val="C-TableText"/>
              <w:keepNext/>
              <w:rPr>
                <w:lang w:val="el-GR"/>
              </w:rPr>
            </w:pPr>
            <w:r w:rsidRPr="00DA0967">
              <w:rPr>
                <w:lang w:val="el-GR"/>
              </w:rPr>
              <w:t>Ασθενείς με οποιεσδήποτε καταστάσεις</w:t>
            </w:r>
            <w:r w:rsidRPr="00DA0967">
              <w:rPr>
                <w:vertAlign w:val="superscript"/>
                <w:lang w:val="el-GR"/>
              </w:rPr>
              <w:t>α</w:t>
            </w:r>
            <w:r w:rsidRPr="00DA0967">
              <w:rPr>
                <w:lang w:val="el-GR"/>
              </w:rPr>
              <w:t xml:space="preserve"> της ΠΝΑ πριν από τη συναίνεση κατόπιν ενημέρωσης</w:t>
            </w:r>
          </w:p>
        </w:tc>
        <w:tc>
          <w:tcPr>
            <w:tcW w:w="1398" w:type="dxa"/>
            <w:tcBorders>
              <w:top w:val="single" w:sz="4" w:space="0" w:color="auto"/>
              <w:left w:val="single" w:sz="4" w:space="0" w:color="auto"/>
              <w:bottom w:val="nil"/>
              <w:right w:val="single" w:sz="4" w:space="0" w:color="auto"/>
            </w:tcBorders>
          </w:tcPr>
          <w:p w14:paraId="4999A591" w14:textId="77777777" w:rsidR="00875835" w:rsidRPr="00DF1F08" w:rsidRDefault="00875835" w:rsidP="00024355">
            <w:pPr>
              <w:pStyle w:val="C-TableText"/>
              <w:keepNext/>
              <w:rPr>
                <w:rFonts w:eastAsia="Calibri"/>
                <w:lang w:val="el-GR"/>
              </w:rPr>
            </w:pPr>
            <w:r w:rsidRPr="00DF1F08">
              <w:rPr>
                <w:rFonts w:eastAsia="Calibri"/>
                <w:lang w:val="el-GR"/>
              </w:rPr>
              <w:t>n (%)</w:t>
            </w:r>
          </w:p>
        </w:tc>
        <w:tc>
          <w:tcPr>
            <w:tcW w:w="2247" w:type="dxa"/>
            <w:tcBorders>
              <w:top w:val="single" w:sz="4" w:space="0" w:color="auto"/>
              <w:left w:val="single" w:sz="4" w:space="0" w:color="auto"/>
              <w:bottom w:val="nil"/>
              <w:right w:val="single" w:sz="4" w:space="0" w:color="auto"/>
            </w:tcBorders>
          </w:tcPr>
          <w:p w14:paraId="26717508" w14:textId="77777777" w:rsidR="00875835" w:rsidRPr="00DF1F08" w:rsidRDefault="00875835" w:rsidP="00024355">
            <w:pPr>
              <w:pStyle w:val="C-TableText"/>
              <w:keepNext/>
              <w:jc w:val="center"/>
              <w:rPr>
                <w:lang w:val="el-GR"/>
              </w:rPr>
            </w:pPr>
            <w:r w:rsidRPr="00DF1F08">
              <w:rPr>
                <w:lang w:val="el-GR"/>
              </w:rPr>
              <w:t>121 (96,8)</w:t>
            </w:r>
          </w:p>
        </w:tc>
        <w:tc>
          <w:tcPr>
            <w:tcW w:w="2230" w:type="dxa"/>
            <w:tcBorders>
              <w:top w:val="single" w:sz="4" w:space="0" w:color="auto"/>
              <w:left w:val="single" w:sz="4" w:space="0" w:color="auto"/>
              <w:bottom w:val="nil"/>
              <w:right w:val="single" w:sz="4" w:space="0" w:color="auto"/>
            </w:tcBorders>
          </w:tcPr>
          <w:p w14:paraId="69A38713" w14:textId="77777777" w:rsidR="00875835" w:rsidRPr="00DF1F08" w:rsidRDefault="00875835" w:rsidP="00024355">
            <w:pPr>
              <w:pStyle w:val="C-TableText"/>
              <w:keepNext/>
              <w:jc w:val="center"/>
              <w:rPr>
                <w:lang w:val="el-GR"/>
              </w:rPr>
            </w:pPr>
            <w:r w:rsidRPr="00DF1F08">
              <w:rPr>
                <w:lang w:val="el-GR"/>
              </w:rPr>
              <w:t>120 (99,2)</w:t>
            </w:r>
          </w:p>
        </w:tc>
      </w:tr>
      <w:tr w:rsidR="00875835" w:rsidRPr="00DA0967" w14:paraId="6DFB4226" w14:textId="77777777" w:rsidTr="00024355">
        <w:trPr>
          <w:cantSplit/>
          <w:jc w:val="center"/>
        </w:trPr>
        <w:tc>
          <w:tcPr>
            <w:tcW w:w="3324" w:type="dxa"/>
            <w:tcBorders>
              <w:top w:val="nil"/>
              <w:left w:val="single" w:sz="4" w:space="0" w:color="auto"/>
              <w:bottom w:val="nil"/>
              <w:right w:val="single" w:sz="4" w:space="0" w:color="auto"/>
            </w:tcBorders>
          </w:tcPr>
          <w:p w14:paraId="2CEB0A92" w14:textId="77777777" w:rsidR="00875835" w:rsidRPr="00DF1F08" w:rsidRDefault="00875835" w:rsidP="00024355">
            <w:pPr>
              <w:pStyle w:val="C-TableText"/>
              <w:keepNext/>
              <w:ind w:left="165"/>
              <w:rPr>
                <w:lang w:val="el-GR"/>
              </w:rPr>
            </w:pPr>
            <w:r w:rsidRPr="00DF1F08">
              <w:rPr>
                <w:lang w:val="el-GR"/>
              </w:rPr>
              <w:t>Αναιμία</w:t>
            </w:r>
          </w:p>
        </w:tc>
        <w:tc>
          <w:tcPr>
            <w:tcW w:w="1398" w:type="dxa"/>
            <w:tcBorders>
              <w:top w:val="nil"/>
              <w:left w:val="single" w:sz="4" w:space="0" w:color="auto"/>
              <w:bottom w:val="nil"/>
              <w:right w:val="single" w:sz="4" w:space="0" w:color="auto"/>
            </w:tcBorders>
          </w:tcPr>
          <w:p w14:paraId="50015649"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5E5800CA" w14:textId="77777777" w:rsidR="00875835" w:rsidRPr="00DF1F08" w:rsidRDefault="00875835" w:rsidP="00024355">
            <w:pPr>
              <w:pStyle w:val="C-TableText"/>
              <w:keepNext/>
              <w:jc w:val="center"/>
              <w:rPr>
                <w:lang w:val="el-GR"/>
              </w:rPr>
            </w:pPr>
            <w:r w:rsidRPr="00DF1F08">
              <w:rPr>
                <w:lang w:val="el-GR"/>
              </w:rPr>
              <w:t>103 (82,4)</w:t>
            </w:r>
          </w:p>
        </w:tc>
        <w:tc>
          <w:tcPr>
            <w:tcW w:w="2230" w:type="dxa"/>
            <w:tcBorders>
              <w:top w:val="nil"/>
              <w:left w:val="single" w:sz="4" w:space="0" w:color="auto"/>
              <w:bottom w:val="nil"/>
              <w:right w:val="single" w:sz="4" w:space="0" w:color="auto"/>
            </w:tcBorders>
          </w:tcPr>
          <w:p w14:paraId="71233027" w14:textId="77777777" w:rsidR="00875835" w:rsidRPr="00DF1F08" w:rsidRDefault="00875835" w:rsidP="00024355">
            <w:pPr>
              <w:pStyle w:val="C-TableText"/>
              <w:keepNext/>
              <w:jc w:val="center"/>
              <w:rPr>
                <w:lang w:val="el-GR"/>
              </w:rPr>
            </w:pPr>
            <w:r w:rsidRPr="00DF1F08">
              <w:rPr>
                <w:lang w:val="el-GR"/>
              </w:rPr>
              <w:t>105 (86,8)</w:t>
            </w:r>
          </w:p>
        </w:tc>
      </w:tr>
      <w:tr w:rsidR="00875835" w:rsidRPr="00DA0967" w14:paraId="11DA57ED" w14:textId="77777777" w:rsidTr="00024355">
        <w:trPr>
          <w:cantSplit/>
          <w:jc w:val="center"/>
        </w:trPr>
        <w:tc>
          <w:tcPr>
            <w:tcW w:w="3324" w:type="dxa"/>
            <w:tcBorders>
              <w:top w:val="nil"/>
              <w:left w:val="single" w:sz="4" w:space="0" w:color="auto"/>
              <w:bottom w:val="nil"/>
              <w:right w:val="single" w:sz="4" w:space="0" w:color="auto"/>
            </w:tcBorders>
          </w:tcPr>
          <w:p w14:paraId="5B25A0EB" w14:textId="77777777" w:rsidR="00875835" w:rsidRPr="00DF1F08" w:rsidRDefault="00875835" w:rsidP="00024355">
            <w:pPr>
              <w:pStyle w:val="C-TableText"/>
              <w:keepNext/>
              <w:ind w:left="165"/>
              <w:rPr>
                <w:lang w:val="el-GR"/>
              </w:rPr>
            </w:pPr>
            <w:r w:rsidRPr="00DF1F08">
              <w:rPr>
                <w:lang w:val="el-GR"/>
              </w:rPr>
              <w:t>Αιματουρία ή αιμοσφαιρινουρία</w:t>
            </w:r>
          </w:p>
        </w:tc>
        <w:tc>
          <w:tcPr>
            <w:tcW w:w="1398" w:type="dxa"/>
            <w:tcBorders>
              <w:top w:val="nil"/>
              <w:left w:val="single" w:sz="4" w:space="0" w:color="auto"/>
              <w:bottom w:val="nil"/>
              <w:right w:val="single" w:sz="4" w:space="0" w:color="auto"/>
            </w:tcBorders>
          </w:tcPr>
          <w:p w14:paraId="4D9B2D9D"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5531BC7F" w14:textId="77777777" w:rsidR="00875835" w:rsidRPr="00DF1F08" w:rsidRDefault="00875835" w:rsidP="00024355">
            <w:pPr>
              <w:pStyle w:val="C-TableText"/>
              <w:keepNext/>
              <w:jc w:val="center"/>
              <w:rPr>
                <w:lang w:val="el-GR"/>
              </w:rPr>
            </w:pPr>
            <w:r w:rsidRPr="00DF1F08">
              <w:rPr>
                <w:lang w:val="el-GR"/>
              </w:rPr>
              <w:t>81 (64,8)</w:t>
            </w:r>
          </w:p>
        </w:tc>
        <w:tc>
          <w:tcPr>
            <w:tcW w:w="2230" w:type="dxa"/>
            <w:tcBorders>
              <w:top w:val="nil"/>
              <w:left w:val="single" w:sz="4" w:space="0" w:color="auto"/>
              <w:bottom w:val="nil"/>
              <w:right w:val="single" w:sz="4" w:space="0" w:color="auto"/>
            </w:tcBorders>
          </w:tcPr>
          <w:p w14:paraId="70193385" w14:textId="77777777" w:rsidR="00875835" w:rsidRPr="00DF1F08" w:rsidRDefault="00875835" w:rsidP="00024355">
            <w:pPr>
              <w:pStyle w:val="C-TableText"/>
              <w:keepNext/>
              <w:jc w:val="center"/>
              <w:rPr>
                <w:lang w:val="el-GR"/>
              </w:rPr>
            </w:pPr>
            <w:r w:rsidRPr="00DF1F08">
              <w:rPr>
                <w:lang w:val="el-GR"/>
              </w:rPr>
              <w:t>75 (62,0)</w:t>
            </w:r>
          </w:p>
        </w:tc>
      </w:tr>
      <w:tr w:rsidR="00875835" w:rsidRPr="00DA0967" w14:paraId="443CFD4D" w14:textId="77777777" w:rsidTr="00024355">
        <w:trPr>
          <w:cantSplit/>
          <w:jc w:val="center"/>
        </w:trPr>
        <w:tc>
          <w:tcPr>
            <w:tcW w:w="3324" w:type="dxa"/>
            <w:tcBorders>
              <w:top w:val="nil"/>
              <w:left w:val="single" w:sz="4" w:space="0" w:color="auto"/>
              <w:bottom w:val="nil"/>
              <w:right w:val="single" w:sz="4" w:space="0" w:color="auto"/>
            </w:tcBorders>
          </w:tcPr>
          <w:p w14:paraId="006BD413" w14:textId="77777777" w:rsidR="00875835" w:rsidRPr="00DF1F08" w:rsidRDefault="00875835" w:rsidP="00024355">
            <w:pPr>
              <w:pStyle w:val="C-TableText"/>
              <w:keepNext/>
              <w:ind w:left="165"/>
              <w:rPr>
                <w:lang w:val="el-GR"/>
              </w:rPr>
            </w:pPr>
            <w:r w:rsidRPr="00DF1F08">
              <w:rPr>
                <w:lang w:val="el-GR"/>
              </w:rPr>
              <w:t>Απλαστική αναιμία</w:t>
            </w:r>
          </w:p>
        </w:tc>
        <w:tc>
          <w:tcPr>
            <w:tcW w:w="1398" w:type="dxa"/>
            <w:tcBorders>
              <w:top w:val="nil"/>
              <w:left w:val="single" w:sz="4" w:space="0" w:color="auto"/>
              <w:bottom w:val="nil"/>
              <w:right w:val="single" w:sz="4" w:space="0" w:color="auto"/>
            </w:tcBorders>
          </w:tcPr>
          <w:p w14:paraId="43B3A07D"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5D20AF1B" w14:textId="77777777" w:rsidR="00875835" w:rsidRPr="00DF1F08" w:rsidRDefault="00875835" w:rsidP="00024355">
            <w:pPr>
              <w:pStyle w:val="C-TableText"/>
              <w:keepNext/>
              <w:jc w:val="center"/>
              <w:rPr>
                <w:lang w:val="el-GR"/>
              </w:rPr>
            </w:pPr>
            <w:r w:rsidRPr="00DF1F08">
              <w:rPr>
                <w:lang w:val="el-GR"/>
              </w:rPr>
              <w:t>41 (32,8)</w:t>
            </w:r>
          </w:p>
        </w:tc>
        <w:tc>
          <w:tcPr>
            <w:tcW w:w="2230" w:type="dxa"/>
            <w:tcBorders>
              <w:top w:val="nil"/>
              <w:left w:val="single" w:sz="4" w:space="0" w:color="auto"/>
              <w:bottom w:val="nil"/>
              <w:right w:val="single" w:sz="4" w:space="0" w:color="auto"/>
            </w:tcBorders>
          </w:tcPr>
          <w:p w14:paraId="49EA7FFE" w14:textId="77777777" w:rsidR="00875835" w:rsidRPr="00DF1F08" w:rsidRDefault="00875835" w:rsidP="00024355">
            <w:pPr>
              <w:pStyle w:val="C-TableText"/>
              <w:keepNext/>
              <w:jc w:val="center"/>
              <w:rPr>
                <w:lang w:val="el-GR"/>
              </w:rPr>
            </w:pPr>
            <w:r w:rsidRPr="00DF1F08">
              <w:rPr>
                <w:lang w:val="el-GR"/>
              </w:rPr>
              <w:t>38 (31,4)</w:t>
            </w:r>
          </w:p>
        </w:tc>
      </w:tr>
      <w:tr w:rsidR="00875835" w:rsidRPr="00DA0967" w14:paraId="567EF33F" w14:textId="77777777" w:rsidTr="00024355">
        <w:trPr>
          <w:cantSplit/>
          <w:jc w:val="center"/>
        </w:trPr>
        <w:tc>
          <w:tcPr>
            <w:tcW w:w="3324" w:type="dxa"/>
            <w:tcBorders>
              <w:top w:val="nil"/>
              <w:left w:val="single" w:sz="4" w:space="0" w:color="auto"/>
              <w:bottom w:val="nil"/>
              <w:right w:val="single" w:sz="4" w:space="0" w:color="auto"/>
            </w:tcBorders>
          </w:tcPr>
          <w:p w14:paraId="72CE5E7E" w14:textId="77777777" w:rsidR="00875835" w:rsidRPr="00DF1F08" w:rsidRDefault="00875835" w:rsidP="00024355">
            <w:pPr>
              <w:pStyle w:val="C-TableText"/>
              <w:keepNext/>
              <w:ind w:left="165"/>
              <w:rPr>
                <w:lang w:val="el-GR"/>
              </w:rPr>
            </w:pPr>
            <w:r w:rsidRPr="00DF1F08">
              <w:rPr>
                <w:lang w:val="el-GR"/>
              </w:rPr>
              <w:t>Νεφρική ανεπάρκεια</w:t>
            </w:r>
          </w:p>
        </w:tc>
        <w:tc>
          <w:tcPr>
            <w:tcW w:w="1398" w:type="dxa"/>
            <w:tcBorders>
              <w:top w:val="nil"/>
              <w:left w:val="single" w:sz="4" w:space="0" w:color="auto"/>
              <w:bottom w:val="nil"/>
              <w:right w:val="single" w:sz="4" w:space="0" w:color="auto"/>
            </w:tcBorders>
          </w:tcPr>
          <w:p w14:paraId="720BFAB6"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509E0A88" w14:textId="77777777" w:rsidR="00875835" w:rsidRPr="00DF1F08" w:rsidRDefault="00875835" w:rsidP="00024355">
            <w:pPr>
              <w:pStyle w:val="C-TableText"/>
              <w:keepNext/>
              <w:jc w:val="center"/>
              <w:rPr>
                <w:lang w:val="el-GR"/>
              </w:rPr>
            </w:pPr>
            <w:r w:rsidRPr="00DF1F08">
              <w:rPr>
                <w:lang w:val="el-GR"/>
              </w:rPr>
              <w:t>19 (15,2)</w:t>
            </w:r>
          </w:p>
        </w:tc>
        <w:tc>
          <w:tcPr>
            <w:tcW w:w="2230" w:type="dxa"/>
            <w:tcBorders>
              <w:top w:val="nil"/>
              <w:left w:val="single" w:sz="4" w:space="0" w:color="auto"/>
              <w:bottom w:val="nil"/>
              <w:right w:val="single" w:sz="4" w:space="0" w:color="auto"/>
            </w:tcBorders>
          </w:tcPr>
          <w:p w14:paraId="5A06EB55" w14:textId="77777777" w:rsidR="00875835" w:rsidRPr="00DF1F08" w:rsidRDefault="00875835" w:rsidP="00024355">
            <w:pPr>
              <w:pStyle w:val="C-TableText"/>
              <w:keepNext/>
              <w:jc w:val="center"/>
              <w:rPr>
                <w:lang w:val="el-GR"/>
              </w:rPr>
            </w:pPr>
            <w:r w:rsidRPr="00DF1F08">
              <w:rPr>
                <w:lang w:val="el-GR"/>
              </w:rPr>
              <w:t>11 (9,1)</w:t>
            </w:r>
          </w:p>
        </w:tc>
      </w:tr>
      <w:tr w:rsidR="00875835" w:rsidRPr="00DA0967" w14:paraId="1339F097" w14:textId="77777777" w:rsidTr="00024355">
        <w:trPr>
          <w:cantSplit/>
          <w:jc w:val="center"/>
        </w:trPr>
        <w:tc>
          <w:tcPr>
            <w:tcW w:w="3324" w:type="dxa"/>
            <w:tcBorders>
              <w:top w:val="nil"/>
              <w:left w:val="single" w:sz="4" w:space="0" w:color="auto"/>
              <w:bottom w:val="nil"/>
              <w:right w:val="single" w:sz="4" w:space="0" w:color="auto"/>
            </w:tcBorders>
          </w:tcPr>
          <w:p w14:paraId="5F4689C8" w14:textId="77777777" w:rsidR="00875835" w:rsidRPr="00DF1F08" w:rsidRDefault="00875835" w:rsidP="00024355">
            <w:pPr>
              <w:pStyle w:val="C-TableText"/>
              <w:keepNext/>
              <w:ind w:left="165"/>
              <w:rPr>
                <w:lang w:val="el-GR"/>
              </w:rPr>
            </w:pPr>
            <w:r w:rsidRPr="00DF1F08">
              <w:rPr>
                <w:lang w:val="el-GR"/>
              </w:rPr>
              <w:t>Μυελοδυσπλαστικό σύνδρομο</w:t>
            </w:r>
          </w:p>
        </w:tc>
        <w:tc>
          <w:tcPr>
            <w:tcW w:w="1398" w:type="dxa"/>
            <w:tcBorders>
              <w:top w:val="nil"/>
              <w:left w:val="single" w:sz="4" w:space="0" w:color="auto"/>
              <w:bottom w:val="nil"/>
              <w:right w:val="single" w:sz="4" w:space="0" w:color="auto"/>
            </w:tcBorders>
          </w:tcPr>
          <w:p w14:paraId="3020ABF4"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70717180" w14:textId="77777777" w:rsidR="00875835" w:rsidRPr="00DF1F08" w:rsidRDefault="00875835" w:rsidP="00024355">
            <w:pPr>
              <w:pStyle w:val="C-TableText"/>
              <w:keepNext/>
              <w:jc w:val="center"/>
              <w:rPr>
                <w:lang w:val="el-GR"/>
              </w:rPr>
            </w:pPr>
            <w:r w:rsidRPr="00DF1F08">
              <w:rPr>
                <w:lang w:val="el-GR"/>
              </w:rPr>
              <w:t>7 (5,6)</w:t>
            </w:r>
          </w:p>
        </w:tc>
        <w:tc>
          <w:tcPr>
            <w:tcW w:w="2230" w:type="dxa"/>
            <w:tcBorders>
              <w:top w:val="nil"/>
              <w:left w:val="single" w:sz="4" w:space="0" w:color="auto"/>
              <w:bottom w:val="nil"/>
              <w:right w:val="single" w:sz="4" w:space="0" w:color="auto"/>
            </w:tcBorders>
          </w:tcPr>
          <w:p w14:paraId="4B1C2EBD" w14:textId="77777777" w:rsidR="00875835" w:rsidRPr="00DF1F08" w:rsidRDefault="00875835" w:rsidP="00024355">
            <w:pPr>
              <w:pStyle w:val="C-TableText"/>
              <w:keepNext/>
              <w:jc w:val="center"/>
              <w:rPr>
                <w:lang w:val="el-GR"/>
              </w:rPr>
            </w:pPr>
            <w:r w:rsidRPr="00DF1F08">
              <w:rPr>
                <w:lang w:val="el-GR"/>
              </w:rPr>
              <w:t>6 (5,0)</w:t>
            </w:r>
          </w:p>
        </w:tc>
      </w:tr>
      <w:tr w:rsidR="00875835" w:rsidRPr="00DA0967" w14:paraId="4A61C7EA" w14:textId="77777777" w:rsidTr="00024355">
        <w:trPr>
          <w:cantSplit/>
          <w:jc w:val="center"/>
        </w:trPr>
        <w:tc>
          <w:tcPr>
            <w:tcW w:w="3324" w:type="dxa"/>
            <w:tcBorders>
              <w:top w:val="nil"/>
              <w:left w:val="single" w:sz="4" w:space="0" w:color="auto"/>
              <w:bottom w:val="nil"/>
              <w:right w:val="single" w:sz="4" w:space="0" w:color="auto"/>
            </w:tcBorders>
          </w:tcPr>
          <w:p w14:paraId="30CF81DC" w14:textId="77777777" w:rsidR="00875835" w:rsidRPr="00DF1F08" w:rsidRDefault="00875835" w:rsidP="00024355">
            <w:pPr>
              <w:pStyle w:val="C-TableText"/>
              <w:keepNext/>
              <w:ind w:left="165"/>
              <w:rPr>
                <w:lang w:val="el-GR"/>
              </w:rPr>
            </w:pPr>
            <w:r w:rsidRPr="00DF1F08">
              <w:rPr>
                <w:lang w:val="el-GR"/>
              </w:rPr>
              <w:t>Επιπλοκή κύησης</w:t>
            </w:r>
          </w:p>
        </w:tc>
        <w:tc>
          <w:tcPr>
            <w:tcW w:w="1398" w:type="dxa"/>
            <w:tcBorders>
              <w:top w:val="nil"/>
              <w:left w:val="single" w:sz="4" w:space="0" w:color="auto"/>
              <w:bottom w:val="nil"/>
              <w:right w:val="single" w:sz="4" w:space="0" w:color="auto"/>
            </w:tcBorders>
          </w:tcPr>
          <w:p w14:paraId="23B5A6D2"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nil"/>
              <w:right w:val="single" w:sz="4" w:space="0" w:color="auto"/>
            </w:tcBorders>
          </w:tcPr>
          <w:p w14:paraId="0ACD8E39" w14:textId="77777777" w:rsidR="00875835" w:rsidRPr="00DF1F08" w:rsidRDefault="00875835" w:rsidP="00024355">
            <w:pPr>
              <w:pStyle w:val="C-TableText"/>
              <w:keepNext/>
              <w:jc w:val="center"/>
              <w:rPr>
                <w:lang w:val="el-GR"/>
              </w:rPr>
            </w:pPr>
            <w:r w:rsidRPr="00DF1F08">
              <w:rPr>
                <w:lang w:val="el-GR"/>
              </w:rPr>
              <w:t>3 (2,4)</w:t>
            </w:r>
          </w:p>
        </w:tc>
        <w:tc>
          <w:tcPr>
            <w:tcW w:w="2230" w:type="dxa"/>
            <w:tcBorders>
              <w:top w:val="nil"/>
              <w:left w:val="single" w:sz="4" w:space="0" w:color="auto"/>
              <w:bottom w:val="nil"/>
              <w:right w:val="single" w:sz="4" w:space="0" w:color="auto"/>
            </w:tcBorders>
          </w:tcPr>
          <w:p w14:paraId="0AD5E293" w14:textId="77777777" w:rsidR="00875835" w:rsidRPr="00DF1F08" w:rsidRDefault="00875835" w:rsidP="00024355">
            <w:pPr>
              <w:pStyle w:val="C-TableText"/>
              <w:keepNext/>
              <w:jc w:val="center"/>
              <w:rPr>
                <w:lang w:val="el-GR"/>
              </w:rPr>
            </w:pPr>
            <w:r w:rsidRPr="00DF1F08">
              <w:rPr>
                <w:lang w:val="el-GR"/>
              </w:rPr>
              <w:t>4 (3,3)</w:t>
            </w:r>
          </w:p>
        </w:tc>
      </w:tr>
      <w:tr w:rsidR="00875835" w:rsidRPr="00DA0967" w14:paraId="77160EA3" w14:textId="77777777" w:rsidTr="00024355">
        <w:trPr>
          <w:cantSplit/>
          <w:jc w:val="center"/>
        </w:trPr>
        <w:tc>
          <w:tcPr>
            <w:tcW w:w="3324" w:type="dxa"/>
            <w:tcBorders>
              <w:top w:val="nil"/>
              <w:left w:val="single" w:sz="6" w:space="0" w:color="auto"/>
              <w:bottom w:val="single" w:sz="4" w:space="0" w:color="auto"/>
              <w:right w:val="single" w:sz="4" w:space="0" w:color="auto"/>
            </w:tcBorders>
          </w:tcPr>
          <w:p w14:paraId="243F43C9" w14:textId="77777777" w:rsidR="00875835" w:rsidRPr="00DF1F08" w:rsidRDefault="00875835" w:rsidP="00024355">
            <w:pPr>
              <w:pStyle w:val="C-TableText"/>
              <w:keepNext/>
              <w:ind w:left="165"/>
              <w:rPr>
                <w:lang w:val="el-GR"/>
              </w:rPr>
            </w:pPr>
            <w:r w:rsidRPr="00DF1F08">
              <w:rPr>
                <w:lang w:val="el-GR"/>
              </w:rPr>
              <w:t>Άλλο</w:t>
            </w:r>
            <w:r w:rsidRPr="00DF1F08">
              <w:rPr>
                <w:vertAlign w:val="superscript"/>
                <w:lang w:val="el-GR"/>
              </w:rPr>
              <w:t>β</w:t>
            </w:r>
          </w:p>
        </w:tc>
        <w:tc>
          <w:tcPr>
            <w:tcW w:w="1398" w:type="dxa"/>
            <w:tcBorders>
              <w:top w:val="nil"/>
              <w:left w:val="single" w:sz="4" w:space="0" w:color="auto"/>
              <w:bottom w:val="single" w:sz="4" w:space="0" w:color="auto"/>
              <w:right w:val="single" w:sz="4" w:space="0" w:color="auto"/>
            </w:tcBorders>
          </w:tcPr>
          <w:p w14:paraId="2A183F73" w14:textId="77777777" w:rsidR="00875835" w:rsidRPr="00DF1F08" w:rsidRDefault="00875835" w:rsidP="00024355">
            <w:pPr>
              <w:pStyle w:val="C-TableText"/>
              <w:keepNext/>
              <w:rPr>
                <w:rFonts w:eastAsia="Calibri"/>
                <w:lang w:val="el-GR"/>
              </w:rPr>
            </w:pPr>
          </w:p>
        </w:tc>
        <w:tc>
          <w:tcPr>
            <w:tcW w:w="2247" w:type="dxa"/>
            <w:tcBorders>
              <w:top w:val="nil"/>
              <w:left w:val="single" w:sz="4" w:space="0" w:color="auto"/>
              <w:bottom w:val="single" w:sz="4" w:space="0" w:color="auto"/>
              <w:right w:val="single" w:sz="4" w:space="0" w:color="auto"/>
            </w:tcBorders>
          </w:tcPr>
          <w:p w14:paraId="7F46F8EA" w14:textId="77777777" w:rsidR="00875835" w:rsidRPr="00DF1F08" w:rsidRDefault="00875835" w:rsidP="00024355">
            <w:pPr>
              <w:pStyle w:val="C-TableText"/>
              <w:keepNext/>
              <w:jc w:val="center"/>
              <w:rPr>
                <w:lang w:val="el-GR"/>
              </w:rPr>
            </w:pPr>
            <w:r w:rsidRPr="00DF1F08">
              <w:rPr>
                <w:lang w:val="el-GR"/>
              </w:rPr>
              <w:t>27 (21,6)</w:t>
            </w:r>
          </w:p>
        </w:tc>
        <w:tc>
          <w:tcPr>
            <w:tcW w:w="2230" w:type="dxa"/>
            <w:tcBorders>
              <w:top w:val="nil"/>
              <w:left w:val="single" w:sz="4" w:space="0" w:color="auto"/>
              <w:bottom w:val="single" w:sz="4" w:space="0" w:color="auto"/>
              <w:right w:val="single" w:sz="4" w:space="0" w:color="auto"/>
            </w:tcBorders>
          </w:tcPr>
          <w:p w14:paraId="60C8168D" w14:textId="77777777" w:rsidR="00875835" w:rsidRPr="00DF1F08" w:rsidRDefault="00875835" w:rsidP="00024355">
            <w:pPr>
              <w:pStyle w:val="C-TableText"/>
              <w:keepNext/>
              <w:jc w:val="center"/>
              <w:rPr>
                <w:lang w:val="el-GR"/>
              </w:rPr>
            </w:pPr>
            <w:r w:rsidRPr="00DF1F08">
              <w:rPr>
                <w:lang w:val="el-GR"/>
              </w:rPr>
              <w:t>13 (10,7)</w:t>
            </w:r>
          </w:p>
        </w:tc>
      </w:tr>
    </w:tbl>
    <w:p w14:paraId="243C873E" w14:textId="77777777" w:rsidR="00875835" w:rsidRPr="00DA0967" w:rsidRDefault="00875835" w:rsidP="004B3D75">
      <w:pPr>
        <w:keepNext/>
        <w:spacing w:line="240" w:lineRule="auto"/>
        <w:ind w:left="144" w:hanging="144"/>
        <w:rPr>
          <w:bCs/>
          <w:iCs/>
          <w:sz w:val="20"/>
        </w:rPr>
      </w:pPr>
      <w:r w:rsidRPr="00DA0967">
        <w:rPr>
          <w:sz w:val="20"/>
          <w:vertAlign w:val="superscript"/>
        </w:rPr>
        <w:t>α</w:t>
      </w:r>
      <w:r w:rsidRPr="00DA0967">
        <w:rPr>
          <w:sz w:val="20"/>
        </w:rPr>
        <w:t xml:space="preserve"> Με βάση το ιατρικό ιστορικό. </w:t>
      </w:r>
    </w:p>
    <w:p w14:paraId="411D0B19" w14:textId="77777777" w:rsidR="00875835" w:rsidRPr="00DA0967" w:rsidRDefault="00875835" w:rsidP="004B3D75">
      <w:pPr>
        <w:spacing w:line="240" w:lineRule="auto"/>
        <w:ind w:left="144" w:hanging="144"/>
        <w:rPr>
          <w:bCs/>
          <w:iCs/>
          <w:sz w:val="20"/>
        </w:rPr>
      </w:pPr>
      <w:r w:rsidRPr="00DA0967">
        <w:rPr>
          <w:sz w:val="20"/>
          <w:vertAlign w:val="superscript"/>
        </w:rPr>
        <w:t>β</w:t>
      </w:r>
      <w:r w:rsidRPr="00E30BD8">
        <w:rPr>
          <w:sz w:val="20"/>
        </w:rPr>
        <w:t xml:space="preserve"> </w:t>
      </w:r>
      <w:r w:rsidRPr="00DA0967">
        <w:rPr>
          <w:sz w:val="20"/>
        </w:rPr>
        <w:t>Η κατηγορία «Άλλο» όπως καθοριζόταν στο έντυπο καταγραφής περιστατικού περιλάμβανε θρομβοπενία, χρόνια νεφρική νόσο και πανκυτταροπενία, καθώς και μια σειρά άλλων καταστάσεων της υγείας.</w:t>
      </w:r>
    </w:p>
    <w:p w14:paraId="123F930E" w14:textId="77777777" w:rsidR="00875835" w:rsidRPr="00DA0967" w:rsidRDefault="00875835" w:rsidP="004B3D75">
      <w:pPr>
        <w:autoSpaceDE w:val="0"/>
        <w:autoSpaceDN w:val="0"/>
        <w:adjustRightInd w:val="0"/>
        <w:spacing w:line="240" w:lineRule="auto"/>
        <w:rPr>
          <w:szCs w:val="22"/>
        </w:rPr>
      </w:pPr>
    </w:p>
    <w:p w14:paraId="2BF932D0" w14:textId="77777777" w:rsidR="00875835" w:rsidRPr="00DA0967" w:rsidRDefault="00875835" w:rsidP="004B3D75">
      <w:pPr>
        <w:autoSpaceDE w:val="0"/>
        <w:autoSpaceDN w:val="0"/>
        <w:adjustRightInd w:val="0"/>
        <w:spacing w:line="240" w:lineRule="auto"/>
        <w:rPr>
          <w:szCs w:val="22"/>
        </w:rPr>
      </w:pPr>
      <w:r w:rsidRPr="00DA0967">
        <w:rPr>
          <w:szCs w:val="22"/>
        </w:rPr>
        <w:t xml:space="preserve">Τα συμπρωτεύοντα καταληκτικά σημεία ήταν η αποφυγή μετάγγισης </w:t>
      </w:r>
      <w:r w:rsidRPr="00DA0967">
        <w:t>και η αιμόλυση όπως μετρήθηκε απευθείας από την ομαλοποίηση των επιπέδων της LDH (επίπεδα LDH ≤ 1 × ULN, το ULN για την LDH είναι 246 U/</w:t>
      </w:r>
      <w:r w:rsidRPr="00DF1F08">
        <w:t>l</w:t>
      </w:r>
      <w:r w:rsidRPr="00DA0967">
        <w:t>)</w:t>
      </w:r>
      <w:r w:rsidRPr="00DA0967">
        <w:rPr>
          <w:szCs w:val="22"/>
        </w:rPr>
        <w:t>. Τα βασικά δευτερεύοντα καταληκτικά σημεία περιλάμβαναν την ποσοστιαία μεταβολή από την έναρξη στα επίπεδα της LDH, τη μεταβολή στην ποιότητα ζωής (κλίμακα λειτουργικής αξιολόγησης θεραπείας χρόνιας νόσου-κόπωσης [FACIT</w:t>
      </w:r>
      <w:r w:rsidRPr="00DA0967">
        <w:rPr>
          <w:szCs w:val="22"/>
        </w:rPr>
        <w:noBreakHyphen/>
        <w:t>Κόπωση]), το ποσοστό ασθενών με αιμόλυση εκ διαφυγής («breakthrough») και το ποσοστό ασθενών με σταθεροποιημένη αιμοσφαιρίνη.</w:t>
      </w:r>
    </w:p>
    <w:p w14:paraId="121F2E48" w14:textId="77777777" w:rsidR="00875835" w:rsidRPr="00DA0967" w:rsidRDefault="00875835" w:rsidP="004B3D75">
      <w:pPr>
        <w:autoSpaceDE w:val="0"/>
        <w:autoSpaceDN w:val="0"/>
        <w:adjustRightInd w:val="0"/>
        <w:spacing w:line="240" w:lineRule="auto"/>
        <w:rPr>
          <w:szCs w:val="22"/>
        </w:rPr>
      </w:pPr>
    </w:p>
    <w:p w14:paraId="513F3607" w14:textId="77777777" w:rsidR="00875835" w:rsidRPr="00DA0967" w:rsidRDefault="00875835" w:rsidP="004B3D75">
      <w:pPr>
        <w:autoSpaceDE w:val="0"/>
        <w:autoSpaceDN w:val="0"/>
        <w:adjustRightInd w:val="0"/>
        <w:spacing w:line="240" w:lineRule="auto"/>
        <w:rPr>
          <w:szCs w:val="22"/>
        </w:rPr>
      </w:pPr>
      <w:r w:rsidRPr="00DA0967">
        <w:rPr>
          <w:szCs w:val="22"/>
        </w:rPr>
        <w:t>Η ραβουλιζουμάμπη ήταν μη κατώτερη σε σύγκριση με την εκουλιζουμάμπη και για τα δύο συμπρωτεύοντα καταληκτικά σημεία, η αποφυγή της μετάγγισης pRBC σύμφωνα με τις καθοριζόμενες από το πρωτόκολλο κατευθυντήριες οδηγίες και η ομαλοποίηση της LDH από την ημέρα 29 έως την ημέρα 183 και για τα 4 βασικά δευτερεύοντα καταληκτικά σημεία (Σχήμα 1).</w:t>
      </w:r>
    </w:p>
    <w:p w14:paraId="01089B64" w14:textId="77777777" w:rsidR="00875835" w:rsidRPr="00DA0967" w:rsidRDefault="00875835" w:rsidP="004B3D75">
      <w:pPr>
        <w:autoSpaceDE w:val="0"/>
        <w:autoSpaceDN w:val="0"/>
        <w:adjustRightInd w:val="0"/>
        <w:spacing w:line="240" w:lineRule="auto"/>
        <w:rPr>
          <w:szCs w:val="22"/>
        </w:rPr>
      </w:pPr>
    </w:p>
    <w:p w14:paraId="423DED92" w14:textId="77777777" w:rsidR="00875835" w:rsidRPr="00DA0967" w:rsidRDefault="00875835" w:rsidP="004B3D75">
      <w:pPr>
        <w:pStyle w:val="Caption"/>
        <w:keepNext/>
        <w:tabs>
          <w:tab w:val="clear" w:pos="567"/>
          <w:tab w:val="left" w:pos="1080"/>
        </w:tabs>
        <w:ind w:left="1080" w:hanging="1080"/>
        <w:rPr>
          <w:sz w:val="22"/>
        </w:rPr>
      </w:pPr>
      <w:bookmarkStart w:id="53" w:name="_Ref508958509"/>
      <w:bookmarkStart w:id="54" w:name="_Toc511924357"/>
      <w:r w:rsidRPr="00DA0967">
        <w:rPr>
          <w:sz w:val="22"/>
        </w:rPr>
        <w:t>Σχήμα </w:t>
      </w:r>
      <w:bookmarkEnd w:id="53"/>
      <w:r w:rsidRPr="00DA0967">
        <w:rPr>
          <w:sz w:val="22"/>
        </w:rPr>
        <w:t xml:space="preserve">1: </w:t>
      </w:r>
      <w:bookmarkEnd w:id="54"/>
      <w:r w:rsidRPr="00DA0967">
        <w:rPr>
          <w:b w:val="0"/>
          <w:bCs w:val="0"/>
          <w:sz w:val="22"/>
        </w:rPr>
        <w:tab/>
      </w:r>
      <w:r w:rsidRPr="00DA0967">
        <w:rPr>
          <w:sz w:val="22"/>
        </w:rPr>
        <w:t>Ανάλυση των συμπρωτευόντων και των δευτερευόντων καταληκτικών σημείων – πλήρες σύνολο ανάλυσης (μελέτη πρωτοθεραπευόμενων με αναστολείς του συμπληρώματος)</w:t>
      </w:r>
    </w:p>
    <w:tbl>
      <w:tblPr>
        <w:tblW w:w="9606" w:type="dxa"/>
        <w:tblLayout w:type="fixed"/>
        <w:tblLook w:val="04A0" w:firstRow="1" w:lastRow="0" w:firstColumn="1" w:lastColumn="0" w:noHBand="0" w:noVBand="1"/>
      </w:tblPr>
      <w:tblGrid>
        <w:gridCol w:w="1857"/>
        <w:gridCol w:w="2173"/>
        <w:gridCol w:w="2174"/>
        <w:gridCol w:w="1027"/>
        <w:gridCol w:w="1028"/>
        <w:gridCol w:w="1347"/>
      </w:tblGrid>
      <w:tr w:rsidR="00875835" w:rsidRPr="00E74E40" w14:paraId="6D6A5E4B" w14:textId="77777777" w:rsidTr="00024355">
        <w:trPr>
          <w:trHeight w:val="361"/>
        </w:trPr>
        <w:tc>
          <w:tcPr>
            <w:tcW w:w="1857" w:type="dxa"/>
          </w:tcPr>
          <w:p w14:paraId="5CCFD441" w14:textId="77777777" w:rsidR="00875835" w:rsidRPr="00E74E40" w:rsidRDefault="00875835" w:rsidP="00024355">
            <w:pPr>
              <w:keepNext/>
              <w:spacing w:line="240" w:lineRule="auto"/>
              <w:rPr>
                <w:sz w:val="12"/>
                <w:szCs w:val="12"/>
              </w:rPr>
            </w:pPr>
          </w:p>
        </w:tc>
        <w:tc>
          <w:tcPr>
            <w:tcW w:w="4347" w:type="dxa"/>
            <w:gridSpan w:val="2"/>
          </w:tcPr>
          <w:p w14:paraId="2C0E9B3B" w14:textId="77777777" w:rsidR="00875835" w:rsidRPr="00E74E40" w:rsidRDefault="00875835" w:rsidP="00024355">
            <w:pPr>
              <w:keepNext/>
              <w:spacing w:line="240" w:lineRule="auto"/>
              <w:rPr>
                <w:sz w:val="12"/>
                <w:szCs w:val="12"/>
              </w:rPr>
            </w:pPr>
          </w:p>
        </w:tc>
        <w:tc>
          <w:tcPr>
            <w:tcW w:w="1027" w:type="dxa"/>
          </w:tcPr>
          <w:p w14:paraId="4765E333" w14:textId="77777777" w:rsidR="00875835" w:rsidRPr="00E74E40" w:rsidRDefault="00875835" w:rsidP="00024355">
            <w:pPr>
              <w:keepNext/>
              <w:spacing w:line="240" w:lineRule="auto"/>
              <w:jc w:val="center"/>
              <w:rPr>
                <w:sz w:val="12"/>
                <w:szCs w:val="12"/>
              </w:rPr>
            </w:pPr>
            <w:r w:rsidRPr="00E74E40">
              <w:rPr>
                <w:sz w:val="12"/>
                <w:szCs w:val="12"/>
              </w:rPr>
              <w:t>Ραβουλιζουμάμπη</w:t>
            </w:r>
            <w:r w:rsidRPr="00E74E40">
              <w:rPr>
                <w:sz w:val="12"/>
                <w:szCs w:val="12"/>
              </w:rPr>
              <w:br/>
              <w:t>(N = 125)</w:t>
            </w:r>
          </w:p>
        </w:tc>
        <w:tc>
          <w:tcPr>
            <w:tcW w:w="1028" w:type="dxa"/>
          </w:tcPr>
          <w:p w14:paraId="2ACA0148" w14:textId="77777777" w:rsidR="00875835" w:rsidRPr="00E74E40" w:rsidRDefault="00875835" w:rsidP="00024355">
            <w:pPr>
              <w:keepNext/>
              <w:spacing w:line="240" w:lineRule="auto"/>
              <w:jc w:val="center"/>
              <w:rPr>
                <w:sz w:val="12"/>
                <w:szCs w:val="12"/>
              </w:rPr>
            </w:pPr>
            <w:r w:rsidRPr="00E74E40">
              <w:rPr>
                <w:sz w:val="12"/>
                <w:szCs w:val="12"/>
              </w:rPr>
              <w:t>Εκουλιζουμάμπη</w:t>
            </w:r>
            <w:r w:rsidRPr="00E74E40">
              <w:rPr>
                <w:sz w:val="12"/>
                <w:szCs w:val="12"/>
              </w:rPr>
              <w:br/>
              <w:t>(N = 121)</w:t>
            </w:r>
          </w:p>
        </w:tc>
        <w:tc>
          <w:tcPr>
            <w:tcW w:w="1347" w:type="dxa"/>
          </w:tcPr>
          <w:p w14:paraId="229FF442" w14:textId="77777777" w:rsidR="00875835" w:rsidRPr="00E74E40" w:rsidRDefault="00875835" w:rsidP="00024355">
            <w:pPr>
              <w:keepNext/>
              <w:spacing w:line="240" w:lineRule="auto"/>
              <w:jc w:val="center"/>
              <w:rPr>
                <w:sz w:val="12"/>
                <w:szCs w:val="12"/>
              </w:rPr>
            </w:pPr>
            <w:r w:rsidRPr="00E74E40">
              <w:rPr>
                <w:sz w:val="12"/>
                <w:szCs w:val="12"/>
              </w:rPr>
              <w:t>∆ιαφορά (ΔΕ 95%)</w:t>
            </w:r>
          </w:p>
        </w:tc>
      </w:tr>
      <w:tr w:rsidR="00875835" w:rsidRPr="00E74E40" w14:paraId="1616F5C5" w14:textId="77777777" w:rsidTr="00024355">
        <w:trPr>
          <w:trHeight w:val="333"/>
        </w:trPr>
        <w:tc>
          <w:tcPr>
            <w:tcW w:w="1857" w:type="dxa"/>
          </w:tcPr>
          <w:p w14:paraId="24B046AE" w14:textId="77777777" w:rsidR="00875835" w:rsidRPr="00E74E40" w:rsidRDefault="00875835" w:rsidP="00024355">
            <w:pPr>
              <w:keepNext/>
              <w:spacing w:line="240" w:lineRule="auto"/>
              <w:rPr>
                <w:sz w:val="12"/>
                <w:szCs w:val="12"/>
              </w:rPr>
            </w:pPr>
            <w:r w:rsidRPr="00E74E40">
              <w:rPr>
                <w:sz w:val="12"/>
                <w:szCs w:val="12"/>
              </w:rPr>
              <w:t>Αποφυγή μετάγγισης (%)</w:t>
            </w:r>
          </w:p>
        </w:tc>
        <w:tc>
          <w:tcPr>
            <w:tcW w:w="4347" w:type="dxa"/>
            <w:gridSpan w:val="2"/>
            <w:vMerge w:val="restart"/>
          </w:tcPr>
          <w:p w14:paraId="19943630" w14:textId="77777777" w:rsidR="00875835" w:rsidRPr="00E74E40" w:rsidRDefault="00875835" w:rsidP="00024355">
            <w:pPr>
              <w:keepNext/>
              <w:spacing w:line="240" w:lineRule="auto"/>
              <w:rPr>
                <w:sz w:val="12"/>
                <w:szCs w:val="12"/>
              </w:rPr>
            </w:pPr>
            <w:r w:rsidRPr="00E74E40">
              <w:rPr>
                <w:noProof/>
                <w:sz w:val="12"/>
                <w:szCs w:val="12"/>
              </w:rPr>
              <w:object w:dxaOrig="6915" w:dyaOrig="6270" w14:anchorId="334FE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5pt;height:185.85pt" o:ole="">
                  <v:imagedata r:id="rId9" o:title=""/>
                </v:shape>
                <o:OLEObject Type="Embed" ProgID="PBrush" ShapeID="_x0000_i1025" DrawAspect="Content" ObjectID="_1821534971" r:id="rId10"/>
              </w:object>
            </w:r>
          </w:p>
        </w:tc>
        <w:tc>
          <w:tcPr>
            <w:tcW w:w="1027" w:type="dxa"/>
          </w:tcPr>
          <w:p w14:paraId="65EF9305" w14:textId="77777777" w:rsidR="00875835" w:rsidRPr="00E74E40" w:rsidRDefault="00875835" w:rsidP="00024355">
            <w:pPr>
              <w:keepNext/>
              <w:spacing w:line="240" w:lineRule="auto"/>
              <w:jc w:val="center"/>
              <w:rPr>
                <w:sz w:val="12"/>
                <w:szCs w:val="12"/>
              </w:rPr>
            </w:pPr>
            <w:r w:rsidRPr="00E74E40">
              <w:rPr>
                <w:sz w:val="12"/>
                <w:szCs w:val="12"/>
              </w:rPr>
              <w:t>73,6</w:t>
            </w:r>
          </w:p>
        </w:tc>
        <w:tc>
          <w:tcPr>
            <w:tcW w:w="1028" w:type="dxa"/>
          </w:tcPr>
          <w:p w14:paraId="32E820E0" w14:textId="77777777" w:rsidR="00875835" w:rsidRPr="00E74E40" w:rsidRDefault="00875835" w:rsidP="00024355">
            <w:pPr>
              <w:keepNext/>
              <w:spacing w:line="240" w:lineRule="auto"/>
              <w:jc w:val="center"/>
              <w:rPr>
                <w:sz w:val="12"/>
                <w:szCs w:val="12"/>
              </w:rPr>
            </w:pPr>
            <w:r w:rsidRPr="00E74E40">
              <w:rPr>
                <w:sz w:val="12"/>
                <w:szCs w:val="12"/>
              </w:rPr>
              <w:t>66,1</w:t>
            </w:r>
          </w:p>
        </w:tc>
        <w:tc>
          <w:tcPr>
            <w:tcW w:w="1347" w:type="dxa"/>
          </w:tcPr>
          <w:p w14:paraId="0E420719" w14:textId="77777777" w:rsidR="00875835" w:rsidRPr="00E74E40" w:rsidRDefault="00875835" w:rsidP="00024355">
            <w:pPr>
              <w:keepNext/>
              <w:spacing w:line="240" w:lineRule="auto"/>
              <w:jc w:val="center"/>
              <w:rPr>
                <w:sz w:val="12"/>
                <w:szCs w:val="12"/>
              </w:rPr>
            </w:pPr>
            <w:r w:rsidRPr="00E74E40">
              <w:rPr>
                <w:sz w:val="12"/>
                <w:szCs w:val="12"/>
              </w:rPr>
              <w:t>6,8 (-4,7, 18,1)</w:t>
            </w:r>
          </w:p>
        </w:tc>
      </w:tr>
      <w:tr w:rsidR="00875835" w:rsidRPr="00E74E40" w14:paraId="30F2EB26" w14:textId="77777777" w:rsidTr="00024355">
        <w:trPr>
          <w:trHeight w:val="74"/>
        </w:trPr>
        <w:tc>
          <w:tcPr>
            <w:tcW w:w="1857" w:type="dxa"/>
          </w:tcPr>
          <w:p w14:paraId="09DF3613" w14:textId="77777777" w:rsidR="00875835" w:rsidRPr="00E74E40" w:rsidRDefault="00875835" w:rsidP="00024355">
            <w:pPr>
              <w:keepNext/>
              <w:spacing w:line="240" w:lineRule="auto"/>
              <w:rPr>
                <w:sz w:val="12"/>
                <w:szCs w:val="12"/>
              </w:rPr>
            </w:pPr>
          </w:p>
        </w:tc>
        <w:tc>
          <w:tcPr>
            <w:tcW w:w="4347" w:type="dxa"/>
            <w:gridSpan w:val="2"/>
            <w:vMerge/>
          </w:tcPr>
          <w:p w14:paraId="532A3085" w14:textId="77777777" w:rsidR="00875835" w:rsidRPr="00E74E40" w:rsidRDefault="00875835" w:rsidP="00024355">
            <w:pPr>
              <w:keepNext/>
              <w:spacing w:line="240" w:lineRule="auto"/>
              <w:rPr>
                <w:sz w:val="12"/>
                <w:szCs w:val="12"/>
              </w:rPr>
            </w:pPr>
          </w:p>
        </w:tc>
        <w:tc>
          <w:tcPr>
            <w:tcW w:w="1027" w:type="dxa"/>
          </w:tcPr>
          <w:p w14:paraId="1494524F" w14:textId="77777777" w:rsidR="00875835" w:rsidRPr="00E74E40" w:rsidRDefault="00875835" w:rsidP="00024355">
            <w:pPr>
              <w:keepNext/>
              <w:spacing w:line="240" w:lineRule="auto"/>
              <w:jc w:val="center"/>
              <w:rPr>
                <w:sz w:val="12"/>
                <w:szCs w:val="12"/>
              </w:rPr>
            </w:pPr>
          </w:p>
        </w:tc>
        <w:tc>
          <w:tcPr>
            <w:tcW w:w="1028" w:type="dxa"/>
          </w:tcPr>
          <w:p w14:paraId="19265B12" w14:textId="77777777" w:rsidR="00875835" w:rsidRPr="00E74E40" w:rsidRDefault="00875835" w:rsidP="00024355">
            <w:pPr>
              <w:keepNext/>
              <w:spacing w:line="240" w:lineRule="auto"/>
              <w:jc w:val="center"/>
              <w:rPr>
                <w:sz w:val="12"/>
                <w:szCs w:val="12"/>
              </w:rPr>
            </w:pPr>
          </w:p>
        </w:tc>
        <w:tc>
          <w:tcPr>
            <w:tcW w:w="1347" w:type="dxa"/>
          </w:tcPr>
          <w:p w14:paraId="6F80881E" w14:textId="77777777" w:rsidR="00875835" w:rsidRPr="00E74E40" w:rsidRDefault="00875835" w:rsidP="00024355">
            <w:pPr>
              <w:keepNext/>
              <w:spacing w:line="240" w:lineRule="auto"/>
              <w:jc w:val="center"/>
              <w:rPr>
                <w:sz w:val="12"/>
                <w:szCs w:val="12"/>
              </w:rPr>
            </w:pPr>
          </w:p>
        </w:tc>
      </w:tr>
      <w:tr w:rsidR="00875835" w:rsidRPr="00E74E40" w14:paraId="56998508" w14:textId="77777777" w:rsidTr="00024355">
        <w:trPr>
          <w:trHeight w:val="383"/>
        </w:trPr>
        <w:tc>
          <w:tcPr>
            <w:tcW w:w="1857" w:type="dxa"/>
            <w:vAlign w:val="bottom"/>
          </w:tcPr>
          <w:p w14:paraId="7233DB35" w14:textId="77777777" w:rsidR="00875835" w:rsidRPr="00E74E40" w:rsidRDefault="00875835" w:rsidP="00024355">
            <w:pPr>
              <w:keepNext/>
              <w:spacing w:line="240" w:lineRule="auto"/>
              <w:rPr>
                <w:sz w:val="12"/>
                <w:szCs w:val="12"/>
              </w:rPr>
            </w:pPr>
            <w:r w:rsidRPr="00E74E40">
              <w:rPr>
                <w:sz w:val="12"/>
                <w:szCs w:val="12"/>
              </w:rPr>
              <w:t>Ομαλοποίηση LDH</w:t>
            </w:r>
          </w:p>
        </w:tc>
        <w:tc>
          <w:tcPr>
            <w:tcW w:w="4347" w:type="dxa"/>
            <w:gridSpan w:val="2"/>
            <w:vMerge/>
          </w:tcPr>
          <w:p w14:paraId="4A6D6841" w14:textId="77777777" w:rsidR="00875835" w:rsidRPr="00E74E40" w:rsidRDefault="00875835" w:rsidP="00024355">
            <w:pPr>
              <w:keepNext/>
              <w:spacing w:line="240" w:lineRule="auto"/>
              <w:rPr>
                <w:sz w:val="12"/>
                <w:szCs w:val="12"/>
              </w:rPr>
            </w:pPr>
          </w:p>
        </w:tc>
        <w:tc>
          <w:tcPr>
            <w:tcW w:w="1027" w:type="dxa"/>
          </w:tcPr>
          <w:p w14:paraId="624563F2" w14:textId="77777777" w:rsidR="00875835" w:rsidRPr="00E74E40" w:rsidRDefault="00875835" w:rsidP="00024355">
            <w:pPr>
              <w:keepNext/>
              <w:spacing w:line="240" w:lineRule="auto"/>
              <w:jc w:val="center"/>
              <w:rPr>
                <w:sz w:val="12"/>
                <w:szCs w:val="12"/>
              </w:rPr>
            </w:pPr>
          </w:p>
        </w:tc>
        <w:tc>
          <w:tcPr>
            <w:tcW w:w="1028" w:type="dxa"/>
          </w:tcPr>
          <w:p w14:paraId="1B182F0E" w14:textId="77777777" w:rsidR="00875835" w:rsidRPr="00E74E40" w:rsidRDefault="00875835" w:rsidP="00024355">
            <w:pPr>
              <w:keepNext/>
              <w:spacing w:line="240" w:lineRule="auto"/>
              <w:jc w:val="center"/>
              <w:rPr>
                <w:sz w:val="12"/>
                <w:szCs w:val="12"/>
              </w:rPr>
            </w:pPr>
          </w:p>
        </w:tc>
        <w:tc>
          <w:tcPr>
            <w:tcW w:w="1347" w:type="dxa"/>
          </w:tcPr>
          <w:p w14:paraId="09D1F465" w14:textId="77777777" w:rsidR="00875835" w:rsidRPr="00E74E40" w:rsidRDefault="00875835" w:rsidP="00024355">
            <w:pPr>
              <w:keepNext/>
              <w:spacing w:line="240" w:lineRule="auto"/>
              <w:jc w:val="center"/>
              <w:rPr>
                <w:sz w:val="12"/>
                <w:szCs w:val="12"/>
              </w:rPr>
            </w:pPr>
            <w:r w:rsidRPr="00E74E40">
              <w:rPr>
                <w:sz w:val="12"/>
                <w:szCs w:val="12"/>
              </w:rPr>
              <w:t>Λόγος πιθανοτήτων (ΔΕ 95%)</w:t>
            </w:r>
          </w:p>
        </w:tc>
      </w:tr>
      <w:tr w:rsidR="00875835" w:rsidRPr="00E74E40" w14:paraId="472AD3D8" w14:textId="77777777" w:rsidTr="00024355">
        <w:trPr>
          <w:trHeight w:val="334"/>
        </w:trPr>
        <w:tc>
          <w:tcPr>
            <w:tcW w:w="1857" w:type="dxa"/>
          </w:tcPr>
          <w:p w14:paraId="5A91628A" w14:textId="77777777" w:rsidR="00875835" w:rsidRPr="00E74E40" w:rsidRDefault="00875835" w:rsidP="00024355">
            <w:pPr>
              <w:keepNext/>
              <w:spacing w:line="240" w:lineRule="auto"/>
              <w:rPr>
                <w:sz w:val="12"/>
                <w:szCs w:val="12"/>
              </w:rPr>
            </w:pPr>
            <w:r w:rsidRPr="00E74E40">
              <w:rPr>
                <w:sz w:val="12"/>
                <w:szCs w:val="12"/>
              </w:rPr>
              <w:t>(λόγος πιθανοτήτων)</w:t>
            </w:r>
          </w:p>
        </w:tc>
        <w:tc>
          <w:tcPr>
            <w:tcW w:w="4347" w:type="dxa"/>
            <w:gridSpan w:val="2"/>
            <w:vMerge/>
          </w:tcPr>
          <w:p w14:paraId="167E31C9" w14:textId="77777777" w:rsidR="00875835" w:rsidRPr="00E74E40" w:rsidRDefault="00875835" w:rsidP="00024355">
            <w:pPr>
              <w:keepNext/>
              <w:spacing w:line="240" w:lineRule="auto"/>
              <w:rPr>
                <w:sz w:val="12"/>
                <w:szCs w:val="12"/>
              </w:rPr>
            </w:pPr>
          </w:p>
        </w:tc>
        <w:tc>
          <w:tcPr>
            <w:tcW w:w="1027" w:type="dxa"/>
          </w:tcPr>
          <w:p w14:paraId="0248A3D8" w14:textId="77777777" w:rsidR="00875835" w:rsidRPr="00E74E40" w:rsidRDefault="00875835" w:rsidP="00024355">
            <w:pPr>
              <w:keepNext/>
              <w:spacing w:line="240" w:lineRule="auto"/>
              <w:jc w:val="center"/>
              <w:rPr>
                <w:sz w:val="12"/>
                <w:szCs w:val="12"/>
              </w:rPr>
            </w:pPr>
            <w:r w:rsidRPr="00E74E40">
              <w:rPr>
                <w:sz w:val="12"/>
                <w:szCs w:val="12"/>
              </w:rPr>
              <w:t>53,6</w:t>
            </w:r>
          </w:p>
        </w:tc>
        <w:tc>
          <w:tcPr>
            <w:tcW w:w="1028" w:type="dxa"/>
          </w:tcPr>
          <w:p w14:paraId="37C2554F" w14:textId="77777777" w:rsidR="00875835" w:rsidRPr="00E74E40" w:rsidRDefault="00875835" w:rsidP="00024355">
            <w:pPr>
              <w:keepNext/>
              <w:spacing w:line="240" w:lineRule="auto"/>
              <w:jc w:val="center"/>
              <w:rPr>
                <w:sz w:val="12"/>
                <w:szCs w:val="12"/>
              </w:rPr>
            </w:pPr>
            <w:r w:rsidRPr="00E74E40">
              <w:rPr>
                <w:sz w:val="12"/>
                <w:szCs w:val="12"/>
              </w:rPr>
              <w:t>49,4</w:t>
            </w:r>
          </w:p>
        </w:tc>
        <w:tc>
          <w:tcPr>
            <w:tcW w:w="1347" w:type="dxa"/>
          </w:tcPr>
          <w:p w14:paraId="354F8840" w14:textId="77777777" w:rsidR="00875835" w:rsidRPr="00E74E40" w:rsidRDefault="00875835" w:rsidP="00024355">
            <w:pPr>
              <w:keepNext/>
              <w:spacing w:line="240" w:lineRule="auto"/>
              <w:jc w:val="center"/>
              <w:rPr>
                <w:sz w:val="12"/>
                <w:szCs w:val="12"/>
              </w:rPr>
            </w:pPr>
            <w:r w:rsidRPr="00E74E40">
              <w:rPr>
                <w:sz w:val="12"/>
                <w:szCs w:val="12"/>
              </w:rPr>
              <w:t>1,19 (0,80, 1,77)</w:t>
            </w:r>
          </w:p>
        </w:tc>
      </w:tr>
      <w:tr w:rsidR="00875835" w:rsidRPr="00E74E40" w14:paraId="64AB60AE" w14:textId="77777777" w:rsidTr="00024355">
        <w:trPr>
          <w:trHeight w:val="333"/>
        </w:trPr>
        <w:tc>
          <w:tcPr>
            <w:tcW w:w="1857" w:type="dxa"/>
          </w:tcPr>
          <w:p w14:paraId="510DE214" w14:textId="77777777" w:rsidR="00875835" w:rsidRPr="00E74E40" w:rsidRDefault="00875835" w:rsidP="00024355">
            <w:pPr>
              <w:keepNext/>
              <w:spacing w:line="240" w:lineRule="auto"/>
              <w:rPr>
                <w:sz w:val="12"/>
                <w:szCs w:val="12"/>
              </w:rPr>
            </w:pPr>
          </w:p>
        </w:tc>
        <w:tc>
          <w:tcPr>
            <w:tcW w:w="4347" w:type="dxa"/>
            <w:gridSpan w:val="2"/>
            <w:vMerge/>
          </w:tcPr>
          <w:p w14:paraId="1CA70697" w14:textId="77777777" w:rsidR="00875835" w:rsidRPr="00E74E40" w:rsidRDefault="00875835" w:rsidP="00024355">
            <w:pPr>
              <w:keepNext/>
              <w:spacing w:line="240" w:lineRule="auto"/>
              <w:rPr>
                <w:sz w:val="12"/>
                <w:szCs w:val="12"/>
              </w:rPr>
            </w:pPr>
          </w:p>
        </w:tc>
        <w:tc>
          <w:tcPr>
            <w:tcW w:w="1027" w:type="dxa"/>
          </w:tcPr>
          <w:p w14:paraId="4EB482DB" w14:textId="77777777" w:rsidR="00875835" w:rsidRPr="00E74E40" w:rsidRDefault="00875835" w:rsidP="00024355">
            <w:pPr>
              <w:keepNext/>
              <w:spacing w:line="240" w:lineRule="auto"/>
              <w:jc w:val="center"/>
              <w:rPr>
                <w:sz w:val="12"/>
                <w:szCs w:val="12"/>
              </w:rPr>
            </w:pPr>
          </w:p>
        </w:tc>
        <w:tc>
          <w:tcPr>
            <w:tcW w:w="1028" w:type="dxa"/>
          </w:tcPr>
          <w:p w14:paraId="7E0CE7A4" w14:textId="77777777" w:rsidR="00875835" w:rsidRPr="00E74E40" w:rsidRDefault="00875835" w:rsidP="00024355">
            <w:pPr>
              <w:keepNext/>
              <w:spacing w:line="240" w:lineRule="auto"/>
              <w:jc w:val="center"/>
              <w:rPr>
                <w:sz w:val="12"/>
                <w:szCs w:val="12"/>
              </w:rPr>
            </w:pPr>
          </w:p>
        </w:tc>
        <w:tc>
          <w:tcPr>
            <w:tcW w:w="1347" w:type="dxa"/>
          </w:tcPr>
          <w:p w14:paraId="501F87D9" w14:textId="77777777" w:rsidR="00875835" w:rsidRPr="00E74E40" w:rsidRDefault="00875835" w:rsidP="00024355">
            <w:pPr>
              <w:keepNext/>
              <w:spacing w:line="240" w:lineRule="auto"/>
              <w:jc w:val="center"/>
              <w:rPr>
                <w:sz w:val="12"/>
                <w:szCs w:val="12"/>
              </w:rPr>
            </w:pPr>
          </w:p>
        </w:tc>
      </w:tr>
      <w:tr w:rsidR="00875835" w:rsidRPr="00E74E40" w14:paraId="0B0E0783" w14:textId="77777777" w:rsidTr="00024355">
        <w:trPr>
          <w:trHeight w:val="328"/>
        </w:trPr>
        <w:tc>
          <w:tcPr>
            <w:tcW w:w="1857" w:type="dxa"/>
          </w:tcPr>
          <w:p w14:paraId="1DA8CCAE" w14:textId="77777777" w:rsidR="00875835" w:rsidRPr="00E74E40" w:rsidRDefault="00875835" w:rsidP="00024355">
            <w:pPr>
              <w:keepNext/>
              <w:spacing w:line="240" w:lineRule="auto"/>
              <w:rPr>
                <w:sz w:val="12"/>
                <w:szCs w:val="12"/>
              </w:rPr>
            </w:pPr>
          </w:p>
        </w:tc>
        <w:tc>
          <w:tcPr>
            <w:tcW w:w="4347" w:type="dxa"/>
            <w:gridSpan w:val="2"/>
            <w:vMerge/>
          </w:tcPr>
          <w:p w14:paraId="6FC0DE0A" w14:textId="77777777" w:rsidR="00875835" w:rsidRPr="00E74E40" w:rsidRDefault="00875835" w:rsidP="00024355">
            <w:pPr>
              <w:keepNext/>
              <w:spacing w:line="240" w:lineRule="auto"/>
              <w:rPr>
                <w:sz w:val="12"/>
                <w:szCs w:val="12"/>
              </w:rPr>
            </w:pPr>
          </w:p>
        </w:tc>
        <w:tc>
          <w:tcPr>
            <w:tcW w:w="1027" w:type="dxa"/>
          </w:tcPr>
          <w:p w14:paraId="551313A0" w14:textId="77777777" w:rsidR="00875835" w:rsidRPr="00E74E40" w:rsidRDefault="00875835" w:rsidP="00024355">
            <w:pPr>
              <w:keepNext/>
              <w:spacing w:line="240" w:lineRule="auto"/>
              <w:jc w:val="center"/>
              <w:rPr>
                <w:sz w:val="12"/>
                <w:szCs w:val="12"/>
              </w:rPr>
            </w:pPr>
          </w:p>
        </w:tc>
        <w:tc>
          <w:tcPr>
            <w:tcW w:w="1028" w:type="dxa"/>
          </w:tcPr>
          <w:p w14:paraId="57E4D3D7" w14:textId="77777777" w:rsidR="00875835" w:rsidRPr="00E74E40" w:rsidRDefault="00875835" w:rsidP="00024355">
            <w:pPr>
              <w:keepNext/>
              <w:spacing w:line="240" w:lineRule="auto"/>
              <w:jc w:val="center"/>
              <w:rPr>
                <w:sz w:val="12"/>
                <w:szCs w:val="12"/>
              </w:rPr>
            </w:pPr>
          </w:p>
        </w:tc>
        <w:tc>
          <w:tcPr>
            <w:tcW w:w="1347" w:type="dxa"/>
          </w:tcPr>
          <w:p w14:paraId="009FBC78" w14:textId="77777777" w:rsidR="00875835" w:rsidRPr="00E74E40" w:rsidRDefault="00875835" w:rsidP="00024355">
            <w:pPr>
              <w:keepNext/>
              <w:spacing w:line="240" w:lineRule="auto"/>
              <w:jc w:val="center"/>
              <w:rPr>
                <w:sz w:val="12"/>
                <w:szCs w:val="12"/>
              </w:rPr>
            </w:pPr>
            <w:r w:rsidRPr="00E74E40">
              <w:rPr>
                <w:sz w:val="12"/>
                <w:szCs w:val="12"/>
              </w:rPr>
              <w:t>∆ιαφορά (ΔΕ 95%)</w:t>
            </w:r>
          </w:p>
        </w:tc>
      </w:tr>
      <w:tr w:rsidR="00875835" w:rsidRPr="00E74E40" w14:paraId="2D7059B9" w14:textId="77777777" w:rsidTr="00024355">
        <w:trPr>
          <w:trHeight w:val="431"/>
        </w:trPr>
        <w:tc>
          <w:tcPr>
            <w:tcW w:w="1857" w:type="dxa"/>
          </w:tcPr>
          <w:p w14:paraId="3442DDBF" w14:textId="77777777" w:rsidR="00875835" w:rsidRPr="00E74E40" w:rsidRDefault="00875835" w:rsidP="00024355">
            <w:pPr>
              <w:keepNext/>
              <w:spacing w:line="240" w:lineRule="auto"/>
              <w:rPr>
                <w:sz w:val="12"/>
                <w:szCs w:val="12"/>
              </w:rPr>
            </w:pPr>
            <w:r w:rsidRPr="00E74E40">
              <w:rPr>
                <w:sz w:val="12"/>
                <w:szCs w:val="12"/>
              </w:rPr>
              <w:t>Μεταβολή LDH από την έναρξη (%)</w:t>
            </w:r>
          </w:p>
        </w:tc>
        <w:tc>
          <w:tcPr>
            <w:tcW w:w="4347" w:type="dxa"/>
            <w:gridSpan w:val="2"/>
            <w:vMerge/>
          </w:tcPr>
          <w:p w14:paraId="0441AD5D" w14:textId="77777777" w:rsidR="00875835" w:rsidRPr="00E74E40" w:rsidRDefault="00875835" w:rsidP="00024355">
            <w:pPr>
              <w:keepNext/>
              <w:spacing w:line="240" w:lineRule="auto"/>
              <w:rPr>
                <w:sz w:val="12"/>
                <w:szCs w:val="12"/>
              </w:rPr>
            </w:pPr>
          </w:p>
        </w:tc>
        <w:tc>
          <w:tcPr>
            <w:tcW w:w="1027" w:type="dxa"/>
          </w:tcPr>
          <w:p w14:paraId="66A470C2" w14:textId="77777777" w:rsidR="00875835" w:rsidRPr="00E74E40" w:rsidRDefault="00875835" w:rsidP="00024355">
            <w:pPr>
              <w:keepNext/>
              <w:spacing w:line="240" w:lineRule="auto"/>
              <w:jc w:val="center"/>
              <w:rPr>
                <w:sz w:val="12"/>
                <w:szCs w:val="12"/>
              </w:rPr>
            </w:pPr>
            <w:r w:rsidRPr="00E74E40">
              <w:rPr>
                <w:sz w:val="12"/>
                <w:szCs w:val="12"/>
              </w:rPr>
              <w:t>-76,8</w:t>
            </w:r>
          </w:p>
        </w:tc>
        <w:tc>
          <w:tcPr>
            <w:tcW w:w="1028" w:type="dxa"/>
          </w:tcPr>
          <w:p w14:paraId="4D86ABDD" w14:textId="77777777" w:rsidR="00875835" w:rsidRPr="00E74E40" w:rsidRDefault="00875835" w:rsidP="00024355">
            <w:pPr>
              <w:keepNext/>
              <w:spacing w:line="240" w:lineRule="auto"/>
              <w:jc w:val="center"/>
              <w:rPr>
                <w:sz w:val="12"/>
                <w:szCs w:val="12"/>
              </w:rPr>
            </w:pPr>
            <w:r w:rsidRPr="00E74E40">
              <w:rPr>
                <w:sz w:val="12"/>
                <w:szCs w:val="12"/>
              </w:rPr>
              <w:t>-76,0</w:t>
            </w:r>
          </w:p>
        </w:tc>
        <w:tc>
          <w:tcPr>
            <w:tcW w:w="1347" w:type="dxa"/>
          </w:tcPr>
          <w:p w14:paraId="427C164D" w14:textId="77777777" w:rsidR="00875835" w:rsidRPr="00E74E40" w:rsidRDefault="00875835" w:rsidP="00024355">
            <w:pPr>
              <w:keepNext/>
              <w:spacing w:line="240" w:lineRule="auto"/>
              <w:jc w:val="center"/>
              <w:rPr>
                <w:sz w:val="12"/>
                <w:szCs w:val="12"/>
              </w:rPr>
            </w:pPr>
            <w:r w:rsidRPr="00E74E40">
              <w:rPr>
                <w:sz w:val="12"/>
                <w:szCs w:val="12"/>
              </w:rPr>
              <w:t>0,8 (-3,6, 5,2)</w:t>
            </w:r>
          </w:p>
        </w:tc>
      </w:tr>
      <w:tr w:rsidR="00875835" w:rsidRPr="00E74E40" w14:paraId="0F949284" w14:textId="77777777" w:rsidTr="00024355">
        <w:trPr>
          <w:trHeight w:val="334"/>
        </w:trPr>
        <w:tc>
          <w:tcPr>
            <w:tcW w:w="1857" w:type="dxa"/>
          </w:tcPr>
          <w:p w14:paraId="4A2EC834" w14:textId="77777777" w:rsidR="00875835" w:rsidRPr="00E74E40" w:rsidRDefault="00875835" w:rsidP="00024355">
            <w:pPr>
              <w:keepNext/>
              <w:spacing w:line="240" w:lineRule="auto"/>
              <w:rPr>
                <w:sz w:val="12"/>
                <w:szCs w:val="12"/>
              </w:rPr>
            </w:pPr>
            <w:r w:rsidRPr="00E74E40">
              <w:rPr>
                <w:sz w:val="12"/>
                <w:szCs w:val="12"/>
              </w:rPr>
              <w:t>Μεταβολή στην κλίμακα FACIT</w:t>
            </w:r>
            <w:r w:rsidRPr="00E74E40">
              <w:rPr>
                <w:sz w:val="12"/>
                <w:szCs w:val="12"/>
              </w:rPr>
              <w:noBreakHyphen/>
              <w:t>Κόπωσης</w:t>
            </w:r>
          </w:p>
        </w:tc>
        <w:tc>
          <w:tcPr>
            <w:tcW w:w="4347" w:type="dxa"/>
            <w:gridSpan w:val="2"/>
            <w:vMerge/>
          </w:tcPr>
          <w:p w14:paraId="7FC33CFE" w14:textId="77777777" w:rsidR="00875835" w:rsidRPr="00E74E40" w:rsidRDefault="00875835" w:rsidP="00024355">
            <w:pPr>
              <w:keepNext/>
              <w:spacing w:line="240" w:lineRule="auto"/>
              <w:rPr>
                <w:sz w:val="12"/>
                <w:szCs w:val="12"/>
              </w:rPr>
            </w:pPr>
          </w:p>
        </w:tc>
        <w:tc>
          <w:tcPr>
            <w:tcW w:w="1027" w:type="dxa"/>
          </w:tcPr>
          <w:p w14:paraId="0007CEC5" w14:textId="77777777" w:rsidR="00875835" w:rsidRPr="00E74E40" w:rsidRDefault="00875835" w:rsidP="00024355">
            <w:pPr>
              <w:keepNext/>
              <w:spacing w:line="240" w:lineRule="auto"/>
              <w:jc w:val="center"/>
              <w:rPr>
                <w:sz w:val="12"/>
                <w:szCs w:val="12"/>
              </w:rPr>
            </w:pPr>
            <w:r w:rsidRPr="00E74E40">
              <w:rPr>
                <w:sz w:val="12"/>
                <w:szCs w:val="12"/>
              </w:rPr>
              <w:t>7,1</w:t>
            </w:r>
          </w:p>
        </w:tc>
        <w:tc>
          <w:tcPr>
            <w:tcW w:w="1028" w:type="dxa"/>
          </w:tcPr>
          <w:p w14:paraId="4693FDA9" w14:textId="77777777" w:rsidR="00875835" w:rsidRPr="00E74E40" w:rsidRDefault="00875835" w:rsidP="00024355">
            <w:pPr>
              <w:keepNext/>
              <w:spacing w:line="240" w:lineRule="auto"/>
              <w:jc w:val="center"/>
              <w:rPr>
                <w:sz w:val="12"/>
                <w:szCs w:val="12"/>
              </w:rPr>
            </w:pPr>
            <w:r w:rsidRPr="00E74E40">
              <w:rPr>
                <w:sz w:val="12"/>
                <w:szCs w:val="12"/>
              </w:rPr>
              <w:t>6,4</w:t>
            </w:r>
          </w:p>
        </w:tc>
        <w:tc>
          <w:tcPr>
            <w:tcW w:w="1347" w:type="dxa"/>
          </w:tcPr>
          <w:p w14:paraId="367708AD" w14:textId="77777777" w:rsidR="00875835" w:rsidRPr="00E74E40" w:rsidRDefault="00875835" w:rsidP="00024355">
            <w:pPr>
              <w:keepNext/>
              <w:spacing w:line="240" w:lineRule="auto"/>
              <w:jc w:val="center"/>
              <w:rPr>
                <w:sz w:val="12"/>
                <w:szCs w:val="12"/>
              </w:rPr>
            </w:pPr>
            <w:r w:rsidRPr="00E74E40">
              <w:rPr>
                <w:sz w:val="12"/>
                <w:szCs w:val="12"/>
              </w:rPr>
              <w:t>0,7 (-1,2, 2,6)</w:t>
            </w:r>
          </w:p>
        </w:tc>
      </w:tr>
      <w:tr w:rsidR="00875835" w:rsidRPr="00E74E40" w14:paraId="3A3CDD5C" w14:textId="77777777" w:rsidTr="00024355">
        <w:trPr>
          <w:trHeight w:val="372"/>
        </w:trPr>
        <w:tc>
          <w:tcPr>
            <w:tcW w:w="1857" w:type="dxa"/>
          </w:tcPr>
          <w:p w14:paraId="51C5983C" w14:textId="77777777" w:rsidR="00875835" w:rsidRPr="00E74E40" w:rsidRDefault="00875835" w:rsidP="00024355">
            <w:pPr>
              <w:keepNext/>
              <w:spacing w:line="240" w:lineRule="auto"/>
              <w:rPr>
                <w:sz w:val="12"/>
                <w:szCs w:val="12"/>
              </w:rPr>
            </w:pPr>
            <w:r w:rsidRPr="00E74E40">
              <w:rPr>
                <w:sz w:val="12"/>
                <w:szCs w:val="12"/>
              </w:rPr>
              <w:t>Αιμόλυση εκ διαφυγής (%)</w:t>
            </w:r>
          </w:p>
        </w:tc>
        <w:tc>
          <w:tcPr>
            <w:tcW w:w="4347" w:type="dxa"/>
            <w:gridSpan w:val="2"/>
            <w:vMerge/>
          </w:tcPr>
          <w:p w14:paraId="246E1E2D" w14:textId="77777777" w:rsidR="00875835" w:rsidRPr="00E74E40" w:rsidRDefault="00875835" w:rsidP="00024355">
            <w:pPr>
              <w:keepNext/>
              <w:spacing w:line="240" w:lineRule="auto"/>
              <w:rPr>
                <w:sz w:val="12"/>
                <w:szCs w:val="12"/>
              </w:rPr>
            </w:pPr>
          </w:p>
        </w:tc>
        <w:tc>
          <w:tcPr>
            <w:tcW w:w="1027" w:type="dxa"/>
          </w:tcPr>
          <w:p w14:paraId="2F8858CC" w14:textId="77777777" w:rsidR="00875835" w:rsidRPr="00E74E40" w:rsidRDefault="00875835" w:rsidP="00024355">
            <w:pPr>
              <w:keepNext/>
              <w:spacing w:line="240" w:lineRule="auto"/>
              <w:jc w:val="center"/>
              <w:rPr>
                <w:sz w:val="12"/>
                <w:szCs w:val="12"/>
              </w:rPr>
            </w:pPr>
            <w:r w:rsidRPr="00E74E40">
              <w:rPr>
                <w:sz w:val="12"/>
                <w:szCs w:val="12"/>
              </w:rPr>
              <w:t>4,0</w:t>
            </w:r>
          </w:p>
        </w:tc>
        <w:tc>
          <w:tcPr>
            <w:tcW w:w="1028" w:type="dxa"/>
          </w:tcPr>
          <w:p w14:paraId="1CC369A5" w14:textId="77777777" w:rsidR="00875835" w:rsidRPr="00E74E40" w:rsidRDefault="00875835" w:rsidP="00024355">
            <w:pPr>
              <w:keepNext/>
              <w:spacing w:line="240" w:lineRule="auto"/>
              <w:jc w:val="center"/>
              <w:rPr>
                <w:sz w:val="12"/>
                <w:szCs w:val="12"/>
              </w:rPr>
            </w:pPr>
            <w:r w:rsidRPr="00E74E40">
              <w:rPr>
                <w:sz w:val="12"/>
                <w:szCs w:val="12"/>
              </w:rPr>
              <w:t>10,7</w:t>
            </w:r>
          </w:p>
        </w:tc>
        <w:tc>
          <w:tcPr>
            <w:tcW w:w="1347" w:type="dxa"/>
          </w:tcPr>
          <w:p w14:paraId="0FB8A920" w14:textId="77777777" w:rsidR="00875835" w:rsidRPr="00E74E40" w:rsidRDefault="00875835" w:rsidP="00024355">
            <w:pPr>
              <w:keepNext/>
              <w:spacing w:line="240" w:lineRule="auto"/>
              <w:jc w:val="center"/>
              <w:rPr>
                <w:sz w:val="12"/>
                <w:szCs w:val="12"/>
              </w:rPr>
            </w:pPr>
            <w:r w:rsidRPr="00E74E40">
              <w:rPr>
                <w:sz w:val="12"/>
                <w:szCs w:val="12"/>
              </w:rPr>
              <w:t>6,7 (-0,2, 14,2)</w:t>
            </w:r>
          </w:p>
        </w:tc>
      </w:tr>
      <w:tr w:rsidR="00875835" w:rsidRPr="00E74E40" w14:paraId="25DDB4AB" w14:textId="77777777" w:rsidTr="00024355">
        <w:trPr>
          <w:trHeight w:val="334"/>
        </w:trPr>
        <w:tc>
          <w:tcPr>
            <w:tcW w:w="1857" w:type="dxa"/>
          </w:tcPr>
          <w:p w14:paraId="4C04D6C2" w14:textId="77777777" w:rsidR="00875835" w:rsidRPr="00E74E40" w:rsidRDefault="00875835" w:rsidP="00024355">
            <w:pPr>
              <w:keepNext/>
              <w:spacing w:line="240" w:lineRule="auto"/>
              <w:rPr>
                <w:sz w:val="12"/>
                <w:szCs w:val="12"/>
              </w:rPr>
            </w:pPr>
            <w:r w:rsidRPr="00E74E40">
              <w:rPr>
                <w:sz w:val="12"/>
                <w:szCs w:val="12"/>
              </w:rPr>
              <w:t>Σταθεροποίηση αιμοσφαιρίνης (%)</w:t>
            </w:r>
          </w:p>
        </w:tc>
        <w:tc>
          <w:tcPr>
            <w:tcW w:w="4347" w:type="dxa"/>
            <w:gridSpan w:val="2"/>
            <w:vMerge/>
          </w:tcPr>
          <w:p w14:paraId="70AF9D20" w14:textId="77777777" w:rsidR="00875835" w:rsidRPr="00E74E40" w:rsidRDefault="00875835" w:rsidP="00024355">
            <w:pPr>
              <w:keepNext/>
              <w:spacing w:line="240" w:lineRule="auto"/>
              <w:rPr>
                <w:sz w:val="12"/>
                <w:szCs w:val="12"/>
              </w:rPr>
            </w:pPr>
          </w:p>
        </w:tc>
        <w:tc>
          <w:tcPr>
            <w:tcW w:w="1027" w:type="dxa"/>
          </w:tcPr>
          <w:p w14:paraId="1C2BCDDD" w14:textId="77777777" w:rsidR="00875835" w:rsidRPr="00E74E40" w:rsidRDefault="00875835" w:rsidP="00024355">
            <w:pPr>
              <w:keepNext/>
              <w:spacing w:line="240" w:lineRule="auto"/>
              <w:jc w:val="center"/>
              <w:rPr>
                <w:sz w:val="12"/>
                <w:szCs w:val="12"/>
              </w:rPr>
            </w:pPr>
            <w:r w:rsidRPr="00E74E40">
              <w:rPr>
                <w:sz w:val="12"/>
                <w:szCs w:val="12"/>
              </w:rPr>
              <w:t>68,0</w:t>
            </w:r>
          </w:p>
        </w:tc>
        <w:tc>
          <w:tcPr>
            <w:tcW w:w="1028" w:type="dxa"/>
          </w:tcPr>
          <w:p w14:paraId="578546DD" w14:textId="77777777" w:rsidR="00875835" w:rsidRPr="00E74E40" w:rsidRDefault="00875835" w:rsidP="00024355">
            <w:pPr>
              <w:keepNext/>
              <w:spacing w:line="240" w:lineRule="auto"/>
              <w:jc w:val="center"/>
              <w:rPr>
                <w:sz w:val="12"/>
                <w:szCs w:val="12"/>
              </w:rPr>
            </w:pPr>
            <w:r w:rsidRPr="00E74E40">
              <w:rPr>
                <w:sz w:val="12"/>
                <w:szCs w:val="12"/>
              </w:rPr>
              <w:t>64,5</w:t>
            </w:r>
          </w:p>
        </w:tc>
        <w:tc>
          <w:tcPr>
            <w:tcW w:w="1347" w:type="dxa"/>
          </w:tcPr>
          <w:p w14:paraId="2EFC733D" w14:textId="77777777" w:rsidR="00875835" w:rsidRPr="00E74E40" w:rsidRDefault="00875835" w:rsidP="00024355">
            <w:pPr>
              <w:keepNext/>
              <w:spacing w:line="240" w:lineRule="auto"/>
              <w:jc w:val="center"/>
              <w:rPr>
                <w:sz w:val="12"/>
                <w:szCs w:val="12"/>
              </w:rPr>
            </w:pPr>
            <w:r w:rsidRPr="00E74E40">
              <w:rPr>
                <w:sz w:val="12"/>
                <w:szCs w:val="12"/>
              </w:rPr>
              <w:t>2,9 (-8,8, 14,6)</w:t>
            </w:r>
          </w:p>
        </w:tc>
      </w:tr>
      <w:tr w:rsidR="00875835" w:rsidRPr="00E74E40" w14:paraId="17DFA394" w14:textId="77777777" w:rsidTr="00024355">
        <w:trPr>
          <w:trHeight w:val="334"/>
        </w:trPr>
        <w:tc>
          <w:tcPr>
            <w:tcW w:w="1857" w:type="dxa"/>
          </w:tcPr>
          <w:p w14:paraId="4568BEDD" w14:textId="77777777" w:rsidR="00875835" w:rsidRPr="00E74E40" w:rsidRDefault="00875835" w:rsidP="00024355">
            <w:pPr>
              <w:keepNext/>
              <w:spacing w:line="240" w:lineRule="auto"/>
              <w:rPr>
                <w:sz w:val="12"/>
                <w:szCs w:val="12"/>
              </w:rPr>
            </w:pPr>
          </w:p>
        </w:tc>
        <w:tc>
          <w:tcPr>
            <w:tcW w:w="4347" w:type="dxa"/>
            <w:gridSpan w:val="2"/>
            <w:vMerge/>
          </w:tcPr>
          <w:p w14:paraId="5E6F0DB5" w14:textId="77777777" w:rsidR="00875835" w:rsidRPr="00E74E40" w:rsidRDefault="00875835" w:rsidP="00024355">
            <w:pPr>
              <w:keepNext/>
              <w:spacing w:line="240" w:lineRule="auto"/>
              <w:rPr>
                <w:sz w:val="12"/>
                <w:szCs w:val="12"/>
              </w:rPr>
            </w:pPr>
          </w:p>
        </w:tc>
        <w:tc>
          <w:tcPr>
            <w:tcW w:w="1027" w:type="dxa"/>
          </w:tcPr>
          <w:p w14:paraId="656DC865" w14:textId="77777777" w:rsidR="00875835" w:rsidRPr="00E74E40" w:rsidRDefault="00875835" w:rsidP="00024355">
            <w:pPr>
              <w:keepNext/>
              <w:spacing w:line="240" w:lineRule="auto"/>
              <w:rPr>
                <w:sz w:val="12"/>
                <w:szCs w:val="12"/>
              </w:rPr>
            </w:pPr>
          </w:p>
        </w:tc>
        <w:tc>
          <w:tcPr>
            <w:tcW w:w="1028" w:type="dxa"/>
          </w:tcPr>
          <w:p w14:paraId="3FADBD42" w14:textId="77777777" w:rsidR="00875835" w:rsidRPr="00E74E40" w:rsidRDefault="00875835" w:rsidP="00024355">
            <w:pPr>
              <w:keepNext/>
              <w:spacing w:line="240" w:lineRule="auto"/>
              <w:rPr>
                <w:sz w:val="12"/>
                <w:szCs w:val="12"/>
              </w:rPr>
            </w:pPr>
          </w:p>
        </w:tc>
        <w:tc>
          <w:tcPr>
            <w:tcW w:w="1347" w:type="dxa"/>
          </w:tcPr>
          <w:p w14:paraId="07425C68" w14:textId="77777777" w:rsidR="00875835" w:rsidRPr="00E74E40" w:rsidRDefault="00875835" w:rsidP="00024355">
            <w:pPr>
              <w:keepNext/>
              <w:spacing w:line="240" w:lineRule="auto"/>
              <w:rPr>
                <w:sz w:val="12"/>
                <w:szCs w:val="12"/>
              </w:rPr>
            </w:pPr>
          </w:p>
        </w:tc>
      </w:tr>
      <w:tr w:rsidR="00875835" w:rsidRPr="00E74E40" w14:paraId="5F69B735" w14:textId="77777777" w:rsidTr="00024355">
        <w:tc>
          <w:tcPr>
            <w:tcW w:w="1857" w:type="dxa"/>
          </w:tcPr>
          <w:p w14:paraId="7993152B" w14:textId="77777777" w:rsidR="00875835" w:rsidRPr="00E74E40" w:rsidRDefault="00875835" w:rsidP="00024355">
            <w:pPr>
              <w:keepNext/>
              <w:spacing w:line="240" w:lineRule="auto"/>
              <w:rPr>
                <w:sz w:val="12"/>
                <w:szCs w:val="12"/>
              </w:rPr>
            </w:pPr>
          </w:p>
        </w:tc>
        <w:tc>
          <w:tcPr>
            <w:tcW w:w="2173" w:type="dxa"/>
          </w:tcPr>
          <w:p w14:paraId="1A9FF980" w14:textId="77777777" w:rsidR="00875835" w:rsidRPr="00E74E40" w:rsidRDefault="00875835" w:rsidP="00024355">
            <w:pPr>
              <w:keepNext/>
              <w:spacing w:line="240" w:lineRule="auto"/>
              <w:jc w:val="center"/>
              <w:rPr>
                <w:b/>
                <w:bCs/>
                <w:sz w:val="14"/>
                <w:szCs w:val="14"/>
              </w:rPr>
            </w:pPr>
            <w:r w:rsidRPr="00E74E40">
              <w:rPr>
                <w:b/>
                <w:bCs/>
                <w:sz w:val="14"/>
                <w:szCs w:val="14"/>
              </w:rPr>
              <w:t xml:space="preserve">Ευνοεί την </w:t>
            </w:r>
            <w:r>
              <w:rPr>
                <w:b/>
                <w:bCs/>
                <w:sz w:val="14"/>
                <w:szCs w:val="14"/>
              </w:rPr>
              <w:t>Ε</w:t>
            </w:r>
            <w:r w:rsidRPr="00E74E40">
              <w:rPr>
                <w:b/>
                <w:bCs/>
                <w:sz w:val="14"/>
                <w:szCs w:val="14"/>
              </w:rPr>
              <w:t>κουλιζουμάμπη</w:t>
            </w:r>
          </w:p>
        </w:tc>
        <w:tc>
          <w:tcPr>
            <w:tcW w:w="2174" w:type="dxa"/>
          </w:tcPr>
          <w:p w14:paraId="0633661D" w14:textId="77777777" w:rsidR="00875835" w:rsidRPr="00E74E40" w:rsidRDefault="00875835" w:rsidP="00024355">
            <w:pPr>
              <w:keepNext/>
              <w:spacing w:line="240" w:lineRule="auto"/>
              <w:jc w:val="center"/>
              <w:rPr>
                <w:b/>
                <w:bCs/>
                <w:sz w:val="14"/>
                <w:szCs w:val="14"/>
              </w:rPr>
            </w:pPr>
            <w:r w:rsidRPr="00E74E40">
              <w:rPr>
                <w:b/>
                <w:bCs/>
                <w:sz w:val="14"/>
                <w:szCs w:val="14"/>
              </w:rPr>
              <w:t xml:space="preserve">Ευνοεί τη </w:t>
            </w:r>
            <w:r>
              <w:rPr>
                <w:b/>
                <w:bCs/>
                <w:sz w:val="14"/>
                <w:szCs w:val="14"/>
              </w:rPr>
              <w:t>Ρ</w:t>
            </w:r>
            <w:r w:rsidRPr="00E74E40">
              <w:rPr>
                <w:b/>
                <w:bCs/>
                <w:sz w:val="14"/>
                <w:szCs w:val="14"/>
              </w:rPr>
              <w:t>αβουλιζουμάμπη</w:t>
            </w:r>
          </w:p>
        </w:tc>
        <w:tc>
          <w:tcPr>
            <w:tcW w:w="1027" w:type="dxa"/>
          </w:tcPr>
          <w:p w14:paraId="7CE12C5D" w14:textId="77777777" w:rsidR="00875835" w:rsidRPr="00E74E40" w:rsidRDefault="00875835" w:rsidP="00024355">
            <w:pPr>
              <w:keepNext/>
              <w:spacing w:line="240" w:lineRule="auto"/>
              <w:rPr>
                <w:sz w:val="12"/>
                <w:szCs w:val="12"/>
              </w:rPr>
            </w:pPr>
          </w:p>
        </w:tc>
        <w:tc>
          <w:tcPr>
            <w:tcW w:w="1028" w:type="dxa"/>
          </w:tcPr>
          <w:p w14:paraId="656FF713" w14:textId="77777777" w:rsidR="00875835" w:rsidRPr="00E74E40" w:rsidRDefault="00875835" w:rsidP="00024355">
            <w:pPr>
              <w:keepNext/>
              <w:spacing w:line="240" w:lineRule="auto"/>
              <w:rPr>
                <w:sz w:val="12"/>
                <w:szCs w:val="12"/>
              </w:rPr>
            </w:pPr>
          </w:p>
        </w:tc>
        <w:tc>
          <w:tcPr>
            <w:tcW w:w="1347" w:type="dxa"/>
          </w:tcPr>
          <w:p w14:paraId="13668785" w14:textId="77777777" w:rsidR="00875835" w:rsidRPr="00E74E40" w:rsidRDefault="00875835" w:rsidP="00024355">
            <w:pPr>
              <w:keepNext/>
              <w:spacing w:line="240" w:lineRule="auto"/>
              <w:rPr>
                <w:sz w:val="12"/>
                <w:szCs w:val="12"/>
              </w:rPr>
            </w:pPr>
          </w:p>
        </w:tc>
      </w:tr>
    </w:tbl>
    <w:p w14:paraId="75A64770" w14:textId="77777777" w:rsidR="00875835" w:rsidRPr="00DA0967" w:rsidRDefault="00875835" w:rsidP="004B3D75">
      <w:pPr>
        <w:keepNext/>
        <w:spacing w:line="240" w:lineRule="atLeast"/>
        <w:rPr>
          <w:sz w:val="18"/>
          <w:szCs w:val="18"/>
        </w:rPr>
      </w:pPr>
      <w:r w:rsidRPr="00DA0967">
        <w:rPr>
          <w:sz w:val="18"/>
          <w:szCs w:val="18"/>
        </w:rPr>
        <w:t>Σημείωση: Το μαύρο τρίγωνο υποδεικνύει τα όρια μη κατωτερότητας και οι γκρίζες κουκκίδες υποδεικνύουν σημειακές εκτιμήσεις</w:t>
      </w:r>
    </w:p>
    <w:p w14:paraId="070F9611" w14:textId="77777777" w:rsidR="00875835" w:rsidRPr="00DA0967" w:rsidRDefault="00875835" w:rsidP="004B3D75">
      <w:pPr>
        <w:spacing w:line="240" w:lineRule="atLeast"/>
        <w:rPr>
          <w:sz w:val="18"/>
          <w:szCs w:val="18"/>
        </w:rPr>
      </w:pPr>
      <w:r w:rsidRPr="00DA0967">
        <w:rPr>
          <w:sz w:val="18"/>
          <w:szCs w:val="18"/>
        </w:rPr>
        <w:t>Σημείωση: LDH = γαλακτική αφυδρογονάση, ΔΕ = διάστημα εμπιστοσύνης, FACIT = Λειτουργική αξιολόγηση θεραπείας χρόνιας νόσου.</w:t>
      </w:r>
    </w:p>
    <w:p w14:paraId="7BFCBFBF" w14:textId="77777777" w:rsidR="00875835" w:rsidRDefault="00875835" w:rsidP="004B3D75">
      <w:pPr>
        <w:autoSpaceDE w:val="0"/>
        <w:autoSpaceDN w:val="0"/>
        <w:adjustRightInd w:val="0"/>
        <w:spacing w:line="240" w:lineRule="auto"/>
        <w:rPr>
          <w:szCs w:val="22"/>
        </w:rPr>
      </w:pPr>
    </w:p>
    <w:p w14:paraId="2A54FDB8" w14:textId="77777777" w:rsidR="00875835" w:rsidRDefault="00875835" w:rsidP="004B3D75">
      <w:pPr>
        <w:autoSpaceDE w:val="0"/>
        <w:autoSpaceDN w:val="0"/>
        <w:adjustRightInd w:val="0"/>
        <w:spacing w:line="240" w:lineRule="auto"/>
        <w:rPr>
          <w:szCs w:val="22"/>
        </w:rPr>
      </w:pPr>
      <w:r>
        <w:t xml:space="preserve">Η τελική ανάλυση της αποτελεσματικότητας για τη μελέτη περιλάμβανε όλους τους ασθενείς που υποβλήθηκαν ποτέ σε θεραπεία με ραβουλιζουμάμπη (n = 244) και είχαν διάμεση διάρκεια θεραπείας 1.423 ημερών. Η τελική ανάλυση </w:t>
      </w:r>
      <w:r w:rsidRPr="00BB4E71">
        <w:t>επιβεβαίωσε ότι οι ανταποκρίσεις στη θεραπεία με ραβουλιζουμάμπη, οι οποίες παρατηρήθηκαν κατά την</w:t>
      </w:r>
      <w:r>
        <w:t xml:space="preserve"> </w:t>
      </w:r>
      <w:r w:rsidRPr="00BB4E71">
        <w:t>περίοδο αρχικής αξιολόγησης</w:t>
      </w:r>
      <w:r>
        <w:t xml:space="preserve">, </w:t>
      </w:r>
      <w:r w:rsidRPr="00BB4E71">
        <w:t>διατηρήθηκαν σε όλη τη διάρκεια</w:t>
      </w:r>
      <w:r>
        <w:t xml:space="preserve"> της μελέτης.</w:t>
      </w:r>
    </w:p>
    <w:p w14:paraId="19965516" w14:textId="77777777" w:rsidR="00875835" w:rsidRPr="00DA0967" w:rsidRDefault="00875835" w:rsidP="004B3D75">
      <w:pPr>
        <w:autoSpaceDE w:val="0"/>
        <w:autoSpaceDN w:val="0"/>
        <w:adjustRightInd w:val="0"/>
        <w:spacing w:line="240" w:lineRule="auto"/>
        <w:rPr>
          <w:szCs w:val="22"/>
        </w:rPr>
      </w:pPr>
    </w:p>
    <w:p w14:paraId="374AED48" w14:textId="77777777" w:rsidR="00875835" w:rsidRPr="00DA0967" w:rsidRDefault="00875835" w:rsidP="004B3D75">
      <w:pPr>
        <w:keepNext/>
        <w:autoSpaceDE w:val="0"/>
        <w:autoSpaceDN w:val="0"/>
        <w:adjustRightInd w:val="0"/>
        <w:spacing w:line="240" w:lineRule="auto"/>
        <w:rPr>
          <w:i/>
          <w:szCs w:val="22"/>
          <w:u w:val="single"/>
        </w:rPr>
      </w:pPr>
      <w:r w:rsidRPr="00DA0967">
        <w:rPr>
          <w:i/>
          <w:iCs/>
          <w:szCs w:val="22"/>
          <w:u w:val="single"/>
        </w:rPr>
        <w:t>Μελέτη σε ενήλικους ασθενείς με ΠΝΑ που είχαν στο παρελθόν λάβει θεραπεία με εκουλιζουμάμπη</w:t>
      </w:r>
      <w:r>
        <w:rPr>
          <w:i/>
          <w:iCs/>
          <w:szCs w:val="22"/>
          <w:u w:val="single"/>
        </w:rPr>
        <w:t xml:space="preserve"> </w:t>
      </w:r>
      <w:r w:rsidRPr="001C53EF">
        <w:rPr>
          <w:i/>
          <w:iCs/>
          <w:szCs w:val="22"/>
          <w:u w:val="single"/>
        </w:rPr>
        <w:t>(ALXN1210-PNH-302)</w:t>
      </w:r>
    </w:p>
    <w:p w14:paraId="507DB726" w14:textId="77777777" w:rsidR="00875835" w:rsidRPr="00DA0967" w:rsidRDefault="00875835" w:rsidP="004B3D75">
      <w:pPr>
        <w:keepNext/>
        <w:autoSpaceDE w:val="0"/>
        <w:autoSpaceDN w:val="0"/>
        <w:adjustRightInd w:val="0"/>
        <w:spacing w:line="240" w:lineRule="auto"/>
        <w:rPr>
          <w:i/>
          <w:szCs w:val="22"/>
          <w:u w:val="single"/>
        </w:rPr>
      </w:pPr>
    </w:p>
    <w:p w14:paraId="01E81E66" w14:textId="77777777" w:rsidR="00875835" w:rsidRPr="00DA0967" w:rsidRDefault="00875835" w:rsidP="004B3D75">
      <w:pPr>
        <w:keepNext/>
        <w:autoSpaceDE w:val="0"/>
        <w:autoSpaceDN w:val="0"/>
        <w:adjustRightInd w:val="0"/>
        <w:spacing w:line="240" w:lineRule="auto"/>
        <w:rPr>
          <w:szCs w:val="22"/>
        </w:rPr>
      </w:pPr>
      <w:r w:rsidRPr="00DA0967">
        <w:rPr>
          <w:szCs w:val="22"/>
        </w:rPr>
        <w:t xml:space="preserve">Η μελέτη επαναθεραπευόμενων με εκουλιζουμάμπη ήταν μια πολυκεντρική, ανοικτής επισήμανσης, τυχαιοποιημένη, ελεγχόμενη με δραστική ουσία μελέτη 26 εβδομάδων, φάσης 3, η οποία πραγματοποιήθηκε σε 195 ασθενείς με ΠΝΑ που ήταν κλινικά σταθεροί </w:t>
      </w:r>
      <w:r w:rsidRPr="00DA0967">
        <w:rPr>
          <w:bCs/>
          <w:szCs w:val="22"/>
        </w:rPr>
        <w:t xml:space="preserve">(LDH ≤ 1,5 x </w:t>
      </w:r>
      <w:r w:rsidRPr="00DA0967">
        <w:t>ULN)</w:t>
      </w:r>
      <w:r w:rsidRPr="00DA0967">
        <w:rPr>
          <w:bCs/>
          <w:szCs w:val="22"/>
        </w:rPr>
        <w:t xml:space="preserve"> </w:t>
      </w:r>
      <w:r w:rsidRPr="00DA0967">
        <w:rPr>
          <w:szCs w:val="22"/>
        </w:rPr>
        <w:t>αφού είχαν λάβει θεραπεία με εκουλιζουμάμπη τουλάχιστον για τους 6 προηγούμενους μήνες</w:t>
      </w:r>
      <w:r>
        <w:rPr>
          <w:szCs w:val="22"/>
        </w:rPr>
        <w:t xml:space="preserve"> </w:t>
      </w:r>
      <w:r w:rsidRPr="00AC2C3B">
        <w:rPr>
          <w:szCs w:val="22"/>
        </w:rPr>
        <w:t>και ακολουθήθηκε από μια μακροχρόνια περίοδο επέκτασης κατά την οποία όλοι οι ασθενείς έλαβαν ραβουλιζουμάμπη</w:t>
      </w:r>
      <w:r w:rsidRPr="00DA0967">
        <w:rPr>
          <w:szCs w:val="22"/>
        </w:rPr>
        <w:t>.</w:t>
      </w:r>
    </w:p>
    <w:p w14:paraId="40E2F09E" w14:textId="77777777" w:rsidR="00875835" w:rsidRPr="00DA0967" w:rsidRDefault="00875835" w:rsidP="004B3D75">
      <w:pPr>
        <w:keepNext/>
        <w:autoSpaceDE w:val="0"/>
        <w:autoSpaceDN w:val="0"/>
        <w:adjustRightInd w:val="0"/>
        <w:spacing w:line="240" w:lineRule="auto"/>
        <w:rPr>
          <w:szCs w:val="22"/>
        </w:rPr>
      </w:pPr>
    </w:p>
    <w:p w14:paraId="5D35B4C4" w14:textId="77777777" w:rsidR="00875835" w:rsidRPr="00DA0967" w:rsidRDefault="00875835" w:rsidP="004B3D75">
      <w:pPr>
        <w:autoSpaceDE w:val="0"/>
        <w:autoSpaceDN w:val="0"/>
        <w:adjustRightInd w:val="0"/>
        <w:spacing w:line="240" w:lineRule="auto"/>
        <w:rPr>
          <w:szCs w:val="22"/>
        </w:rPr>
      </w:pPr>
      <w:r w:rsidRPr="00DA0967">
        <w:rPr>
          <w:szCs w:val="22"/>
        </w:rPr>
        <w:t>Το ιατρικό ιστορικό της ΠΝΑ ήταν παρόμοιο μεταξύ των ομάδων θεραπείας με ραβουλιζουμάμπη και με εκουλιζουμάμπη. Το ιστορικό μετάγγισης εντός 12 μηνών ήταν παρόμοιο μεταξύ των ομάδων θεραπείας με ραβουλιζουμάμπη και με εκουλιζουμάμπη και πάνω από το 87% των ασθενών και στις δύο ομάδες θεραπείας δεν είχε υποβληθεί σε μετάγγιση εντός 12 μηνών από την ένταξη στη μελέτη. Το μέσο συνολικό μέγεθος κλώνου της ΠΝΑ στα ερυθρά αιμοσφαίρια ήταν 60,05%, το μέσο συνολικό μέγεθος κλώνου της ΠΝΑ στα κοκκιοκύτταρα ήταν 83,30% και το μέσο συνολικό μέγεθος κλώνου της ΠΝΑ στα μονοκύτταρα ήταν 85,86%.</w:t>
      </w:r>
    </w:p>
    <w:p w14:paraId="7064AC1A" w14:textId="77777777" w:rsidR="00875835" w:rsidRPr="00DA0967" w:rsidRDefault="00875835" w:rsidP="004B3D75">
      <w:pPr>
        <w:autoSpaceDE w:val="0"/>
        <w:autoSpaceDN w:val="0"/>
        <w:adjustRightInd w:val="0"/>
        <w:spacing w:line="240" w:lineRule="auto"/>
        <w:rPr>
          <w:szCs w:val="22"/>
        </w:rPr>
      </w:pPr>
    </w:p>
    <w:p w14:paraId="612B46AC" w14:textId="77777777" w:rsidR="00875835" w:rsidRPr="00DA0967" w:rsidRDefault="00875835" w:rsidP="004B3D75">
      <w:pPr>
        <w:autoSpaceDE w:val="0"/>
        <w:autoSpaceDN w:val="0"/>
        <w:adjustRightInd w:val="0"/>
        <w:spacing w:line="240" w:lineRule="auto"/>
        <w:rPr>
          <w:szCs w:val="22"/>
        </w:rPr>
      </w:pPr>
      <w:r w:rsidRPr="00DA0967">
        <w:rPr>
          <w:szCs w:val="22"/>
        </w:rPr>
        <w:t>Ο Πίνακας </w:t>
      </w:r>
      <w:r w:rsidRPr="0017672A">
        <w:rPr>
          <w:szCs w:val="22"/>
        </w:rPr>
        <w:t>9</w:t>
      </w:r>
      <w:r w:rsidRPr="00DA0967">
        <w:rPr>
          <w:szCs w:val="22"/>
        </w:rPr>
        <w:t xml:space="preserve"> παρουσιάζει τα χαρακτηριστικά κατά την έναρξη για τους ασθενείς με ΠΝΑ που εγγράφηκαν στη μελέτη επαναθεραπευόμενων με εκουλιζουμάμπη, χωρίς να έχουν παρατηρηθεί εμφανείς κλινικά σημαντικές διαφορές μεταξύ των σκελών θεραπείας.</w:t>
      </w:r>
    </w:p>
    <w:p w14:paraId="54431D9C" w14:textId="77777777" w:rsidR="00875835" w:rsidRPr="00DA0967" w:rsidRDefault="00875835" w:rsidP="004B3D75">
      <w:pPr>
        <w:widowControl w:val="0"/>
        <w:autoSpaceDE w:val="0"/>
        <w:autoSpaceDN w:val="0"/>
        <w:adjustRightInd w:val="0"/>
        <w:spacing w:line="240" w:lineRule="auto"/>
        <w:rPr>
          <w:szCs w:val="22"/>
        </w:rPr>
      </w:pPr>
    </w:p>
    <w:p w14:paraId="2DD3BD71" w14:textId="77777777" w:rsidR="00875835" w:rsidRPr="00DA0967" w:rsidRDefault="00875835" w:rsidP="004B3D75">
      <w:pPr>
        <w:pStyle w:val="Caption"/>
        <w:keepNext/>
        <w:keepLines/>
        <w:tabs>
          <w:tab w:val="clear" w:pos="567"/>
          <w:tab w:val="left" w:pos="1418"/>
        </w:tabs>
        <w:ind w:left="1418" w:hanging="1418"/>
        <w:rPr>
          <w:b w:val="0"/>
          <w:bCs w:val="0"/>
        </w:rPr>
      </w:pPr>
      <w:r w:rsidRPr="00DA0967">
        <w:rPr>
          <w:sz w:val="22"/>
        </w:rPr>
        <w:lastRenderedPageBreak/>
        <w:t>Πίνακας</w:t>
      </w:r>
      <w:r w:rsidRPr="00DF1F08">
        <w:rPr>
          <w:sz w:val="22"/>
        </w:rPr>
        <w:t> </w:t>
      </w:r>
      <w:r w:rsidRPr="0017672A">
        <w:rPr>
          <w:sz w:val="22"/>
        </w:rPr>
        <w:t>9</w:t>
      </w:r>
      <w:r w:rsidRPr="00DA0967">
        <w:rPr>
          <w:sz w:val="22"/>
        </w:rPr>
        <w:t xml:space="preserve">: </w:t>
      </w:r>
      <w:r w:rsidRPr="00DA0967">
        <w:rPr>
          <w:b w:val="0"/>
          <w:bCs w:val="0"/>
          <w:sz w:val="22"/>
        </w:rPr>
        <w:tab/>
      </w:r>
      <w:r w:rsidRPr="00DA0967">
        <w:rPr>
          <w:sz w:val="22"/>
        </w:rPr>
        <w:t>Χαρακτηριστικά κατά την έναρξη στη μελέτη επαναθεραπευόμενων με εκουλιζουμάμπη</w:t>
      </w:r>
    </w:p>
    <w:tbl>
      <w:tblPr>
        <w:tblW w:w="93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99"/>
        <w:gridCol w:w="1738"/>
        <w:gridCol w:w="2247"/>
        <w:gridCol w:w="1969"/>
      </w:tblGrid>
      <w:tr w:rsidR="00875835" w:rsidRPr="00DA0967" w14:paraId="0BAAFDDD" w14:textId="77777777" w:rsidTr="00024355">
        <w:trPr>
          <w:cantSplit/>
          <w:tblHeader/>
          <w:jc w:val="center"/>
        </w:trPr>
        <w:tc>
          <w:tcPr>
            <w:tcW w:w="3399" w:type="dxa"/>
            <w:tcBorders>
              <w:top w:val="single" w:sz="6" w:space="0" w:color="auto"/>
              <w:left w:val="single" w:sz="6" w:space="0" w:color="auto"/>
              <w:bottom w:val="single" w:sz="6" w:space="0" w:color="auto"/>
              <w:right w:val="single" w:sz="6" w:space="0" w:color="auto"/>
            </w:tcBorders>
            <w:vAlign w:val="center"/>
            <w:hideMark/>
          </w:tcPr>
          <w:p w14:paraId="2F1774BD" w14:textId="77777777" w:rsidR="00875835" w:rsidRPr="00895464" w:rsidRDefault="00875835" w:rsidP="00024355">
            <w:pPr>
              <w:pStyle w:val="C-TableText"/>
              <w:keepNext/>
              <w:keepLines/>
              <w:rPr>
                <w:b/>
                <w:lang w:val="el-GR"/>
              </w:rPr>
            </w:pPr>
            <w:bookmarkStart w:id="55" w:name="_Hlk77345675"/>
            <w:r w:rsidRPr="00895464">
              <w:rPr>
                <w:b/>
                <w:bCs/>
                <w:lang w:val="el-GR"/>
              </w:rPr>
              <w:t>Παράμετρος</w:t>
            </w:r>
          </w:p>
        </w:tc>
        <w:tc>
          <w:tcPr>
            <w:tcW w:w="1738" w:type="dxa"/>
            <w:tcBorders>
              <w:top w:val="single" w:sz="6" w:space="0" w:color="auto"/>
              <w:left w:val="single" w:sz="6" w:space="0" w:color="auto"/>
              <w:bottom w:val="single" w:sz="6" w:space="0" w:color="auto"/>
              <w:right w:val="single" w:sz="6" w:space="0" w:color="auto"/>
            </w:tcBorders>
            <w:vAlign w:val="center"/>
            <w:hideMark/>
          </w:tcPr>
          <w:p w14:paraId="31E64496" w14:textId="77777777" w:rsidR="00875835" w:rsidRPr="00895464" w:rsidRDefault="00875835" w:rsidP="00024355">
            <w:pPr>
              <w:pStyle w:val="C-TableText"/>
              <w:keepNext/>
              <w:keepLines/>
              <w:rPr>
                <w:b/>
                <w:lang w:val="el-GR"/>
              </w:rPr>
            </w:pPr>
            <w:r w:rsidRPr="00895464">
              <w:rPr>
                <w:b/>
                <w:bCs/>
                <w:lang w:val="el-GR"/>
              </w:rPr>
              <w:t>Στατιστική</w:t>
            </w:r>
          </w:p>
        </w:tc>
        <w:tc>
          <w:tcPr>
            <w:tcW w:w="2247" w:type="dxa"/>
            <w:tcBorders>
              <w:top w:val="single" w:sz="6" w:space="0" w:color="auto"/>
              <w:left w:val="single" w:sz="6" w:space="0" w:color="auto"/>
              <w:bottom w:val="single" w:sz="6" w:space="0" w:color="auto"/>
              <w:right w:val="single" w:sz="6" w:space="0" w:color="auto"/>
            </w:tcBorders>
            <w:hideMark/>
          </w:tcPr>
          <w:p w14:paraId="69E204BB" w14:textId="77777777" w:rsidR="00875835" w:rsidRPr="00895464" w:rsidRDefault="00875835" w:rsidP="00024355">
            <w:pPr>
              <w:pStyle w:val="C-TableText"/>
              <w:keepNext/>
              <w:keepLines/>
              <w:jc w:val="center"/>
              <w:rPr>
                <w:b/>
                <w:lang w:val="el-GR"/>
              </w:rPr>
            </w:pPr>
            <w:r w:rsidRPr="00895464">
              <w:rPr>
                <w:b/>
                <w:bCs/>
                <w:lang w:val="el-GR"/>
              </w:rPr>
              <w:t>Ραβουλιζουμάμπη</w:t>
            </w:r>
            <w:r w:rsidRPr="00895464">
              <w:rPr>
                <w:lang w:val="el-GR"/>
              </w:rPr>
              <w:br/>
            </w:r>
            <w:r w:rsidRPr="00895464">
              <w:rPr>
                <w:b/>
                <w:bCs/>
                <w:lang w:val="el-GR"/>
              </w:rPr>
              <w:t>(N = 97)</w:t>
            </w:r>
          </w:p>
        </w:tc>
        <w:tc>
          <w:tcPr>
            <w:tcW w:w="1969" w:type="dxa"/>
            <w:tcBorders>
              <w:top w:val="single" w:sz="6" w:space="0" w:color="auto"/>
              <w:left w:val="single" w:sz="6" w:space="0" w:color="auto"/>
              <w:bottom w:val="single" w:sz="6" w:space="0" w:color="auto"/>
              <w:right w:val="single" w:sz="6" w:space="0" w:color="auto"/>
            </w:tcBorders>
            <w:hideMark/>
          </w:tcPr>
          <w:p w14:paraId="1EDC7CC3" w14:textId="77777777" w:rsidR="00875835" w:rsidRPr="00895464" w:rsidRDefault="00875835" w:rsidP="00024355">
            <w:pPr>
              <w:pStyle w:val="C-TableText"/>
              <w:keepNext/>
              <w:keepLines/>
              <w:jc w:val="center"/>
              <w:rPr>
                <w:b/>
                <w:lang w:val="el-GR"/>
              </w:rPr>
            </w:pPr>
            <w:r w:rsidRPr="00895464">
              <w:rPr>
                <w:b/>
                <w:bCs/>
                <w:lang w:val="el-GR"/>
              </w:rPr>
              <w:t>Εκουλιζουμάμπη</w:t>
            </w:r>
            <w:r w:rsidRPr="00895464">
              <w:rPr>
                <w:lang w:val="el-GR"/>
              </w:rPr>
              <w:br/>
            </w:r>
            <w:r w:rsidRPr="00895464">
              <w:rPr>
                <w:b/>
                <w:bCs/>
                <w:lang w:val="el-GR"/>
              </w:rPr>
              <w:t>(N = 98)</w:t>
            </w:r>
          </w:p>
        </w:tc>
      </w:tr>
      <w:tr w:rsidR="00875835" w:rsidRPr="00DA0967" w14:paraId="1337DCC1" w14:textId="77777777" w:rsidTr="00024355">
        <w:trPr>
          <w:cantSplit/>
          <w:jc w:val="center"/>
        </w:trPr>
        <w:tc>
          <w:tcPr>
            <w:tcW w:w="3399" w:type="dxa"/>
            <w:tcBorders>
              <w:top w:val="single" w:sz="6" w:space="0" w:color="auto"/>
              <w:left w:val="single" w:sz="6" w:space="0" w:color="auto"/>
              <w:bottom w:val="single" w:sz="6" w:space="0" w:color="auto"/>
              <w:right w:val="single" w:sz="6" w:space="0" w:color="auto"/>
            </w:tcBorders>
          </w:tcPr>
          <w:p w14:paraId="39D9C387" w14:textId="77777777" w:rsidR="00875835" w:rsidRPr="00DA0967" w:rsidRDefault="00875835" w:rsidP="00024355">
            <w:pPr>
              <w:pStyle w:val="C-TableText"/>
              <w:keepNext/>
              <w:keepLines/>
              <w:rPr>
                <w:lang w:val="el-GR"/>
              </w:rPr>
            </w:pPr>
            <w:r w:rsidRPr="00DA0967">
              <w:rPr>
                <w:lang w:val="el-GR"/>
              </w:rPr>
              <w:t>Ηλικία (έτη) κατά τη διάγνωση της ΠΝΑ</w:t>
            </w:r>
          </w:p>
        </w:tc>
        <w:tc>
          <w:tcPr>
            <w:tcW w:w="1738" w:type="dxa"/>
            <w:tcBorders>
              <w:top w:val="single" w:sz="6" w:space="0" w:color="auto"/>
              <w:left w:val="single" w:sz="6" w:space="0" w:color="auto"/>
              <w:bottom w:val="single" w:sz="6" w:space="0" w:color="auto"/>
              <w:right w:val="single" w:sz="6" w:space="0" w:color="auto"/>
            </w:tcBorders>
          </w:tcPr>
          <w:p w14:paraId="722EED61" w14:textId="77777777" w:rsidR="00875835" w:rsidRPr="00DA0967" w:rsidRDefault="00875835" w:rsidP="00024355">
            <w:pPr>
              <w:pStyle w:val="C-TableText"/>
              <w:keepNext/>
              <w:keepLines/>
              <w:rPr>
                <w:lang w:val="el-GR"/>
              </w:rPr>
            </w:pPr>
            <w:r w:rsidRPr="00DA0967">
              <w:rPr>
                <w:lang w:val="el-GR"/>
              </w:rPr>
              <w:t>Μέση τιμή (</w:t>
            </w:r>
            <w:r w:rsidRPr="00DF1F08">
              <w:rPr>
                <w:lang w:val="el-GR"/>
              </w:rPr>
              <w:t>SD</w:t>
            </w:r>
            <w:r w:rsidRPr="00DA0967">
              <w:rPr>
                <w:lang w:val="el-GR"/>
              </w:rPr>
              <w:t>)</w:t>
            </w:r>
          </w:p>
          <w:p w14:paraId="0D558C31" w14:textId="77777777" w:rsidR="00875835" w:rsidRPr="00DA0967" w:rsidRDefault="00875835" w:rsidP="00024355">
            <w:pPr>
              <w:pStyle w:val="C-TableText"/>
              <w:keepNext/>
              <w:keepLines/>
              <w:rPr>
                <w:lang w:val="el-GR"/>
              </w:rPr>
            </w:pPr>
            <w:r w:rsidRPr="00DA0967">
              <w:rPr>
                <w:lang w:val="el-GR"/>
              </w:rPr>
              <w:t>Διάμεση τιμή</w:t>
            </w:r>
          </w:p>
          <w:p w14:paraId="25EFE149" w14:textId="77777777" w:rsidR="00875835" w:rsidRPr="00DA0967" w:rsidRDefault="00875835" w:rsidP="00024355">
            <w:pPr>
              <w:pStyle w:val="C-TableText"/>
              <w:keepNext/>
              <w:keepLines/>
              <w:rPr>
                <w:lang w:val="el-GR"/>
              </w:rPr>
            </w:pPr>
            <w:r w:rsidRPr="00DA0967">
              <w:rPr>
                <w:lang w:val="el-GR"/>
              </w:rPr>
              <w:t>Ελάχ., μέγ.</w:t>
            </w:r>
          </w:p>
        </w:tc>
        <w:tc>
          <w:tcPr>
            <w:tcW w:w="2247" w:type="dxa"/>
            <w:tcBorders>
              <w:top w:val="single" w:sz="6" w:space="0" w:color="auto"/>
              <w:left w:val="single" w:sz="6" w:space="0" w:color="auto"/>
              <w:bottom w:val="single" w:sz="6" w:space="0" w:color="auto"/>
              <w:right w:val="single" w:sz="6" w:space="0" w:color="auto"/>
            </w:tcBorders>
          </w:tcPr>
          <w:p w14:paraId="7EA26ACF" w14:textId="77777777" w:rsidR="00875835" w:rsidRPr="00DF1F08" w:rsidRDefault="00875835" w:rsidP="00024355">
            <w:pPr>
              <w:pStyle w:val="C-TableText"/>
              <w:keepNext/>
              <w:keepLines/>
              <w:jc w:val="center"/>
              <w:rPr>
                <w:rFonts w:eastAsia="Calibri"/>
                <w:lang w:val="el-GR"/>
              </w:rPr>
            </w:pPr>
            <w:r w:rsidRPr="00DF1F08">
              <w:rPr>
                <w:rFonts w:eastAsia="Calibri"/>
                <w:lang w:val="el-GR"/>
              </w:rPr>
              <w:t>34,1 (14,41)</w:t>
            </w:r>
          </w:p>
          <w:p w14:paraId="37E8775E" w14:textId="77777777" w:rsidR="00875835" w:rsidRPr="00DF1F08" w:rsidRDefault="00875835" w:rsidP="00024355">
            <w:pPr>
              <w:pStyle w:val="C-TableText"/>
              <w:keepNext/>
              <w:keepLines/>
              <w:jc w:val="center"/>
              <w:rPr>
                <w:rFonts w:eastAsia="Calibri"/>
                <w:lang w:val="el-GR"/>
              </w:rPr>
            </w:pPr>
            <w:r w:rsidRPr="00DF1F08">
              <w:rPr>
                <w:rFonts w:eastAsia="Calibri"/>
                <w:lang w:val="el-GR"/>
              </w:rPr>
              <w:t>32,0</w:t>
            </w:r>
          </w:p>
          <w:p w14:paraId="6C3827D7" w14:textId="77777777" w:rsidR="00875835" w:rsidRPr="00DF1F08" w:rsidRDefault="00875835" w:rsidP="00024355">
            <w:pPr>
              <w:pStyle w:val="C-TableText"/>
              <w:keepNext/>
              <w:keepLines/>
              <w:jc w:val="center"/>
              <w:rPr>
                <w:rFonts w:eastAsia="Calibri"/>
                <w:lang w:val="el-GR"/>
              </w:rPr>
            </w:pPr>
            <w:r w:rsidRPr="00DF1F08">
              <w:rPr>
                <w:rFonts w:eastAsia="Calibri"/>
                <w:lang w:val="el-GR"/>
              </w:rPr>
              <w:t>6, 73</w:t>
            </w:r>
          </w:p>
        </w:tc>
        <w:tc>
          <w:tcPr>
            <w:tcW w:w="1969" w:type="dxa"/>
            <w:tcBorders>
              <w:top w:val="single" w:sz="6" w:space="0" w:color="auto"/>
              <w:left w:val="single" w:sz="6" w:space="0" w:color="auto"/>
              <w:bottom w:val="single" w:sz="6" w:space="0" w:color="auto"/>
              <w:right w:val="single" w:sz="6" w:space="0" w:color="auto"/>
            </w:tcBorders>
          </w:tcPr>
          <w:p w14:paraId="415D4304" w14:textId="77777777" w:rsidR="00875835" w:rsidRPr="00DF1F08" w:rsidRDefault="00875835" w:rsidP="00024355">
            <w:pPr>
              <w:pStyle w:val="C-TableText"/>
              <w:keepNext/>
              <w:keepLines/>
              <w:jc w:val="center"/>
              <w:rPr>
                <w:rFonts w:eastAsia="Calibri"/>
                <w:lang w:val="el-GR"/>
              </w:rPr>
            </w:pPr>
            <w:r w:rsidRPr="00DF1F08">
              <w:rPr>
                <w:rFonts w:eastAsia="Calibri"/>
                <w:lang w:val="el-GR"/>
              </w:rPr>
              <w:t>36,8 (14,14)</w:t>
            </w:r>
          </w:p>
          <w:p w14:paraId="31E0B71D" w14:textId="77777777" w:rsidR="00875835" w:rsidRPr="00DF1F08" w:rsidRDefault="00875835" w:rsidP="00024355">
            <w:pPr>
              <w:pStyle w:val="C-TableText"/>
              <w:keepNext/>
              <w:keepLines/>
              <w:jc w:val="center"/>
              <w:rPr>
                <w:rFonts w:eastAsia="Calibri"/>
                <w:lang w:val="el-GR"/>
              </w:rPr>
            </w:pPr>
            <w:r w:rsidRPr="00DF1F08">
              <w:rPr>
                <w:rFonts w:eastAsia="Calibri"/>
                <w:lang w:val="el-GR"/>
              </w:rPr>
              <w:t>35,0</w:t>
            </w:r>
          </w:p>
          <w:p w14:paraId="14DD9207" w14:textId="77777777" w:rsidR="00875835" w:rsidRPr="00DF1F08" w:rsidRDefault="00875835" w:rsidP="00024355">
            <w:pPr>
              <w:pStyle w:val="C-TableText"/>
              <w:keepNext/>
              <w:keepLines/>
              <w:jc w:val="center"/>
              <w:rPr>
                <w:rFonts w:eastAsia="Calibri"/>
                <w:lang w:val="el-GR"/>
              </w:rPr>
            </w:pPr>
            <w:r w:rsidRPr="00DF1F08">
              <w:rPr>
                <w:rFonts w:eastAsia="Calibri"/>
                <w:lang w:val="el-GR"/>
              </w:rPr>
              <w:t>11, 74</w:t>
            </w:r>
          </w:p>
        </w:tc>
      </w:tr>
      <w:tr w:rsidR="00875835" w:rsidRPr="00DA0967" w14:paraId="5233FAD3" w14:textId="77777777" w:rsidTr="00024355">
        <w:trPr>
          <w:cantSplit/>
          <w:jc w:val="center"/>
        </w:trPr>
        <w:tc>
          <w:tcPr>
            <w:tcW w:w="3399" w:type="dxa"/>
            <w:tcBorders>
              <w:top w:val="single" w:sz="6" w:space="0" w:color="auto"/>
              <w:left w:val="single" w:sz="6" w:space="0" w:color="auto"/>
              <w:bottom w:val="single" w:sz="6" w:space="0" w:color="auto"/>
              <w:right w:val="single" w:sz="6" w:space="0" w:color="auto"/>
            </w:tcBorders>
          </w:tcPr>
          <w:p w14:paraId="611C9328" w14:textId="77777777" w:rsidR="00875835" w:rsidRPr="00DA0967" w:rsidRDefault="00875835" w:rsidP="00024355">
            <w:pPr>
              <w:pStyle w:val="C-TableText"/>
              <w:keepNext/>
              <w:keepLines/>
              <w:rPr>
                <w:lang w:val="el-GR"/>
              </w:rPr>
            </w:pPr>
            <w:r w:rsidRPr="00DA0967">
              <w:rPr>
                <w:lang w:val="el-GR"/>
              </w:rPr>
              <w:t>Ηλικία (έτη) κατά την πρώτη έγχυση στη μελέτη</w:t>
            </w:r>
          </w:p>
        </w:tc>
        <w:tc>
          <w:tcPr>
            <w:tcW w:w="1738" w:type="dxa"/>
            <w:tcBorders>
              <w:top w:val="single" w:sz="6" w:space="0" w:color="auto"/>
              <w:left w:val="single" w:sz="6" w:space="0" w:color="auto"/>
              <w:bottom w:val="single" w:sz="6" w:space="0" w:color="auto"/>
              <w:right w:val="single" w:sz="6" w:space="0" w:color="auto"/>
            </w:tcBorders>
          </w:tcPr>
          <w:p w14:paraId="20464478" w14:textId="77777777" w:rsidR="00875835" w:rsidRPr="00DA0967" w:rsidRDefault="00875835" w:rsidP="00024355">
            <w:pPr>
              <w:pStyle w:val="C-TableText"/>
              <w:keepNext/>
              <w:keepLines/>
              <w:rPr>
                <w:lang w:val="el-GR"/>
              </w:rPr>
            </w:pPr>
            <w:r w:rsidRPr="00DA0967">
              <w:rPr>
                <w:lang w:val="el-GR"/>
              </w:rPr>
              <w:t>Μέση τιμή (</w:t>
            </w:r>
            <w:r w:rsidRPr="00DF1F08">
              <w:rPr>
                <w:lang w:val="el-GR"/>
              </w:rPr>
              <w:t>SD</w:t>
            </w:r>
            <w:r w:rsidRPr="00DA0967">
              <w:rPr>
                <w:lang w:val="el-GR"/>
              </w:rPr>
              <w:t>)</w:t>
            </w:r>
          </w:p>
          <w:p w14:paraId="42BD6864" w14:textId="77777777" w:rsidR="00875835" w:rsidRPr="00DA0967" w:rsidRDefault="00875835" w:rsidP="00024355">
            <w:pPr>
              <w:pStyle w:val="C-TableText"/>
              <w:keepNext/>
              <w:keepLines/>
              <w:rPr>
                <w:lang w:val="el-GR"/>
              </w:rPr>
            </w:pPr>
            <w:r w:rsidRPr="00DA0967">
              <w:rPr>
                <w:lang w:val="el-GR"/>
              </w:rPr>
              <w:t>Διάμεση τιμή</w:t>
            </w:r>
          </w:p>
          <w:p w14:paraId="775A9207" w14:textId="77777777" w:rsidR="00875835" w:rsidRPr="00DA0967" w:rsidRDefault="00875835" w:rsidP="00024355">
            <w:pPr>
              <w:pStyle w:val="C-TableText"/>
              <w:keepNext/>
              <w:keepLines/>
              <w:rPr>
                <w:lang w:val="el-GR"/>
              </w:rPr>
            </w:pPr>
            <w:r w:rsidRPr="00DA0967">
              <w:rPr>
                <w:lang w:val="el-GR"/>
              </w:rPr>
              <w:t>Ελάχ., μέγ.</w:t>
            </w:r>
          </w:p>
        </w:tc>
        <w:tc>
          <w:tcPr>
            <w:tcW w:w="2247" w:type="dxa"/>
            <w:tcBorders>
              <w:top w:val="single" w:sz="6" w:space="0" w:color="auto"/>
              <w:left w:val="single" w:sz="6" w:space="0" w:color="auto"/>
              <w:bottom w:val="single" w:sz="6" w:space="0" w:color="auto"/>
              <w:right w:val="single" w:sz="6" w:space="0" w:color="auto"/>
            </w:tcBorders>
          </w:tcPr>
          <w:p w14:paraId="68A0FE3E"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46,6 (14,41)</w:t>
            </w:r>
          </w:p>
          <w:p w14:paraId="0346795A"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45,0</w:t>
            </w:r>
          </w:p>
          <w:p w14:paraId="41AA2998" w14:textId="77777777" w:rsidR="00875835" w:rsidRPr="00DF1F08" w:rsidRDefault="00875835" w:rsidP="00024355">
            <w:pPr>
              <w:pStyle w:val="C-TableText"/>
              <w:keepNext/>
              <w:keepLines/>
              <w:jc w:val="center"/>
              <w:rPr>
                <w:rFonts w:eastAsia="Calibri"/>
                <w:lang w:val="el-GR"/>
              </w:rPr>
            </w:pPr>
            <w:r w:rsidRPr="00DF1F08">
              <w:rPr>
                <w:rFonts w:eastAsia="Calibri"/>
                <w:lang w:val="el-GR"/>
              </w:rPr>
              <w:t>18, 79</w:t>
            </w:r>
          </w:p>
        </w:tc>
        <w:tc>
          <w:tcPr>
            <w:tcW w:w="1969" w:type="dxa"/>
            <w:tcBorders>
              <w:top w:val="single" w:sz="6" w:space="0" w:color="auto"/>
              <w:left w:val="single" w:sz="6" w:space="0" w:color="auto"/>
              <w:bottom w:val="single" w:sz="6" w:space="0" w:color="auto"/>
              <w:right w:val="single" w:sz="6" w:space="0" w:color="auto"/>
            </w:tcBorders>
          </w:tcPr>
          <w:p w14:paraId="380A7307"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48,8 (13,97)</w:t>
            </w:r>
          </w:p>
          <w:p w14:paraId="03EBB6FA"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49,0</w:t>
            </w:r>
          </w:p>
          <w:p w14:paraId="04D749B9" w14:textId="77777777" w:rsidR="00875835" w:rsidRPr="00DF1F08" w:rsidRDefault="00875835" w:rsidP="00024355">
            <w:pPr>
              <w:pStyle w:val="C-TableText"/>
              <w:keepNext/>
              <w:keepLines/>
              <w:jc w:val="center"/>
              <w:rPr>
                <w:rFonts w:eastAsia="Calibri"/>
                <w:lang w:val="el-GR"/>
              </w:rPr>
            </w:pPr>
            <w:r w:rsidRPr="00DF1F08">
              <w:rPr>
                <w:rFonts w:eastAsia="Calibri"/>
                <w:lang w:val="el-GR"/>
              </w:rPr>
              <w:t>23, 77</w:t>
            </w:r>
          </w:p>
        </w:tc>
      </w:tr>
      <w:tr w:rsidR="00875835" w:rsidRPr="00DA0967" w14:paraId="4B0A3F05" w14:textId="77777777" w:rsidTr="00024355">
        <w:trPr>
          <w:cantSplit/>
          <w:jc w:val="center"/>
        </w:trPr>
        <w:tc>
          <w:tcPr>
            <w:tcW w:w="3399" w:type="dxa"/>
            <w:tcBorders>
              <w:top w:val="single" w:sz="6" w:space="0" w:color="auto"/>
              <w:left w:val="single" w:sz="6" w:space="0" w:color="auto"/>
              <w:bottom w:val="single" w:sz="6" w:space="0" w:color="auto"/>
              <w:right w:val="single" w:sz="6" w:space="0" w:color="auto"/>
            </w:tcBorders>
          </w:tcPr>
          <w:p w14:paraId="2F2A4878" w14:textId="77777777" w:rsidR="00875835" w:rsidRPr="00DF1F08" w:rsidRDefault="00875835" w:rsidP="00024355">
            <w:pPr>
              <w:pStyle w:val="C-TableText"/>
              <w:keepNext/>
              <w:keepLines/>
              <w:rPr>
                <w:lang w:val="el-GR"/>
              </w:rPr>
            </w:pPr>
            <w:r w:rsidRPr="00DF1F08">
              <w:rPr>
                <w:lang w:val="el-GR"/>
              </w:rPr>
              <w:t>Φύλο (n, %)</w:t>
            </w:r>
          </w:p>
        </w:tc>
        <w:tc>
          <w:tcPr>
            <w:tcW w:w="1738" w:type="dxa"/>
            <w:tcBorders>
              <w:top w:val="single" w:sz="6" w:space="0" w:color="auto"/>
              <w:left w:val="single" w:sz="6" w:space="0" w:color="auto"/>
              <w:bottom w:val="single" w:sz="6" w:space="0" w:color="auto"/>
              <w:right w:val="single" w:sz="6" w:space="0" w:color="auto"/>
            </w:tcBorders>
          </w:tcPr>
          <w:p w14:paraId="042AF8F1" w14:textId="77777777" w:rsidR="00875835" w:rsidRPr="00DF1F08" w:rsidRDefault="00875835" w:rsidP="00024355">
            <w:pPr>
              <w:pStyle w:val="C-TableText"/>
              <w:keepNext/>
              <w:keepLines/>
              <w:rPr>
                <w:lang w:val="el-GR"/>
              </w:rPr>
            </w:pPr>
            <w:r w:rsidRPr="00DF1F08">
              <w:rPr>
                <w:lang w:val="el-GR"/>
              </w:rPr>
              <w:t>Άνδρες</w:t>
            </w:r>
          </w:p>
          <w:p w14:paraId="7F9CE4C1" w14:textId="77777777" w:rsidR="00875835" w:rsidRPr="00DF1F08" w:rsidRDefault="00875835" w:rsidP="00024355">
            <w:pPr>
              <w:pStyle w:val="C-TableText"/>
              <w:keepNext/>
              <w:keepLines/>
              <w:rPr>
                <w:lang w:val="el-GR"/>
              </w:rPr>
            </w:pPr>
            <w:r w:rsidRPr="00DF1F08">
              <w:rPr>
                <w:lang w:val="el-GR"/>
              </w:rPr>
              <w:t>Γυναίκες</w:t>
            </w:r>
          </w:p>
        </w:tc>
        <w:tc>
          <w:tcPr>
            <w:tcW w:w="2247" w:type="dxa"/>
            <w:tcBorders>
              <w:top w:val="single" w:sz="6" w:space="0" w:color="auto"/>
              <w:left w:val="single" w:sz="6" w:space="0" w:color="auto"/>
              <w:bottom w:val="single" w:sz="6" w:space="0" w:color="auto"/>
              <w:right w:val="single" w:sz="6" w:space="0" w:color="auto"/>
            </w:tcBorders>
          </w:tcPr>
          <w:p w14:paraId="4100AA96" w14:textId="77777777" w:rsidR="00875835" w:rsidRPr="00DF1F08" w:rsidRDefault="00875835" w:rsidP="00024355">
            <w:pPr>
              <w:pStyle w:val="C-TableText"/>
              <w:keepNext/>
              <w:keepLines/>
              <w:jc w:val="center"/>
              <w:rPr>
                <w:rFonts w:eastAsia="Calibri"/>
                <w:lang w:val="el-GR"/>
              </w:rPr>
            </w:pPr>
            <w:r w:rsidRPr="00DF1F08">
              <w:rPr>
                <w:rFonts w:eastAsia="Calibri"/>
                <w:lang w:val="el-GR"/>
              </w:rPr>
              <w:t>50 (51,5)</w:t>
            </w:r>
          </w:p>
          <w:p w14:paraId="519D1AAD"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47 (48,5)</w:t>
            </w:r>
          </w:p>
        </w:tc>
        <w:tc>
          <w:tcPr>
            <w:tcW w:w="1969" w:type="dxa"/>
            <w:tcBorders>
              <w:top w:val="single" w:sz="6" w:space="0" w:color="auto"/>
              <w:left w:val="single" w:sz="6" w:space="0" w:color="auto"/>
              <w:bottom w:val="single" w:sz="6" w:space="0" w:color="auto"/>
              <w:right w:val="single" w:sz="6" w:space="0" w:color="auto"/>
            </w:tcBorders>
          </w:tcPr>
          <w:p w14:paraId="1315450E" w14:textId="77777777" w:rsidR="00875835" w:rsidRPr="00DF1F08" w:rsidRDefault="00875835" w:rsidP="00024355">
            <w:pPr>
              <w:pStyle w:val="C-TableText"/>
              <w:keepNext/>
              <w:keepLines/>
              <w:jc w:val="center"/>
              <w:rPr>
                <w:rFonts w:eastAsia="Calibri"/>
                <w:lang w:val="el-GR"/>
              </w:rPr>
            </w:pPr>
            <w:r w:rsidRPr="00DF1F08">
              <w:rPr>
                <w:rFonts w:eastAsia="Calibri"/>
                <w:lang w:val="el-GR"/>
              </w:rPr>
              <w:t>48 (49,0)</w:t>
            </w:r>
          </w:p>
          <w:p w14:paraId="3206D446" w14:textId="77777777" w:rsidR="00875835" w:rsidRPr="00DF1F08" w:rsidRDefault="00875835" w:rsidP="00024355">
            <w:pPr>
              <w:pStyle w:val="C-TableText"/>
              <w:keepNext/>
              <w:keepLines/>
              <w:jc w:val="center"/>
              <w:rPr>
                <w:rFonts w:eastAsia="Calibri"/>
                <w:lang w:val="el-GR"/>
              </w:rPr>
            </w:pPr>
            <w:r w:rsidRPr="00DF1F08">
              <w:rPr>
                <w:rFonts w:eastAsia="Calibri"/>
                <w:lang w:val="el-GR"/>
              </w:rPr>
              <w:t>50 (51,0)</w:t>
            </w:r>
          </w:p>
        </w:tc>
      </w:tr>
      <w:tr w:rsidR="00875835" w:rsidRPr="00DA0967" w14:paraId="60497819" w14:textId="77777777" w:rsidTr="00024355">
        <w:trPr>
          <w:cantSplit/>
          <w:jc w:val="center"/>
        </w:trPr>
        <w:tc>
          <w:tcPr>
            <w:tcW w:w="3399" w:type="dxa"/>
            <w:vMerge w:val="restart"/>
            <w:tcBorders>
              <w:left w:val="single" w:sz="6" w:space="0" w:color="auto"/>
              <w:right w:val="single" w:sz="6" w:space="0" w:color="auto"/>
            </w:tcBorders>
          </w:tcPr>
          <w:p w14:paraId="6320887E" w14:textId="77777777" w:rsidR="00875835" w:rsidRPr="00DF1F08" w:rsidRDefault="00875835" w:rsidP="00024355">
            <w:pPr>
              <w:pStyle w:val="C-TableText"/>
              <w:keepNext/>
              <w:keepLines/>
              <w:rPr>
                <w:lang w:val="el-GR"/>
              </w:rPr>
            </w:pPr>
            <w:r w:rsidRPr="00DF1F08">
              <w:rPr>
                <w:lang w:val="el-GR"/>
              </w:rPr>
              <w:t>Προθεραπευτικά επίπεδα LDH</w:t>
            </w:r>
          </w:p>
        </w:tc>
        <w:tc>
          <w:tcPr>
            <w:tcW w:w="1738" w:type="dxa"/>
            <w:tcBorders>
              <w:top w:val="nil"/>
              <w:left w:val="single" w:sz="6" w:space="0" w:color="auto"/>
              <w:bottom w:val="nil"/>
              <w:right w:val="single" w:sz="6" w:space="0" w:color="auto"/>
            </w:tcBorders>
          </w:tcPr>
          <w:p w14:paraId="72213644" w14:textId="77777777" w:rsidR="00875835" w:rsidRPr="00DF1F08" w:rsidRDefault="00875835" w:rsidP="00024355">
            <w:pPr>
              <w:pStyle w:val="C-TableText"/>
              <w:keepNext/>
              <w:keepLines/>
              <w:rPr>
                <w:rFonts w:eastAsia="Calibri"/>
                <w:lang w:val="el-GR"/>
              </w:rPr>
            </w:pPr>
            <w:r w:rsidRPr="00DF1F08">
              <w:rPr>
                <w:rFonts w:eastAsia="Calibri"/>
                <w:lang w:val="el-GR"/>
              </w:rPr>
              <w:t>Μέση τιμή (SD)</w:t>
            </w:r>
          </w:p>
        </w:tc>
        <w:tc>
          <w:tcPr>
            <w:tcW w:w="2247" w:type="dxa"/>
            <w:tcBorders>
              <w:top w:val="nil"/>
              <w:left w:val="single" w:sz="6" w:space="0" w:color="auto"/>
              <w:bottom w:val="nil"/>
              <w:right w:val="single" w:sz="6" w:space="0" w:color="auto"/>
            </w:tcBorders>
          </w:tcPr>
          <w:p w14:paraId="7F2BCF80" w14:textId="77777777" w:rsidR="00875835" w:rsidRPr="00DF1F08" w:rsidRDefault="00875835" w:rsidP="00024355">
            <w:pPr>
              <w:pStyle w:val="C-TableText"/>
              <w:keepNext/>
              <w:keepLines/>
              <w:jc w:val="center"/>
              <w:rPr>
                <w:rFonts w:eastAsia="Calibri"/>
                <w:lang w:val="el-GR"/>
              </w:rPr>
            </w:pPr>
            <w:r w:rsidRPr="00DF1F08">
              <w:rPr>
                <w:rFonts w:eastAsia="Calibri"/>
                <w:lang w:val="el-GR"/>
              </w:rPr>
              <w:t>228,0 (48,71)</w:t>
            </w:r>
          </w:p>
        </w:tc>
        <w:tc>
          <w:tcPr>
            <w:tcW w:w="1969" w:type="dxa"/>
            <w:tcBorders>
              <w:top w:val="nil"/>
              <w:left w:val="single" w:sz="6" w:space="0" w:color="auto"/>
              <w:bottom w:val="nil"/>
              <w:right w:val="single" w:sz="6" w:space="0" w:color="auto"/>
            </w:tcBorders>
          </w:tcPr>
          <w:p w14:paraId="4EC46AFE" w14:textId="77777777" w:rsidR="00875835" w:rsidRPr="00DF1F08" w:rsidRDefault="00875835" w:rsidP="00024355">
            <w:pPr>
              <w:pStyle w:val="C-TableText"/>
              <w:keepNext/>
              <w:keepLines/>
              <w:jc w:val="center"/>
              <w:rPr>
                <w:rFonts w:eastAsia="Calibri"/>
                <w:lang w:val="el-GR"/>
              </w:rPr>
            </w:pPr>
            <w:r w:rsidRPr="00DF1F08">
              <w:rPr>
                <w:rFonts w:eastAsia="Calibri"/>
                <w:lang w:val="el-GR"/>
              </w:rPr>
              <w:t>235,2 (49,71)</w:t>
            </w:r>
          </w:p>
        </w:tc>
      </w:tr>
      <w:tr w:rsidR="00875835" w:rsidRPr="00DA0967" w14:paraId="73A092C5" w14:textId="77777777" w:rsidTr="00024355">
        <w:trPr>
          <w:cantSplit/>
          <w:jc w:val="center"/>
        </w:trPr>
        <w:tc>
          <w:tcPr>
            <w:tcW w:w="3399" w:type="dxa"/>
            <w:vMerge/>
            <w:tcBorders>
              <w:left w:val="single" w:sz="6" w:space="0" w:color="auto"/>
              <w:right w:val="single" w:sz="6" w:space="0" w:color="auto"/>
            </w:tcBorders>
            <w:vAlign w:val="center"/>
          </w:tcPr>
          <w:p w14:paraId="7D915183" w14:textId="77777777" w:rsidR="00875835" w:rsidRPr="00DF1F08" w:rsidRDefault="00875835" w:rsidP="00024355">
            <w:pPr>
              <w:pStyle w:val="C-TableText"/>
              <w:keepNext/>
              <w:keepLines/>
              <w:rPr>
                <w:lang w:val="el-GR"/>
              </w:rPr>
            </w:pPr>
          </w:p>
        </w:tc>
        <w:tc>
          <w:tcPr>
            <w:tcW w:w="1738" w:type="dxa"/>
            <w:tcBorders>
              <w:top w:val="nil"/>
              <w:left w:val="single" w:sz="6" w:space="0" w:color="auto"/>
              <w:bottom w:val="single" w:sz="4" w:space="0" w:color="auto"/>
              <w:right w:val="single" w:sz="6" w:space="0" w:color="auto"/>
            </w:tcBorders>
          </w:tcPr>
          <w:p w14:paraId="4AF10726" w14:textId="77777777" w:rsidR="00875835" w:rsidRPr="00DF1F08" w:rsidRDefault="00875835" w:rsidP="00024355">
            <w:pPr>
              <w:pStyle w:val="C-TableText"/>
              <w:keepNext/>
              <w:keepLines/>
              <w:rPr>
                <w:rFonts w:eastAsia="Calibri"/>
                <w:lang w:val="el-GR"/>
              </w:rPr>
            </w:pPr>
            <w:r w:rsidRPr="00DF1F08">
              <w:rPr>
                <w:rFonts w:eastAsia="Calibri"/>
                <w:lang w:val="el-GR"/>
              </w:rPr>
              <w:t>Διάμεση τιμή</w:t>
            </w:r>
          </w:p>
        </w:tc>
        <w:tc>
          <w:tcPr>
            <w:tcW w:w="2247" w:type="dxa"/>
            <w:tcBorders>
              <w:top w:val="nil"/>
              <w:left w:val="single" w:sz="6" w:space="0" w:color="auto"/>
              <w:bottom w:val="single" w:sz="4" w:space="0" w:color="auto"/>
              <w:right w:val="single" w:sz="6" w:space="0" w:color="auto"/>
            </w:tcBorders>
          </w:tcPr>
          <w:p w14:paraId="1BAC20B0" w14:textId="77777777" w:rsidR="00875835" w:rsidRPr="00DF1F08" w:rsidRDefault="00875835" w:rsidP="00024355">
            <w:pPr>
              <w:pStyle w:val="C-TableText"/>
              <w:keepNext/>
              <w:keepLines/>
              <w:jc w:val="center"/>
              <w:rPr>
                <w:rFonts w:eastAsia="Calibri"/>
                <w:lang w:val="el-GR"/>
              </w:rPr>
            </w:pPr>
            <w:r w:rsidRPr="00DF1F08">
              <w:rPr>
                <w:rFonts w:eastAsia="Calibri"/>
                <w:lang w:val="el-GR"/>
              </w:rPr>
              <w:t>224,0</w:t>
            </w:r>
          </w:p>
        </w:tc>
        <w:tc>
          <w:tcPr>
            <w:tcW w:w="1969" w:type="dxa"/>
            <w:tcBorders>
              <w:top w:val="nil"/>
              <w:left w:val="single" w:sz="6" w:space="0" w:color="auto"/>
              <w:bottom w:val="single" w:sz="4" w:space="0" w:color="auto"/>
              <w:right w:val="single" w:sz="6" w:space="0" w:color="auto"/>
            </w:tcBorders>
          </w:tcPr>
          <w:p w14:paraId="356EB849" w14:textId="77777777" w:rsidR="00875835" w:rsidRPr="00DF1F08" w:rsidRDefault="00875835" w:rsidP="00024355">
            <w:pPr>
              <w:pStyle w:val="C-TableText"/>
              <w:keepNext/>
              <w:keepLines/>
              <w:jc w:val="center"/>
              <w:rPr>
                <w:rFonts w:eastAsia="Calibri"/>
                <w:lang w:val="el-GR"/>
              </w:rPr>
            </w:pPr>
            <w:r w:rsidRPr="00DF1F08">
              <w:rPr>
                <w:rFonts w:eastAsia="Calibri"/>
                <w:lang w:val="el-GR"/>
              </w:rPr>
              <w:t>234,0</w:t>
            </w:r>
          </w:p>
        </w:tc>
      </w:tr>
      <w:tr w:rsidR="00875835" w:rsidRPr="00DA0967" w14:paraId="389E81EF" w14:textId="77777777" w:rsidTr="00024355">
        <w:trPr>
          <w:cantSplit/>
          <w:jc w:val="center"/>
        </w:trPr>
        <w:tc>
          <w:tcPr>
            <w:tcW w:w="3399" w:type="dxa"/>
            <w:tcBorders>
              <w:left w:val="single" w:sz="6" w:space="0" w:color="auto"/>
              <w:right w:val="single" w:sz="6" w:space="0" w:color="auto"/>
            </w:tcBorders>
          </w:tcPr>
          <w:p w14:paraId="722B8FFE" w14:textId="77777777" w:rsidR="00875835" w:rsidRPr="00DA0967" w:rsidRDefault="00875835" w:rsidP="00024355">
            <w:pPr>
              <w:pStyle w:val="C-TableText"/>
              <w:keepNext/>
              <w:keepLines/>
              <w:rPr>
                <w:lang w:val="el-GR"/>
              </w:rPr>
            </w:pPr>
            <w:r w:rsidRPr="00DA0967">
              <w:rPr>
                <w:lang w:val="el-GR"/>
              </w:rPr>
              <w:t xml:space="preserve">Αριθμός ασθενών με μεταγγίσεις </w:t>
            </w:r>
            <w:r w:rsidRPr="00DF1F08">
              <w:rPr>
                <w:lang w:val="el-GR"/>
              </w:rPr>
              <w:t>pRBC</w:t>
            </w:r>
            <w:r w:rsidRPr="00DA0967">
              <w:rPr>
                <w:lang w:val="el-GR"/>
              </w:rPr>
              <w:t>/ολικού αίματος εντός 12</w:t>
            </w:r>
            <w:r w:rsidRPr="00DF1F08">
              <w:rPr>
                <w:lang w:val="el-GR"/>
              </w:rPr>
              <w:t> </w:t>
            </w:r>
            <w:r w:rsidRPr="00DA0967">
              <w:rPr>
                <w:lang w:val="el-GR"/>
              </w:rPr>
              <w:t>μηνών πριν από την πρώτη δόση</w:t>
            </w:r>
          </w:p>
        </w:tc>
        <w:tc>
          <w:tcPr>
            <w:tcW w:w="1738" w:type="dxa"/>
            <w:tcBorders>
              <w:top w:val="single" w:sz="4" w:space="0" w:color="auto"/>
              <w:left w:val="single" w:sz="6" w:space="0" w:color="auto"/>
              <w:bottom w:val="single" w:sz="6" w:space="0" w:color="auto"/>
              <w:right w:val="single" w:sz="6" w:space="0" w:color="auto"/>
            </w:tcBorders>
          </w:tcPr>
          <w:p w14:paraId="0C3FEA01" w14:textId="77777777" w:rsidR="00875835" w:rsidRPr="00DF1F08" w:rsidRDefault="00875835" w:rsidP="00024355">
            <w:pPr>
              <w:pStyle w:val="C-TableText"/>
              <w:keepNext/>
              <w:keepLines/>
              <w:rPr>
                <w:rFonts w:eastAsia="Calibri"/>
                <w:lang w:val="el-GR"/>
              </w:rPr>
            </w:pPr>
            <w:r w:rsidRPr="00DF1F08">
              <w:rPr>
                <w:rFonts w:eastAsia="Calibri"/>
                <w:lang w:val="el-GR"/>
              </w:rPr>
              <w:t>n (%)</w:t>
            </w:r>
          </w:p>
        </w:tc>
        <w:tc>
          <w:tcPr>
            <w:tcW w:w="2247" w:type="dxa"/>
            <w:tcBorders>
              <w:top w:val="single" w:sz="4" w:space="0" w:color="auto"/>
              <w:left w:val="single" w:sz="6" w:space="0" w:color="auto"/>
              <w:bottom w:val="single" w:sz="6" w:space="0" w:color="auto"/>
              <w:right w:val="single" w:sz="6" w:space="0" w:color="auto"/>
            </w:tcBorders>
          </w:tcPr>
          <w:p w14:paraId="0B00DD0B" w14:textId="77777777" w:rsidR="00875835" w:rsidRPr="00DF1F08" w:rsidRDefault="00875835" w:rsidP="00024355">
            <w:pPr>
              <w:pStyle w:val="C-TableText"/>
              <w:keepNext/>
              <w:keepLines/>
              <w:jc w:val="center"/>
              <w:rPr>
                <w:rFonts w:eastAsia="Calibri"/>
                <w:lang w:val="el-GR"/>
              </w:rPr>
            </w:pPr>
            <w:r w:rsidRPr="00DF1F08">
              <w:rPr>
                <w:rFonts w:eastAsia="Calibri"/>
                <w:lang w:val="el-GR"/>
              </w:rPr>
              <w:t>13 (13,4)</w:t>
            </w:r>
          </w:p>
        </w:tc>
        <w:tc>
          <w:tcPr>
            <w:tcW w:w="1969" w:type="dxa"/>
            <w:tcBorders>
              <w:top w:val="single" w:sz="4" w:space="0" w:color="auto"/>
              <w:left w:val="single" w:sz="6" w:space="0" w:color="auto"/>
              <w:bottom w:val="single" w:sz="6" w:space="0" w:color="auto"/>
              <w:right w:val="single" w:sz="6" w:space="0" w:color="auto"/>
            </w:tcBorders>
          </w:tcPr>
          <w:p w14:paraId="3B2C96B5" w14:textId="77777777" w:rsidR="00875835" w:rsidRPr="00DF1F08" w:rsidRDefault="00875835" w:rsidP="00024355">
            <w:pPr>
              <w:pStyle w:val="C-TableText"/>
              <w:keepNext/>
              <w:keepLines/>
              <w:jc w:val="center"/>
              <w:rPr>
                <w:rFonts w:eastAsia="Calibri"/>
                <w:lang w:val="el-GR"/>
              </w:rPr>
            </w:pPr>
            <w:r w:rsidRPr="00DF1F08">
              <w:rPr>
                <w:rFonts w:eastAsia="Calibri"/>
                <w:lang w:val="el-GR"/>
              </w:rPr>
              <w:t>12 (12,2)</w:t>
            </w:r>
          </w:p>
        </w:tc>
      </w:tr>
      <w:tr w:rsidR="00875835" w:rsidRPr="00DA0967" w14:paraId="105A1D8F" w14:textId="77777777" w:rsidTr="00024355">
        <w:trPr>
          <w:cantSplit/>
          <w:jc w:val="center"/>
        </w:trPr>
        <w:tc>
          <w:tcPr>
            <w:tcW w:w="3399" w:type="dxa"/>
            <w:vMerge w:val="restart"/>
            <w:tcBorders>
              <w:left w:val="single" w:sz="6" w:space="0" w:color="auto"/>
              <w:right w:val="single" w:sz="6" w:space="0" w:color="auto"/>
            </w:tcBorders>
          </w:tcPr>
          <w:p w14:paraId="33EB820B" w14:textId="77777777" w:rsidR="00875835" w:rsidRPr="00DA0967" w:rsidRDefault="00875835" w:rsidP="00024355">
            <w:pPr>
              <w:pStyle w:val="C-TableText"/>
              <w:keepNext/>
              <w:keepLines/>
              <w:rPr>
                <w:lang w:val="el-GR"/>
              </w:rPr>
            </w:pPr>
            <w:r w:rsidRPr="00DA0967">
              <w:rPr>
                <w:lang w:val="el-GR"/>
              </w:rPr>
              <w:t xml:space="preserve">Μονάδες </w:t>
            </w:r>
            <w:r w:rsidRPr="00DF1F08">
              <w:rPr>
                <w:lang w:val="el-GR"/>
              </w:rPr>
              <w:t>pRBC</w:t>
            </w:r>
            <w:r w:rsidRPr="00DA0967">
              <w:rPr>
                <w:lang w:val="el-GR"/>
              </w:rPr>
              <w:t>/ολικού αίματος που μεταγγίστηκαν εντός 12</w:t>
            </w:r>
            <w:r w:rsidRPr="00DF1F08">
              <w:rPr>
                <w:lang w:val="el-GR"/>
              </w:rPr>
              <w:t> </w:t>
            </w:r>
            <w:r w:rsidRPr="00DA0967">
              <w:rPr>
                <w:lang w:val="el-GR"/>
              </w:rPr>
              <w:t>μηνών πριν από την πρώτη δόση</w:t>
            </w:r>
          </w:p>
        </w:tc>
        <w:tc>
          <w:tcPr>
            <w:tcW w:w="1738" w:type="dxa"/>
            <w:tcBorders>
              <w:top w:val="single" w:sz="4" w:space="0" w:color="auto"/>
              <w:left w:val="single" w:sz="6" w:space="0" w:color="auto"/>
              <w:bottom w:val="nil"/>
              <w:right w:val="single" w:sz="6" w:space="0" w:color="auto"/>
            </w:tcBorders>
          </w:tcPr>
          <w:p w14:paraId="6CE8C020" w14:textId="77777777" w:rsidR="00875835" w:rsidRPr="00DF1F08" w:rsidRDefault="00875835" w:rsidP="00024355">
            <w:pPr>
              <w:pStyle w:val="C-TableText"/>
              <w:keepNext/>
              <w:keepLines/>
              <w:rPr>
                <w:rFonts w:eastAsia="Calibri"/>
                <w:lang w:val="el-GR"/>
              </w:rPr>
            </w:pPr>
            <w:r w:rsidRPr="00DF1F08">
              <w:rPr>
                <w:rFonts w:eastAsia="Calibri"/>
                <w:lang w:val="el-GR"/>
              </w:rPr>
              <w:t>Σύνολο</w:t>
            </w:r>
          </w:p>
        </w:tc>
        <w:tc>
          <w:tcPr>
            <w:tcW w:w="2247" w:type="dxa"/>
            <w:tcBorders>
              <w:top w:val="single" w:sz="4" w:space="0" w:color="auto"/>
              <w:left w:val="single" w:sz="6" w:space="0" w:color="auto"/>
              <w:bottom w:val="nil"/>
              <w:right w:val="single" w:sz="6" w:space="0" w:color="auto"/>
            </w:tcBorders>
          </w:tcPr>
          <w:p w14:paraId="381F8D8D" w14:textId="77777777" w:rsidR="00875835" w:rsidRPr="00DF1F08" w:rsidRDefault="00875835" w:rsidP="00024355">
            <w:pPr>
              <w:pStyle w:val="C-TableText"/>
              <w:keepNext/>
              <w:keepLines/>
              <w:jc w:val="center"/>
              <w:rPr>
                <w:lang w:val="el-GR"/>
              </w:rPr>
            </w:pPr>
            <w:r w:rsidRPr="00DF1F08">
              <w:rPr>
                <w:lang w:val="el-GR"/>
              </w:rPr>
              <w:t>103</w:t>
            </w:r>
          </w:p>
        </w:tc>
        <w:tc>
          <w:tcPr>
            <w:tcW w:w="1969" w:type="dxa"/>
            <w:tcBorders>
              <w:top w:val="single" w:sz="4" w:space="0" w:color="auto"/>
              <w:left w:val="single" w:sz="6" w:space="0" w:color="auto"/>
              <w:bottom w:val="nil"/>
              <w:right w:val="single" w:sz="6" w:space="0" w:color="auto"/>
            </w:tcBorders>
          </w:tcPr>
          <w:p w14:paraId="2D8632DD" w14:textId="77777777" w:rsidR="00875835" w:rsidRPr="00DF1F08" w:rsidRDefault="00875835" w:rsidP="00024355">
            <w:pPr>
              <w:pStyle w:val="C-TableText"/>
              <w:keepNext/>
              <w:keepLines/>
              <w:jc w:val="center"/>
              <w:rPr>
                <w:lang w:val="el-GR"/>
              </w:rPr>
            </w:pPr>
            <w:r w:rsidRPr="00DF1F08">
              <w:rPr>
                <w:lang w:val="el-GR"/>
              </w:rPr>
              <w:t>50</w:t>
            </w:r>
          </w:p>
        </w:tc>
      </w:tr>
      <w:tr w:rsidR="00875835" w:rsidRPr="00DA0967" w14:paraId="433F1B56" w14:textId="77777777" w:rsidTr="00024355">
        <w:trPr>
          <w:cantSplit/>
          <w:jc w:val="center"/>
        </w:trPr>
        <w:tc>
          <w:tcPr>
            <w:tcW w:w="3399" w:type="dxa"/>
            <w:vMerge/>
            <w:tcBorders>
              <w:left w:val="single" w:sz="6" w:space="0" w:color="auto"/>
              <w:right w:val="single" w:sz="6" w:space="0" w:color="auto"/>
            </w:tcBorders>
          </w:tcPr>
          <w:p w14:paraId="6C2C9F2F" w14:textId="77777777" w:rsidR="00875835" w:rsidRPr="00DF1F08" w:rsidRDefault="00875835" w:rsidP="00024355">
            <w:pPr>
              <w:pStyle w:val="C-TableText"/>
              <w:keepNext/>
              <w:keepLines/>
              <w:rPr>
                <w:lang w:val="el-GR"/>
              </w:rPr>
            </w:pPr>
          </w:p>
        </w:tc>
        <w:tc>
          <w:tcPr>
            <w:tcW w:w="1738" w:type="dxa"/>
            <w:tcBorders>
              <w:top w:val="nil"/>
              <w:left w:val="single" w:sz="6" w:space="0" w:color="auto"/>
              <w:bottom w:val="nil"/>
              <w:right w:val="single" w:sz="6" w:space="0" w:color="auto"/>
            </w:tcBorders>
          </w:tcPr>
          <w:p w14:paraId="06E3BCAC" w14:textId="77777777" w:rsidR="00875835" w:rsidRPr="00DF1F08" w:rsidRDefault="00875835" w:rsidP="00024355">
            <w:pPr>
              <w:pStyle w:val="C-TableText"/>
              <w:keepNext/>
              <w:keepLines/>
              <w:rPr>
                <w:rFonts w:eastAsia="Calibri"/>
                <w:lang w:val="el-GR"/>
              </w:rPr>
            </w:pPr>
            <w:r w:rsidRPr="00DF1F08">
              <w:rPr>
                <w:rFonts w:eastAsia="Calibri"/>
                <w:lang w:val="el-GR"/>
              </w:rPr>
              <w:t>Μέση τιμή (SD)</w:t>
            </w:r>
          </w:p>
        </w:tc>
        <w:tc>
          <w:tcPr>
            <w:tcW w:w="2247" w:type="dxa"/>
            <w:tcBorders>
              <w:top w:val="nil"/>
              <w:left w:val="single" w:sz="6" w:space="0" w:color="auto"/>
              <w:bottom w:val="nil"/>
              <w:right w:val="single" w:sz="6" w:space="0" w:color="auto"/>
            </w:tcBorders>
          </w:tcPr>
          <w:p w14:paraId="69C9C9DB" w14:textId="77777777" w:rsidR="00875835" w:rsidRPr="00DF1F08" w:rsidRDefault="00875835" w:rsidP="00024355">
            <w:pPr>
              <w:pStyle w:val="C-TableText"/>
              <w:keepNext/>
              <w:keepLines/>
              <w:jc w:val="center"/>
              <w:rPr>
                <w:lang w:val="el-GR"/>
              </w:rPr>
            </w:pPr>
            <w:r w:rsidRPr="00DF1F08">
              <w:rPr>
                <w:lang w:val="el-GR"/>
              </w:rPr>
              <w:t>7,9 (8,78)</w:t>
            </w:r>
          </w:p>
        </w:tc>
        <w:tc>
          <w:tcPr>
            <w:tcW w:w="1969" w:type="dxa"/>
            <w:tcBorders>
              <w:top w:val="nil"/>
              <w:left w:val="single" w:sz="6" w:space="0" w:color="auto"/>
              <w:bottom w:val="nil"/>
              <w:right w:val="single" w:sz="6" w:space="0" w:color="auto"/>
            </w:tcBorders>
          </w:tcPr>
          <w:p w14:paraId="7D51B950" w14:textId="77777777" w:rsidR="00875835" w:rsidRPr="00DF1F08" w:rsidRDefault="00875835" w:rsidP="00024355">
            <w:pPr>
              <w:pStyle w:val="C-TableText"/>
              <w:keepNext/>
              <w:keepLines/>
              <w:jc w:val="center"/>
              <w:rPr>
                <w:lang w:val="el-GR"/>
              </w:rPr>
            </w:pPr>
            <w:r w:rsidRPr="00DF1F08">
              <w:rPr>
                <w:lang w:val="el-GR"/>
              </w:rPr>
              <w:t>4,2 (3,83)</w:t>
            </w:r>
          </w:p>
        </w:tc>
      </w:tr>
      <w:tr w:rsidR="00875835" w:rsidRPr="00DA0967" w14:paraId="72644BF4" w14:textId="77777777" w:rsidTr="00024355">
        <w:trPr>
          <w:cantSplit/>
          <w:jc w:val="center"/>
        </w:trPr>
        <w:tc>
          <w:tcPr>
            <w:tcW w:w="3399" w:type="dxa"/>
            <w:vMerge/>
            <w:tcBorders>
              <w:left w:val="single" w:sz="6" w:space="0" w:color="auto"/>
              <w:right w:val="single" w:sz="6" w:space="0" w:color="auto"/>
            </w:tcBorders>
          </w:tcPr>
          <w:p w14:paraId="67089406" w14:textId="77777777" w:rsidR="00875835" w:rsidRPr="00DF1F08" w:rsidRDefault="00875835" w:rsidP="00024355">
            <w:pPr>
              <w:pStyle w:val="C-TableText"/>
              <w:keepNext/>
              <w:keepLines/>
              <w:rPr>
                <w:lang w:val="el-GR"/>
              </w:rPr>
            </w:pPr>
          </w:p>
        </w:tc>
        <w:tc>
          <w:tcPr>
            <w:tcW w:w="1738" w:type="dxa"/>
            <w:tcBorders>
              <w:top w:val="nil"/>
              <w:left w:val="single" w:sz="6" w:space="0" w:color="auto"/>
              <w:bottom w:val="single" w:sz="6" w:space="0" w:color="auto"/>
              <w:right w:val="single" w:sz="6" w:space="0" w:color="auto"/>
            </w:tcBorders>
          </w:tcPr>
          <w:p w14:paraId="4F238597" w14:textId="77777777" w:rsidR="00875835" w:rsidRPr="00DF1F08" w:rsidRDefault="00875835" w:rsidP="00024355">
            <w:pPr>
              <w:pStyle w:val="C-TableText"/>
              <w:keepNext/>
              <w:keepLines/>
              <w:rPr>
                <w:rFonts w:eastAsia="Calibri"/>
                <w:lang w:val="el-GR"/>
              </w:rPr>
            </w:pPr>
            <w:r w:rsidRPr="00DF1F08">
              <w:rPr>
                <w:rFonts w:eastAsia="Calibri"/>
                <w:lang w:val="el-GR"/>
              </w:rPr>
              <w:t>Διάμεση τιμή</w:t>
            </w:r>
          </w:p>
        </w:tc>
        <w:tc>
          <w:tcPr>
            <w:tcW w:w="2247" w:type="dxa"/>
            <w:tcBorders>
              <w:top w:val="nil"/>
              <w:left w:val="single" w:sz="6" w:space="0" w:color="auto"/>
              <w:bottom w:val="single" w:sz="6" w:space="0" w:color="auto"/>
              <w:right w:val="single" w:sz="6" w:space="0" w:color="auto"/>
            </w:tcBorders>
          </w:tcPr>
          <w:p w14:paraId="20C8E2C6" w14:textId="77777777" w:rsidR="00875835" w:rsidRPr="00DF1F08" w:rsidRDefault="00875835" w:rsidP="00024355">
            <w:pPr>
              <w:pStyle w:val="C-TableText"/>
              <w:keepNext/>
              <w:keepLines/>
              <w:jc w:val="center"/>
              <w:rPr>
                <w:lang w:val="el-GR"/>
              </w:rPr>
            </w:pPr>
            <w:r w:rsidRPr="00DF1F08">
              <w:rPr>
                <w:lang w:val="el-GR"/>
              </w:rPr>
              <w:t>4,0</w:t>
            </w:r>
          </w:p>
        </w:tc>
        <w:tc>
          <w:tcPr>
            <w:tcW w:w="1969" w:type="dxa"/>
            <w:tcBorders>
              <w:top w:val="nil"/>
              <w:left w:val="single" w:sz="6" w:space="0" w:color="auto"/>
              <w:bottom w:val="single" w:sz="6" w:space="0" w:color="auto"/>
              <w:right w:val="single" w:sz="6" w:space="0" w:color="auto"/>
            </w:tcBorders>
          </w:tcPr>
          <w:p w14:paraId="55B09581" w14:textId="77777777" w:rsidR="00875835" w:rsidRPr="00DF1F08" w:rsidRDefault="00875835" w:rsidP="00024355">
            <w:pPr>
              <w:pStyle w:val="C-TableText"/>
              <w:keepNext/>
              <w:keepLines/>
              <w:jc w:val="center"/>
              <w:rPr>
                <w:lang w:val="el-GR"/>
              </w:rPr>
            </w:pPr>
            <w:r w:rsidRPr="00DF1F08">
              <w:rPr>
                <w:lang w:val="el-GR"/>
              </w:rPr>
              <w:t>2,5</w:t>
            </w:r>
          </w:p>
        </w:tc>
      </w:tr>
      <w:tr w:rsidR="00875835" w:rsidRPr="00DA0967" w14:paraId="2B20DD66" w14:textId="77777777" w:rsidTr="00024355">
        <w:trPr>
          <w:cantSplit/>
          <w:jc w:val="center"/>
        </w:trPr>
        <w:tc>
          <w:tcPr>
            <w:tcW w:w="3399" w:type="dxa"/>
            <w:tcBorders>
              <w:left w:val="single" w:sz="6" w:space="0" w:color="auto"/>
              <w:bottom w:val="nil"/>
              <w:right w:val="single" w:sz="4" w:space="0" w:color="auto"/>
            </w:tcBorders>
          </w:tcPr>
          <w:p w14:paraId="0CC2C488" w14:textId="77777777" w:rsidR="00875835" w:rsidRPr="00DA0967" w:rsidRDefault="00875835" w:rsidP="00024355">
            <w:pPr>
              <w:pStyle w:val="C-TableText"/>
              <w:keepNext/>
              <w:keepLines/>
              <w:rPr>
                <w:lang w:val="el-GR"/>
              </w:rPr>
            </w:pPr>
            <w:r w:rsidRPr="00DA0967">
              <w:rPr>
                <w:lang w:val="el-GR"/>
              </w:rPr>
              <w:t>Ασθενείς με οποιεσδήποτε καταστάσεις</w:t>
            </w:r>
            <w:r w:rsidRPr="00DA0967">
              <w:rPr>
                <w:vertAlign w:val="superscript"/>
                <w:lang w:val="el-GR"/>
              </w:rPr>
              <w:t>α</w:t>
            </w:r>
            <w:r w:rsidRPr="00DA0967">
              <w:rPr>
                <w:lang w:val="el-GR"/>
              </w:rPr>
              <w:t xml:space="preserve"> της ΠΝΑ πριν από τη συναίνεση κατόπιν ενημέρωσης</w:t>
            </w:r>
          </w:p>
        </w:tc>
        <w:tc>
          <w:tcPr>
            <w:tcW w:w="1738" w:type="dxa"/>
            <w:tcBorders>
              <w:top w:val="single" w:sz="4" w:space="0" w:color="auto"/>
              <w:left w:val="single" w:sz="4" w:space="0" w:color="auto"/>
              <w:bottom w:val="nil"/>
              <w:right w:val="single" w:sz="4" w:space="0" w:color="auto"/>
            </w:tcBorders>
          </w:tcPr>
          <w:p w14:paraId="26FA56AC" w14:textId="77777777" w:rsidR="00875835" w:rsidRPr="00DF1F08" w:rsidRDefault="00875835" w:rsidP="00024355">
            <w:pPr>
              <w:pStyle w:val="C-TableText"/>
              <w:keepNext/>
              <w:keepLines/>
              <w:rPr>
                <w:rFonts w:eastAsia="Calibri"/>
                <w:lang w:val="el-GR"/>
              </w:rPr>
            </w:pPr>
            <w:r w:rsidRPr="00DF1F08">
              <w:rPr>
                <w:rFonts w:eastAsia="Calibri"/>
                <w:lang w:val="el-GR"/>
              </w:rPr>
              <w:t>n (%)</w:t>
            </w:r>
          </w:p>
        </w:tc>
        <w:tc>
          <w:tcPr>
            <w:tcW w:w="2247" w:type="dxa"/>
            <w:tcBorders>
              <w:top w:val="single" w:sz="4" w:space="0" w:color="auto"/>
              <w:left w:val="single" w:sz="4" w:space="0" w:color="auto"/>
              <w:bottom w:val="nil"/>
              <w:right w:val="single" w:sz="4" w:space="0" w:color="auto"/>
            </w:tcBorders>
          </w:tcPr>
          <w:p w14:paraId="6CDBBFFA" w14:textId="77777777" w:rsidR="00875835" w:rsidRPr="00DF1F08" w:rsidRDefault="00875835" w:rsidP="00024355">
            <w:pPr>
              <w:pStyle w:val="C-TableText"/>
              <w:keepNext/>
              <w:keepLines/>
              <w:jc w:val="center"/>
              <w:rPr>
                <w:lang w:val="el-GR"/>
              </w:rPr>
            </w:pPr>
            <w:r w:rsidRPr="00DF1F08">
              <w:rPr>
                <w:lang w:val="el-GR"/>
              </w:rPr>
              <w:t>90 (92,8)</w:t>
            </w:r>
          </w:p>
        </w:tc>
        <w:tc>
          <w:tcPr>
            <w:tcW w:w="1969" w:type="dxa"/>
            <w:tcBorders>
              <w:top w:val="single" w:sz="4" w:space="0" w:color="auto"/>
              <w:left w:val="single" w:sz="4" w:space="0" w:color="auto"/>
              <w:bottom w:val="nil"/>
              <w:right w:val="single" w:sz="4" w:space="0" w:color="auto"/>
            </w:tcBorders>
          </w:tcPr>
          <w:p w14:paraId="4560BC33" w14:textId="77777777" w:rsidR="00875835" w:rsidRPr="00DF1F08" w:rsidRDefault="00875835" w:rsidP="00024355">
            <w:pPr>
              <w:pStyle w:val="C-TableText"/>
              <w:keepNext/>
              <w:keepLines/>
              <w:jc w:val="center"/>
              <w:rPr>
                <w:lang w:val="el-GR"/>
              </w:rPr>
            </w:pPr>
            <w:r w:rsidRPr="00DF1F08">
              <w:rPr>
                <w:lang w:val="el-GR"/>
              </w:rPr>
              <w:t>96 (98,0)</w:t>
            </w:r>
          </w:p>
        </w:tc>
      </w:tr>
      <w:tr w:rsidR="00875835" w:rsidRPr="00DA0967" w14:paraId="1EAEB844" w14:textId="77777777" w:rsidTr="00024355">
        <w:trPr>
          <w:cantSplit/>
          <w:jc w:val="center"/>
        </w:trPr>
        <w:tc>
          <w:tcPr>
            <w:tcW w:w="3399" w:type="dxa"/>
            <w:tcBorders>
              <w:top w:val="nil"/>
              <w:left w:val="single" w:sz="4" w:space="0" w:color="auto"/>
              <w:bottom w:val="nil"/>
              <w:right w:val="single" w:sz="4" w:space="0" w:color="auto"/>
            </w:tcBorders>
          </w:tcPr>
          <w:p w14:paraId="26DA68F9" w14:textId="77777777" w:rsidR="00875835" w:rsidRPr="00DF1F08" w:rsidRDefault="00875835" w:rsidP="00024355">
            <w:pPr>
              <w:pStyle w:val="C-TableText"/>
              <w:keepNext/>
              <w:keepLines/>
              <w:ind w:left="167"/>
              <w:rPr>
                <w:lang w:val="el-GR"/>
              </w:rPr>
            </w:pPr>
            <w:r w:rsidRPr="00DF1F08">
              <w:rPr>
                <w:lang w:val="el-GR"/>
              </w:rPr>
              <w:t>Αναιμία</w:t>
            </w:r>
          </w:p>
        </w:tc>
        <w:tc>
          <w:tcPr>
            <w:tcW w:w="1738" w:type="dxa"/>
            <w:tcBorders>
              <w:top w:val="nil"/>
              <w:left w:val="single" w:sz="4" w:space="0" w:color="auto"/>
              <w:bottom w:val="nil"/>
              <w:right w:val="single" w:sz="4" w:space="0" w:color="auto"/>
            </w:tcBorders>
          </w:tcPr>
          <w:p w14:paraId="23F9E6E9"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451C32F0" w14:textId="77777777" w:rsidR="00875835" w:rsidRPr="00DF1F08" w:rsidRDefault="00875835" w:rsidP="00024355">
            <w:pPr>
              <w:pStyle w:val="C-TableText"/>
              <w:keepNext/>
              <w:keepLines/>
              <w:jc w:val="center"/>
              <w:rPr>
                <w:lang w:val="el-GR"/>
              </w:rPr>
            </w:pPr>
            <w:r w:rsidRPr="00DF1F08">
              <w:rPr>
                <w:lang w:val="el-GR"/>
              </w:rPr>
              <w:t>64 (66,0)</w:t>
            </w:r>
          </w:p>
        </w:tc>
        <w:tc>
          <w:tcPr>
            <w:tcW w:w="1969" w:type="dxa"/>
            <w:tcBorders>
              <w:top w:val="nil"/>
              <w:left w:val="single" w:sz="4" w:space="0" w:color="auto"/>
              <w:bottom w:val="nil"/>
              <w:right w:val="single" w:sz="4" w:space="0" w:color="auto"/>
            </w:tcBorders>
          </w:tcPr>
          <w:p w14:paraId="65DB072A" w14:textId="77777777" w:rsidR="00875835" w:rsidRPr="00DF1F08" w:rsidRDefault="00875835" w:rsidP="00024355">
            <w:pPr>
              <w:pStyle w:val="C-TableText"/>
              <w:keepNext/>
              <w:keepLines/>
              <w:jc w:val="center"/>
              <w:rPr>
                <w:lang w:val="el-GR"/>
              </w:rPr>
            </w:pPr>
            <w:r w:rsidRPr="00DF1F08">
              <w:rPr>
                <w:lang w:val="el-GR"/>
              </w:rPr>
              <w:t>67 (68,4)</w:t>
            </w:r>
          </w:p>
        </w:tc>
      </w:tr>
      <w:tr w:rsidR="00875835" w:rsidRPr="00DA0967" w14:paraId="6BEFD4F3" w14:textId="77777777" w:rsidTr="00024355">
        <w:trPr>
          <w:cantSplit/>
          <w:jc w:val="center"/>
        </w:trPr>
        <w:tc>
          <w:tcPr>
            <w:tcW w:w="3399" w:type="dxa"/>
            <w:tcBorders>
              <w:top w:val="nil"/>
              <w:left w:val="single" w:sz="4" w:space="0" w:color="auto"/>
              <w:bottom w:val="nil"/>
              <w:right w:val="single" w:sz="4" w:space="0" w:color="auto"/>
            </w:tcBorders>
          </w:tcPr>
          <w:p w14:paraId="2FDFD2A9" w14:textId="77777777" w:rsidR="00875835" w:rsidRPr="00DF1F08" w:rsidRDefault="00875835" w:rsidP="00024355">
            <w:pPr>
              <w:pStyle w:val="C-TableText"/>
              <w:keepNext/>
              <w:keepLines/>
              <w:ind w:left="167"/>
              <w:rPr>
                <w:lang w:val="el-GR"/>
              </w:rPr>
            </w:pPr>
            <w:r w:rsidRPr="00DF1F08">
              <w:rPr>
                <w:lang w:val="el-GR"/>
              </w:rPr>
              <w:t>Αιματουρία ή αιμοσφαιρινουρία</w:t>
            </w:r>
          </w:p>
        </w:tc>
        <w:tc>
          <w:tcPr>
            <w:tcW w:w="1738" w:type="dxa"/>
            <w:tcBorders>
              <w:top w:val="nil"/>
              <w:left w:val="single" w:sz="4" w:space="0" w:color="auto"/>
              <w:bottom w:val="nil"/>
              <w:right w:val="single" w:sz="4" w:space="0" w:color="auto"/>
            </w:tcBorders>
          </w:tcPr>
          <w:p w14:paraId="38A15B96"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21435A31" w14:textId="77777777" w:rsidR="00875835" w:rsidRPr="00DF1F08" w:rsidRDefault="00875835" w:rsidP="00024355">
            <w:pPr>
              <w:pStyle w:val="C-TableText"/>
              <w:keepNext/>
              <w:keepLines/>
              <w:jc w:val="center"/>
              <w:rPr>
                <w:lang w:val="el-GR"/>
              </w:rPr>
            </w:pPr>
            <w:r w:rsidRPr="00DF1F08">
              <w:rPr>
                <w:lang w:val="el-GR"/>
              </w:rPr>
              <w:t>47 (48,5)</w:t>
            </w:r>
          </w:p>
        </w:tc>
        <w:tc>
          <w:tcPr>
            <w:tcW w:w="1969" w:type="dxa"/>
            <w:tcBorders>
              <w:top w:val="nil"/>
              <w:left w:val="single" w:sz="4" w:space="0" w:color="auto"/>
              <w:bottom w:val="nil"/>
              <w:right w:val="single" w:sz="4" w:space="0" w:color="auto"/>
            </w:tcBorders>
          </w:tcPr>
          <w:p w14:paraId="2FE7D554" w14:textId="77777777" w:rsidR="00875835" w:rsidRPr="00DF1F08" w:rsidRDefault="00875835" w:rsidP="00024355">
            <w:pPr>
              <w:pStyle w:val="C-TableText"/>
              <w:keepNext/>
              <w:keepLines/>
              <w:jc w:val="center"/>
              <w:rPr>
                <w:lang w:val="el-GR"/>
              </w:rPr>
            </w:pPr>
            <w:r w:rsidRPr="00DF1F08">
              <w:rPr>
                <w:lang w:val="el-GR"/>
              </w:rPr>
              <w:t>48 (49,0)</w:t>
            </w:r>
          </w:p>
        </w:tc>
      </w:tr>
      <w:tr w:rsidR="00875835" w:rsidRPr="00DA0967" w14:paraId="5705300E" w14:textId="77777777" w:rsidTr="00024355">
        <w:trPr>
          <w:cantSplit/>
          <w:jc w:val="center"/>
        </w:trPr>
        <w:tc>
          <w:tcPr>
            <w:tcW w:w="3399" w:type="dxa"/>
            <w:tcBorders>
              <w:top w:val="nil"/>
              <w:left w:val="single" w:sz="4" w:space="0" w:color="auto"/>
              <w:bottom w:val="nil"/>
              <w:right w:val="single" w:sz="4" w:space="0" w:color="auto"/>
            </w:tcBorders>
          </w:tcPr>
          <w:p w14:paraId="6AC95B85" w14:textId="77777777" w:rsidR="00875835" w:rsidRPr="00DF1F08" w:rsidRDefault="00875835" w:rsidP="00024355">
            <w:pPr>
              <w:pStyle w:val="C-TableText"/>
              <w:keepNext/>
              <w:keepLines/>
              <w:ind w:left="167"/>
              <w:rPr>
                <w:lang w:val="el-GR"/>
              </w:rPr>
            </w:pPr>
            <w:r w:rsidRPr="00DF1F08">
              <w:rPr>
                <w:lang w:val="el-GR"/>
              </w:rPr>
              <w:t>Απλαστική αναιμία</w:t>
            </w:r>
          </w:p>
        </w:tc>
        <w:tc>
          <w:tcPr>
            <w:tcW w:w="1738" w:type="dxa"/>
            <w:tcBorders>
              <w:top w:val="nil"/>
              <w:left w:val="single" w:sz="4" w:space="0" w:color="auto"/>
              <w:bottom w:val="nil"/>
              <w:right w:val="single" w:sz="4" w:space="0" w:color="auto"/>
            </w:tcBorders>
          </w:tcPr>
          <w:p w14:paraId="49C8F739"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3DC133ED" w14:textId="77777777" w:rsidR="00875835" w:rsidRPr="00DF1F08" w:rsidRDefault="00875835" w:rsidP="00024355">
            <w:pPr>
              <w:pStyle w:val="C-TableText"/>
              <w:keepNext/>
              <w:keepLines/>
              <w:jc w:val="center"/>
              <w:rPr>
                <w:lang w:val="el-GR"/>
              </w:rPr>
            </w:pPr>
            <w:r w:rsidRPr="00DF1F08">
              <w:rPr>
                <w:lang w:val="el-GR"/>
              </w:rPr>
              <w:t>34 (35,1)</w:t>
            </w:r>
          </w:p>
        </w:tc>
        <w:tc>
          <w:tcPr>
            <w:tcW w:w="1969" w:type="dxa"/>
            <w:tcBorders>
              <w:top w:val="nil"/>
              <w:left w:val="single" w:sz="4" w:space="0" w:color="auto"/>
              <w:bottom w:val="nil"/>
              <w:right w:val="single" w:sz="4" w:space="0" w:color="auto"/>
            </w:tcBorders>
          </w:tcPr>
          <w:p w14:paraId="37F1EC5B" w14:textId="77777777" w:rsidR="00875835" w:rsidRPr="00DF1F08" w:rsidRDefault="00875835" w:rsidP="00024355">
            <w:pPr>
              <w:pStyle w:val="C-TableText"/>
              <w:keepNext/>
              <w:keepLines/>
              <w:jc w:val="center"/>
              <w:rPr>
                <w:lang w:val="el-GR"/>
              </w:rPr>
            </w:pPr>
            <w:r w:rsidRPr="00DF1F08">
              <w:rPr>
                <w:lang w:val="el-GR"/>
              </w:rPr>
              <w:t>39 (39,8)</w:t>
            </w:r>
          </w:p>
        </w:tc>
      </w:tr>
      <w:tr w:rsidR="00875835" w:rsidRPr="00DA0967" w14:paraId="64721CDD" w14:textId="77777777" w:rsidTr="00024355">
        <w:trPr>
          <w:cantSplit/>
          <w:jc w:val="center"/>
        </w:trPr>
        <w:tc>
          <w:tcPr>
            <w:tcW w:w="3399" w:type="dxa"/>
            <w:tcBorders>
              <w:top w:val="nil"/>
              <w:left w:val="single" w:sz="4" w:space="0" w:color="auto"/>
              <w:bottom w:val="nil"/>
              <w:right w:val="single" w:sz="4" w:space="0" w:color="auto"/>
            </w:tcBorders>
          </w:tcPr>
          <w:p w14:paraId="7D11707C" w14:textId="77777777" w:rsidR="00875835" w:rsidRPr="00DF1F08" w:rsidRDefault="00875835" w:rsidP="00024355">
            <w:pPr>
              <w:pStyle w:val="C-TableText"/>
              <w:keepNext/>
              <w:keepLines/>
              <w:ind w:left="167"/>
              <w:rPr>
                <w:lang w:val="el-GR"/>
              </w:rPr>
            </w:pPr>
            <w:r w:rsidRPr="00DF1F08">
              <w:rPr>
                <w:lang w:val="el-GR"/>
              </w:rPr>
              <w:t>Νεφρική ανεπάρκεια</w:t>
            </w:r>
          </w:p>
        </w:tc>
        <w:tc>
          <w:tcPr>
            <w:tcW w:w="1738" w:type="dxa"/>
            <w:tcBorders>
              <w:top w:val="nil"/>
              <w:left w:val="single" w:sz="4" w:space="0" w:color="auto"/>
              <w:bottom w:val="nil"/>
              <w:right w:val="single" w:sz="4" w:space="0" w:color="auto"/>
            </w:tcBorders>
          </w:tcPr>
          <w:p w14:paraId="2115385D"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4620103E" w14:textId="77777777" w:rsidR="00875835" w:rsidRPr="00DF1F08" w:rsidRDefault="00875835" w:rsidP="00024355">
            <w:pPr>
              <w:pStyle w:val="C-TableText"/>
              <w:keepNext/>
              <w:keepLines/>
              <w:jc w:val="center"/>
              <w:rPr>
                <w:lang w:val="el-GR"/>
              </w:rPr>
            </w:pPr>
            <w:r w:rsidRPr="00DF1F08">
              <w:rPr>
                <w:lang w:val="el-GR"/>
              </w:rPr>
              <w:t>11 (11,3)</w:t>
            </w:r>
          </w:p>
        </w:tc>
        <w:tc>
          <w:tcPr>
            <w:tcW w:w="1969" w:type="dxa"/>
            <w:tcBorders>
              <w:top w:val="nil"/>
              <w:left w:val="single" w:sz="4" w:space="0" w:color="auto"/>
              <w:bottom w:val="nil"/>
              <w:right w:val="single" w:sz="4" w:space="0" w:color="auto"/>
            </w:tcBorders>
          </w:tcPr>
          <w:p w14:paraId="571BE6CD" w14:textId="77777777" w:rsidR="00875835" w:rsidRPr="00DF1F08" w:rsidRDefault="00875835" w:rsidP="00024355">
            <w:pPr>
              <w:pStyle w:val="C-TableText"/>
              <w:keepNext/>
              <w:keepLines/>
              <w:jc w:val="center"/>
              <w:rPr>
                <w:lang w:val="el-GR"/>
              </w:rPr>
            </w:pPr>
            <w:r w:rsidRPr="00DF1F08">
              <w:rPr>
                <w:lang w:val="el-GR"/>
              </w:rPr>
              <w:t>7 (7,1)</w:t>
            </w:r>
          </w:p>
        </w:tc>
      </w:tr>
      <w:tr w:rsidR="00875835" w:rsidRPr="00DA0967" w14:paraId="6EBE995E" w14:textId="77777777" w:rsidTr="00024355">
        <w:trPr>
          <w:cantSplit/>
          <w:jc w:val="center"/>
        </w:trPr>
        <w:tc>
          <w:tcPr>
            <w:tcW w:w="3399" w:type="dxa"/>
            <w:tcBorders>
              <w:top w:val="nil"/>
              <w:left w:val="single" w:sz="4" w:space="0" w:color="auto"/>
              <w:bottom w:val="nil"/>
              <w:right w:val="single" w:sz="4" w:space="0" w:color="auto"/>
            </w:tcBorders>
          </w:tcPr>
          <w:p w14:paraId="08CA34B0" w14:textId="77777777" w:rsidR="00875835" w:rsidRPr="00DF1F08" w:rsidRDefault="00875835" w:rsidP="00024355">
            <w:pPr>
              <w:pStyle w:val="C-TableText"/>
              <w:keepNext/>
              <w:keepLines/>
              <w:ind w:left="167"/>
              <w:rPr>
                <w:lang w:val="el-GR"/>
              </w:rPr>
            </w:pPr>
            <w:r w:rsidRPr="00DF1F08">
              <w:rPr>
                <w:lang w:val="el-GR"/>
              </w:rPr>
              <w:t>Μυελοδυσπλαστικό σύνδρομο</w:t>
            </w:r>
          </w:p>
        </w:tc>
        <w:tc>
          <w:tcPr>
            <w:tcW w:w="1738" w:type="dxa"/>
            <w:tcBorders>
              <w:top w:val="nil"/>
              <w:left w:val="single" w:sz="4" w:space="0" w:color="auto"/>
              <w:bottom w:val="nil"/>
              <w:right w:val="single" w:sz="4" w:space="0" w:color="auto"/>
            </w:tcBorders>
          </w:tcPr>
          <w:p w14:paraId="5053F4B7"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3FDFF3D6" w14:textId="77777777" w:rsidR="00875835" w:rsidRPr="00DF1F08" w:rsidRDefault="00875835" w:rsidP="00024355">
            <w:pPr>
              <w:pStyle w:val="C-TableText"/>
              <w:keepNext/>
              <w:keepLines/>
              <w:jc w:val="center"/>
              <w:rPr>
                <w:lang w:val="el-GR"/>
              </w:rPr>
            </w:pPr>
            <w:r w:rsidRPr="00DF1F08">
              <w:rPr>
                <w:lang w:val="el-GR"/>
              </w:rPr>
              <w:t>3 (3,1)</w:t>
            </w:r>
          </w:p>
        </w:tc>
        <w:tc>
          <w:tcPr>
            <w:tcW w:w="1969" w:type="dxa"/>
            <w:tcBorders>
              <w:top w:val="nil"/>
              <w:left w:val="single" w:sz="4" w:space="0" w:color="auto"/>
              <w:bottom w:val="nil"/>
              <w:right w:val="single" w:sz="4" w:space="0" w:color="auto"/>
            </w:tcBorders>
          </w:tcPr>
          <w:p w14:paraId="0D9A2D0A" w14:textId="77777777" w:rsidR="00875835" w:rsidRPr="00DF1F08" w:rsidRDefault="00875835" w:rsidP="00024355">
            <w:pPr>
              <w:pStyle w:val="C-TableText"/>
              <w:keepNext/>
              <w:keepLines/>
              <w:jc w:val="center"/>
              <w:rPr>
                <w:lang w:val="el-GR"/>
              </w:rPr>
            </w:pPr>
            <w:r w:rsidRPr="00DF1F08">
              <w:rPr>
                <w:lang w:val="el-GR"/>
              </w:rPr>
              <w:t>6 (6,1)</w:t>
            </w:r>
          </w:p>
        </w:tc>
      </w:tr>
      <w:tr w:rsidR="00875835" w:rsidRPr="00DA0967" w14:paraId="3BB0CDA5" w14:textId="77777777" w:rsidTr="00024355">
        <w:trPr>
          <w:cantSplit/>
          <w:jc w:val="center"/>
        </w:trPr>
        <w:tc>
          <w:tcPr>
            <w:tcW w:w="3399" w:type="dxa"/>
            <w:tcBorders>
              <w:top w:val="nil"/>
              <w:left w:val="single" w:sz="4" w:space="0" w:color="auto"/>
              <w:bottom w:val="nil"/>
              <w:right w:val="single" w:sz="4" w:space="0" w:color="auto"/>
            </w:tcBorders>
          </w:tcPr>
          <w:p w14:paraId="210EA8F5" w14:textId="77777777" w:rsidR="00875835" w:rsidRPr="00DF1F08" w:rsidRDefault="00875835" w:rsidP="00024355">
            <w:pPr>
              <w:pStyle w:val="C-TableText"/>
              <w:keepNext/>
              <w:keepLines/>
              <w:ind w:left="167"/>
              <w:rPr>
                <w:lang w:val="el-GR"/>
              </w:rPr>
            </w:pPr>
            <w:r w:rsidRPr="00DF1F08">
              <w:rPr>
                <w:lang w:val="el-GR"/>
              </w:rPr>
              <w:t>Επιπλοκή κύησης</w:t>
            </w:r>
          </w:p>
        </w:tc>
        <w:tc>
          <w:tcPr>
            <w:tcW w:w="1738" w:type="dxa"/>
            <w:tcBorders>
              <w:top w:val="nil"/>
              <w:left w:val="single" w:sz="4" w:space="0" w:color="auto"/>
              <w:bottom w:val="nil"/>
              <w:right w:val="single" w:sz="4" w:space="0" w:color="auto"/>
            </w:tcBorders>
          </w:tcPr>
          <w:p w14:paraId="4A747195"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nil"/>
              <w:right w:val="single" w:sz="4" w:space="0" w:color="auto"/>
            </w:tcBorders>
          </w:tcPr>
          <w:p w14:paraId="70362BE8" w14:textId="77777777" w:rsidR="00875835" w:rsidRPr="00DF1F08" w:rsidRDefault="00875835" w:rsidP="00024355">
            <w:pPr>
              <w:pStyle w:val="C-TableText"/>
              <w:keepNext/>
              <w:keepLines/>
              <w:jc w:val="center"/>
              <w:rPr>
                <w:lang w:val="el-GR"/>
              </w:rPr>
            </w:pPr>
            <w:r w:rsidRPr="00DF1F08">
              <w:rPr>
                <w:lang w:val="el-GR"/>
              </w:rPr>
              <w:t>4 (4,1)</w:t>
            </w:r>
          </w:p>
        </w:tc>
        <w:tc>
          <w:tcPr>
            <w:tcW w:w="1969" w:type="dxa"/>
            <w:tcBorders>
              <w:top w:val="nil"/>
              <w:left w:val="single" w:sz="4" w:space="0" w:color="auto"/>
              <w:bottom w:val="nil"/>
              <w:right w:val="single" w:sz="4" w:space="0" w:color="auto"/>
            </w:tcBorders>
          </w:tcPr>
          <w:p w14:paraId="693F47C2" w14:textId="77777777" w:rsidR="00875835" w:rsidRPr="00DF1F08" w:rsidRDefault="00875835" w:rsidP="00024355">
            <w:pPr>
              <w:pStyle w:val="C-TableText"/>
              <w:keepNext/>
              <w:keepLines/>
              <w:jc w:val="center"/>
              <w:rPr>
                <w:lang w:val="el-GR"/>
              </w:rPr>
            </w:pPr>
            <w:r w:rsidRPr="00DF1F08">
              <w:rPr>
                <w:lang w:val="el-GR"/>
              </w:rPr>
              <w:t>9 (9,2)</w:t>
            </w:r>
          </w:p>
        </w:tc>
      </w:tr>
      <w:tr w:rsidR="00875835" w:rsidRPr="00DA0967" w14:paraId="57AD091C" w14:textId="77777777" w:rsidTr="00024355">
        <w:trPr>
          <w:cantSplit/>
          <w:jc w:val="center"/>
        </w:trPr>
        <w:tc>
          <w:tcPr>
            <w:tcW w:w="3399" w:type="dxa"/>
            <w:tcBorders>
              <w:top w:val="nil"/>
              <w:left w:val="single" w:sz="6" w:space="0" w:color="auto"/>
              <w:bottom w:val="single" w:sz="4" w:space="0" w:color="auto"/>
              <w:right w:val="single" w:sz="4" w:space="0" w:color="auto"/>
            </w:tcBorders>
          </w:tcPr>
          <w:p w14:paraId="08CE0990" w14:textId="77777777" w:rsidR="00875835" w:rsidRPr="00DA0967" w:rsidRDefault="00875835" w:rsidP="00024355">
            <w:pPr>
              <w:pStyle w:val="C-TableText"/>
              <w:keepNext/>
              <w:keepLines/>
              <w:ind w:left="167"/>
              <w:rPr>
                <w:lang w:val="el-GR"/>
              </w:rPr>
            </w:pPr>
            <w:r w:rsidRPr="00DF1F08">
              <w:rPr>
                <w:lang w:val="el-GR"/>
              </w:rPr>
              <w:t>Άλλο</w:t>
            </w:r>
            <w:r w:rsidRPr="00DA0967">
              <w:rPr>
                <w:vertAlign w:val="superscript"/>
                <w:lang w:val="el-GR"/>
              </w:rPr>
              <w:t>β</w:t>
            </w:r>
          </w:p>
        </w:tc>
        <w:tc>
          <w:tcPr>
            <w:tcW w:w="1738" w:type="dxa"/>
            <w:tcBorders>
              <w:top w:val="nil"/>
              <w:left w:val="single" w:sz="4" w:space="0" w:color="auto"/>
              <w:bottom w:val="single" w:sz="4" w:space="0" w:color="auto"/>
              <w:right w:val="single" w:sz="4" w:space="0" w:color="auto"/>
            </w:tcBorders>
          </w:tcPr>
          <w:p w14:paraId="63518BE3" w14:textId="77777777" w:rsidR="00875835" w:rsidRPr="00DF1F08" w:rsidRDefault="00875835" w:rsidP="00024355">
            <w:pPr>
              <w:pStyle w:val="C-TableText"/>
              <w:keepNext/>
              <w:keepLines/>
              <w:rPr>
                <w:rFonts w:eastAsia="Calibri"/>
                <w:lang w:val="el-GR"/>
              </w:rPr>
            </w:pPr>
          </w:p>
        </w:tc>
        <w:tc>
          <w:tcPr>
            <w:tcW w:w="2247" w:type="dxa"/>
            <w:tcBorders>
              <w:top w:val="nil"/>
              <w:left w:val="single" w:sz="4" w:space="0" w:color="auto"/>
              <w:bottom w:val="single" w:sz="4" w:space="0" w:color="auto"/>
              <w:right w:val="single" w:sz="4" w:space="0" w:color="auto"/>
            </w:tcBorders>
          </w:tcPr>
          <w:p w14:paraId="4A70749B" w14:textId="77777777" w:rsidR="00875835" w:rsidRPr="00DF1F08" w:rsidRDefault="00875835" w:rsidP="00024355">
            <w:pPr>
              <w:pStyle w:val="C-TableText"/>
              <w:keepNext/>
              <w:keepLines/>
              <w:jc w:val="center"/>
              <w:rPr>
                <w:lang w:val="el-GR"/>
              </w:rPr>
            </w:pPr>
            <w:r w:rsidRPr="00DF1F08">
              <w:rPr>
                <w:lang w:val="el-GR"/>
              </w:rPr>
              <w:t>14 (14,4)</w:t>
            </w:r>
          </w:p>
        </w:tc>
        <w:tc>
          <w:tcPr>
            <w:tcW w:w="1969" w:type="dxa"/>
            <w:tcBorders>
              <w:top w:val="nil"/>
              <w:left w:val="single" w:sz="4" w:space="0" w:color="auto"/>
              <w:bottom w:val="single" w:sz="4" w:space="0" w:color="auto"/>
              <w:right w:val="single" w:sz="4" w:space="0" w:color="auto"/>
            </w:tcBorders>
          </w:tcPr>
          <w:p w14:paraId="573642C9" w14:textId="77777777" w:rsidR="00875835" w:rsidRPr="00DF1F08" w:rsidRDefault="00875835" w:rsidP="00024355">
            <w:pPr>
              <w:pStyle w:val="C-TableText"/>
              <w:keepNext/>
              <w:keepLines/>
              <w:jc w:val="center"/>
              <w:rPr>
                <w:lang w:val="el-GR"/>
              </w:rPr>
            </w:pPr>
            <w:r w:rsidRPr="00DF1F08">
              <w:rPr>
                <w:lang w:val="el-GR"/>
              </w:rPr>
              <w:t>14 (14,3)</w:t>
            </w:r>
          </w:p>
        </w:tc>
      </w:tr>
    </w:tbl>
    <w:bookmarkEnd w:id="55"/>
    <w:p w14:paraId="24436D30" w14:textId="77777777" w:rsidR="00875835" w:rsidRPr="00DA0967" w:rsidRDefault="00875835" w:rsidP="004B3D75">
      <w:pPr>
        <w:keepNext/>
        <w:keepLines/>
        <w:spacing w:line="240" w:lineRule="auto"/>
        <w:ind w:left="144" w:hanging="144"/>
        <w:rPr>
          <w:bCs/>
          <w:iCs/>
          <w:sz w:val="20"/>
        </w:rPr>
      </w:pPr>
      <w:r w:rsidRPr="00DA0967">
        <w:rPr>
          <w:sz w:val="20"/>
          <w:vertAlign w:val="superscript"/>
        </w:rPr>
        <w:t>α</w:t>
      </w:r>
      <w:r w:rsidRPr="00DA0967">
        <w:rPr>
          <w:sz w:val="20"/>
        </w:rPr>
        <w:t xml:space="preserve"> Με βάση το ιατρικό ιστορικό.</w:t>
      </w:r>
    </w:p>
    <w:p w14:paraId="49C08123" w14:textId="77777777" w:rsidR="00875835" w:rsidRPr="00DA0967" w:rsidRDefault="00875835" w:rsidP="004B3D75">
      <w:pPr>
        <w:keepLines/>
        <w:spacing w:line="240" w:lineRule="auto"/>
        <w:ind w:left="144" w:hanging="144"/>
        <w:rPr>
          <w:bCs/>
          <w:iCs/>
          <w:sz w:val="20"/>
        </w:rPr>
      </w:pPr>
      <w:r w:rsidRPr="00DA0967">
        <w:rPr>
          <w:sz w:val="20"/>
          <w:vertAlign w:val="superscript"/>
        </w:rPr>
        <w:t>β</w:t>
      </w:r>
      <w:r w:rsidRPr="00E30BD8">
        <w:rPr>
          <w:sz w:val="20"/>
        </w:rPr>
        <w:t xml:space="preserve"> </w:t>
      </w:r>
      <w:r w:rsidRPr="00DA0967">
        <w:rPr>
          <w:sz w:val="20"/>
        </w:rPr>
        <w:t>Η κατηγορία «Άλλο» περιλάμβανε ουδετεροπενία, νεφρική δυσλειτουργία και θρομβοπενία, καθώς και μια σειρά άλλων καταστάσεων της υγείας.</w:t>
      </w:r>
    </w:p>
    <w:p w14:paraId="7926E61E" w14:textId="77777777" w:rsidR="00875835" w:rsidRPr="00DA0967" w:rsidRDefault="00875835" w:rsidP="004B3D75">
      <w:pPr>
        <w:autoSpaceDE w:val="0"/>
        <w:autoSpaceDN w:val="0"/>
        <w:adjustRightInd w:val="0"/>
        <w:spacing w:line="240" w:lineRule="auto"/>
        <w:rPr>
          <w:szCs w:val="22"/>
        </w:rPr>
      </w:pPr>
    </w:p>
    <w:p w14:paraId="6456F4E6" w14:textId="77777777" w:rsidR="00875835" w:rsidRPr="00DA0967" w:rsidRDefault="00875835" w:rsidP="004B3D75">
      <w:pPr>
        <w:autoSpaceDE w:val="0"/>
        <w:autoSpaceDN w:val="0"/>
        <w:adjustRightInd w:val="0"/>
        <w:spacing w:line="240" w:lineRule="auto"/>
        <w:rPr>
          <w:szCs w:val="22"/>
        </w:rPr>
      </w:pPr>
      <w:r w:rsidRPr="00DA0967">
        <w:rPr>
          <w:szCs w:val="22"/>
        </w:rPr>
        <w:t>Το πρωτεύον καταληκτικό σημείο ήταν η αιμόλυση όπως μετρήθηκε από την ποσοστιαία μεταβολή της LDH από την έναρξη. Τα δευτερεύοντα καταληκτικά σημεία περιλάμβαναν το ποσοστό ασθενών με αιμόλυση εκ διαφυγής, την ποιότητα ζωής (FACIT</w:t>
      </w:r>
      <w:r w:rsidRPr="00DA0967">
        <w:rPr>
          <w:szCs w:val="22"/>
        </w:rPr>
        <w:noBreakHyphen/>
        <w:t>Κόπωση), την αποφυγή μετάγγισης και το ποσοστό ασθενών με σταθεροποιημένη αιμοσφαιρίνη.</w:t>
      </w:r>
    </w:p>
    <w:p w14:paraId="76FDF9E3" w14:textId="77777777" w:rsidR="00875835" w:rsidRPr="00DA0967" w:rsidRDefault="00875835" w:rsidP="004B3D75">
      <w:pPr>
        <w:autoSpaceDE w:val="0"/>
        <w:autoSpaceDN w:val="0"/>
        <w:adjustRightInd w:val="0"/>
        <w:spacing w:line="240" w:lineRule="auto"/>
        <w:rPr>
          <w:szCs w:val="22"/>
        </w:rPr>
      </w:pPr>
    </w:p>
    <w:p w14:paraId="08686D9C" w14:textId="77777777" w:rsidR="00875835" w:rsidRPr="00DA0967" w:rsidRDefault="00875835" w:rsidP="004B3D75">
      <w:pPr>
        <w:autoSpaceDE w:val="0"/>
        <w:autoSpaceDN w:val="0"/>
        <w:adjustRightInd w:val="0"/>
        <w:spacing w:line="240" w:lineRule="auto"/>
        <w:rPr>
          <w:szCs w:val="22"/>
        </w:rPr>
      </w:pPr>
      <w:r w:rsidRPr="00DA0967">
        <w:rPr>
          <w:szCs w:val="22"/>
        </w:rPr>
        <w:t xml:space="preserve">Η ραβουλιζουμάμπη ήταν μη κατώτερη σε σύγκριση με την εκουλιζουμάμπη για το πρωτεύον καταληκτικό σημείο, </w:t>
      </w:r>
      <w:r>
        <w:rPr>
          <w:szCs w:val="22"/>
        </w:rPr>
        <w:t>για τ</w:t>
      </w:r>
      <w:r w:rsidRPr="00DA0967">
        <w:rPr>
          <w:szCs w:val="22"/>
        </w:rPr>
        <w:t>η</w:t>
      </w:r>
      <w:r>
        <w:rPr>
          <w:szCs w:val="22"/>
        </w:rPr>
        <w:t>ν</w:t>
      </w:r>
      <w:r w:rsidRPr="00DA0967">
        <w:rPr>
          <w:szCs w:val="22"/>
        </w:rPr>
        <w:t xml:space="preserve"> ποσοστιαία μεταβολή στην LDH από την έναρξη έως την ημέρα 183 και για τα 4 βασικά δευτερεύοντα καταληκτικά σημεία (Σχήμα 2).</w:t>
      </w:r>
    </w:p>
    <w:p w14:paraId="29419BC4" w14:textId="77777777" w:rsidR="00875835" w:rsidRPr="00DA0967" w:rsidRDefault="00875835" w:rsidP="004B3D75">
      <w:pPr>
        <w:widowControl w:val="0"/>
        <w:autoSpaceDE w:val="0"/>
        <w:autoSpaceDN w:val="0"/>
        <w:adjustRightInd w:val="0"/>
        <w:spacing w:line="240" w:lineRule="auto"/>
        <w:rPr>
          <w:szCs w:val="22"/>
        </w:rPr>
      </w:pPr>
    </w:p>
    <w:p w14:paraId="55017A7B" w14:textId="77777777" w:rsidR="00875835" w:rsidRPr="00DA0967" w:rsidRDefault="00875835" w:rsidP="004B3D75">
      <w:pPr>
        <w:keepNext/>
        <w:tabs>
          <w:tab w:val="clear" w:pos="567"/>
        </w:tabs>
        <w:autoSpaceDE w:val="0"/>
        <w:autoSpaceDN w:val="0"/>
        <w:adjustRightInd w:val="0"/>
        <w:spacing w:line="240" w:lineRule="auto"/>
        <w:ind w:left="1080" w:hanging="1080"/>
        <w:rPr>
          <w:b/>
          <w:bCs/>
        </w:rPr>
      </w:pPr>
      <w:r w:rsidRPr="00DA0967">
        <w:rPr>
          <w:b/>
          <w:bCs/>
        </w:rPr>
        <w:lastRenderedPageBreak/>
        <w:t>Σχήμα</w:t>
      </w:r>
      <w:r w:rsidRPr="00DF1F08">
        <w:rPr>
          <w:b/>
          <w:bCs/>
        </w:rPr>
        <w:t> </w:t>
      </w:r>
      <w:r w:rsidRPr="00DA0967">
        <w:rPr>
          <w:b/>
          <w:bCs/>
        </w:rPr>
        <w:t xml:space="preserve">2: </w:t>
      </w:r>
      <w:r w:rsidRPr="00DA0967">
        <w:tab/>
      </w:r>
      <w:r w:rsidRPr="00DA0967">
        <w:rPr>
          <w:b/>
          <w:bCs/>
        </w:rPr>
        <w:t>Ανάλυση των πρωτευόντων και των δευτερευόντων καταληκτικών σημείων – πλήρες σύνολο ανάλυσης (μελέτη επαναθεραπευόμενων με εκουλιζουμάμπη)</w:t>
      </w:r>
    </w:p>
    <w:tbl>
      <w:tblPr>
        <w:tblW w:w="9606" w:type="dxa"/>
        <w:tblLayout w:type="fixed"/>
        <w:tblLook w:val="04A0" w:firstRow="1" w:lastRow="0" w:firstColumn="1" w:lastColumn="0" w:noHBand="0" w:noVBand="1"/>
      </w:tblPr>
      <w:tblGrid>
        <w:gridCol w:w="1857"/>
        <w:gridCol w:w="2173"/>
        <w:gridCol w:w="2174"/>
        <w:gridCol w:w="1027"/>
        <w:gridCol w:w="1028"/>
        <w:gridCol w:w="1347"/>
      </w:tblGrid>
      <w:tr w:rsidR="00875835" w:rsidRPr="00E74E40" w14:paraId="11D3DAC1" w14:textId="77777777" w:rsidTr="00024355">
        <w:trPr>
          <w:trHeight w:val="361"/>
        </w:trPr>
        <w:tc>
          <w:tcPr>
            <w:tcW w:w="1857" w:type="dxa"/>
          </w:tcPr>
          <w:p w14:paraId="34C49714" w14:textId="77777777" w:rsidR="00875835" w:rsidRPr="00E15633" w:rsidRDefault="00875835" w:rsidP="00024355">
            <w:pPr>
              <w:keepNext/>
              <w:spacing w:line="240" w:lineRule="auto"/>
              <w:rPr>
                <w:sz w:val="12"/>
                <w:szCs w:val="12"/>
              </w:rPr>
            </w:pPr>
          </w:p>
        </w:tc>
        <w:tc>
          <w:tcPr>
            <w:tcW w:w="4347" w:type="dxa"/>
            <w:gridSpan w:val="2"/>
          </w:tcPr>
          <w:p w14:paraId="74E49E4C" w14:textId="77777777" w:rsidR="00875835" w:rsidRPr="00E15633" w:rsidRDefault="00875835" w:rsidP="00024355">
            <w:pPr>
              <w:keepNext/>
              <w:spacing w:line="240" w:lineRule="auto"/>
              <w:rPr>
                <w:sz w:val="12"/>
                <w:szCs w:val="12"/>
              </w:rPr>
            </w:pPr>
          </w:p>
        </w:tc>
        <w:tc>
          <w:tcPr>
            <w:tcW w:w="1027" w:type="dxa"/>
          </w:tcPr>
          <w:p w14:paraId="0199C71E" w14:textId="77777777" w:rsidR="00875835" w:rsidRPr="00E15633" w:rsidRDefault="00875835" w:rsidP="00024355">
            <w:pPr>
              <w:keepNext/>
              <w:spacing w:line="240" w:lineRule="auto"/>
              <w:jc w:val="center"/>
              <w:rPr>
                <w:sz w:val="12"/>
                <w:szCs w:val="12"/>
              </w:rPr>
            </w:pPr>
            <w:r w:rsidRPr="00E15633">
              <w:rPr>
                <w:sz w:val="12"/>
                <w:szCs w:val="12"/>
              </w:rPr>
              <w:t>Ραβουλιζουμάμπη</w:t>
            </w:r>
            <w:r w:rsidRPr="00E15633">
              <w:rPr>
                <w:sz w:val="12"/>
                <w:szCs w:val="12"/>
              </w:rPr>
              <w:br/>
              <w:t>(N = 97)</w:t>
            </w:r>
          </w:p>
        </w:tc>
        <w:tc>
          <w:tcPr>
            <w:tcW w:w="1028" w:type="dxa"/>
          </w:tcPr>
          <w:p w14:paraId="037886F8" w14:textId="77777777" w:rsidR="00875835" w:rsidRPr="00E15633" w:rsidRDefault="00875835" w:rsidP="00024355">
            <w:pPr>
              <w:keepNext/>
              <w:spacing w:line="240" w:lineRule="auto"/>
              <w:jc w:val="center"/>
              <w:rPr>
                <w:sz w:val="12"/>
                <w:szCs w:val="12"/>
              </w:rPr>
            </w:pPr>
            <w:r w:rsidRPr="00E15633">
              <w:rPr>
                <w:sz w:val="12"/>
                <w:szCs w:val="12"/>
              </w:rPr>
              <w:t>Εκουλιζουμάμπη</w:t>
            </w:r>
            <w:r w:rsidRPr="00E15633">
              <w:rPr>
                <w:sz w:val="12"/>
                <w:szCs w:val="12"/>
              </w:rPr>
              <w:br/>
              <w:t>(N = 98)</w:t>
            </w:r>
          </w:p>
        </w:tc>
        <w:tc>
          <w:tcPr>
            <w:tcW w:w="1347" w:type="dxa"/>
          </w:tcPr>
          <w:p w14:paraId="41DE8CFF" w14:textId="77777777" w:rsidR="00875835" w:rsidRPr="00E15633" w:rsidRDefault="00875835" w:rsidP="00024355">
            <w:pPr>
              <w:keepNext/>
              <w:spacing w:line="240" w:lineRule="auto"/>
              <w:jc w:val="center"/>
              <w:rPr>
                <w:sz w:val="12"/>
                <w:szCs w:val="12"/>
              </w:rPr>
            </w:pPr>
            <w:r w:rsidRPr="00E15633">
              <w:rPr>
                <w:sz w:val="12"/>
                <w:szCs w:val="12"/>
              </w:rPr>
              <w:t>∆ιαφορά (ΔΕ 95%)</w:t>
            </w:r>
          </w:p>
        </w:tc>
      </w:tr>
      <w:tr w:rsidR="00875835" w:rsidRPr="00E74E40" w14:paraId="774D6487" w14:textId="77777777" w:rsidTr="00024355">
        <w:trPr>
          <w:trHeight w:val="333"/>
        </w:trPr>
        <w:tc>
          <w:tcPr>
            <w:tcW w:w="1857" w:type="dxa"/>
          </w:tcPr>
          <w:p w14:paraId="077BD69D" w14:textId="77777777" w:rsidR="00875835" w:rsidRPr="00E15633" w:rsidRDefault="00875835" w:rsidP="00024355">
            <w:pPr>
              <w:keepNext/>
              <w:spacing w:line="240" w:lineRule="auto"/>
              <w:rPr>
                <w:sz w:val="12"/>
                <w:szCs w:val="12"/>
              </w:rPr>
            </w:pPr>
          </w:p>
        </w:tc>
        <w:tc>
          <w:tcPr>
            <w:tcW w:w="4347" w:type="dxa"/>
            <w:gridSpan w:val="2"/>
            <w:vMerge w:val="restart"/>
          </w:tcPr>
          <w:p w14:paraId="34E4F6DD" w14:textId="77777777" w:rsidR="00875835" w:rsidRPr="00E15633" w:rsidRDefault="00875835" w:rsidP="00024355">
            <w:pPr>
              <w:keepNext/>
              <w:spacing w:line="240" w:lineRule="auto"/>
              <w:rPr>
                <w:sz w:val="12"/>
                <w:szCs w:val="12"/>
              </w:rPr>
            </w:pPr>
            <w:r w:rsidRPr="00E74E40">
              <w:rPr>
                <w:noProof/>
              </w:rPr>
              <w:object w:dxaOrig="8730" w:dyaOrig="7185" w14:anchorId="1A864671">
                <v:shape id="_x0000_i1026" type="#_x0000_t75" style="width:202.6pt;height:170.8pt" o:ole="">
                  <v:imagedata r:id="rId11" o:title=""/>
                </v:shape>
                <o:OLEObject Type="Embed" ProgID="PBrush" ShapeID="_x0000_i1026" DrawAspect="Content" ObjectID="_1821534972" r:id="rId12"/>
              </w:object>
            </w:r>
          </w:p>
        </w:tc>
        <w:tc>
          <w:tcPr>
            <w:tcW w:w="1027" w:type="dxa"/>
          </w:tcPr>
          <w:p w14:paraId="4EDF4E1B" w14:textId="77777777" w:rsidR="00875835" w:rsidRPr="00E15633" w:rsidRDefault="00875835" w:rsidP="00024355">
            <w:pPr>
              <w:keepNext/>
              <w:spacing w:line="240" w:lineRule="auto"/>
              <w:jc w:val="center"/>
              <w:rPr>
                <w:sz w:val="12"/>
                <w:szCs w:val="12"/>
              </w:rPr>
            </w:pPr>
          </w:p>
        </w:tc>
        <w:tc>
          <w:tcPr>
            <w:tcW w:w="1028" w:type="dxa"/>
          </w:tcPr>
          <w:p w14:paraId="67C44922" w14:textId="77777777" w:rsidR="00875835" w:rsidRPr="00E15633" w:rsidRDefault="00875835" w:rsidP="00024355">
            <w:pPr>
              <w:keepNext/>
              <w:spacing w:line="240" w:lineRule="auto"/>
              <w:jc w:val="center"/>
              <w:rPr>
                <w:sz w:val="12"/>
                <w:szCs w:val="12"/>
              </w:rPr>
            </w:pPr>
          </w:p>
        </w:tc>
        <w:tc>
          <w:tcPr>
            <w:tcW w:w="1347" w:type="dxa"/>
          </w:tcPr>
          <w:p w14:paraId="703689B2" w14:textId="77777777" w:rsidR="00875835" w:rsidRPr="00E15633" w:rsidRDefault="00875835" w:rsidP="00024355">
            <w:pPr>
              <w:keepNext/>
              <w:spacing w:line="240" w:lineRule="auto"/>
              <w:jc w:val="center"/>
              <w:rPr>
                <w:sz w:val="12"/>
                <w:szCs w:val="12"/>
              </w:rPr>
            </w:pPr>
          </w:p>
        </w:tc>
      </w:tr>
      <w:tr w:rsidR="00875835" w:rsidRPr="00E74E40" w14:paraId="0D2355FD" w14:textId="77777777" w:rsidTr="00024355">
        <w:trPr>
          <w:trHeight w:val="370"/>
        </w:trPr>
        <w:tc>
          <w:tcPr>
            <w:tcW w:w="1857" w:type="dxa"/>
          </w:tcPr>
          <w:p w14:paraId="6F167A6A" w14:textId="77777777" w:rsidR="00875835" w:rsidRPr="00E15633" w:rsidRDefault="00875835" w:rsidP="00024355">
            <w:pPr>
              <w:keepNext/>
              <w:spacing w:line="240" w:lineRule="auto"/>
              <w:rPr>
                <w:sz w:val="12"/>
                <w:szCs w:val="12"/>
              </w:rPr>
            </w:pPr>
            <w:r w:rsidRPr="00E15633">
              <w:rPr>
                <w:sz w:val="12"/>
                <w:szCs w:val="12"/>
              </w:rPr>
              <w:t>Μεταβολή LDH από την έναρξη (%)</w:t>
            </w:r>
          </w:p>
        </w:tc>
        <w:tc>
          <w:tcPr>
            <w:tcW w:w="4347" w:type="dxa"/>
            <w:gridSpan w:val="2"/>
            <w:vMerge/>
          </w:tcPr>
          <w:p w14:paraId="4C631996" w14:textId="77777777" w:rsidR="00875835" w:rsidRPr="00E15633" w:rsidRDefault="00875835" w:rsidP="00024355">
            <w:pPr>
              <w:keepNext/>
              <w:spacing w:line="240" w:lineRule="auto"/>
              <w:rPr>
                <w:sz w:val="12"/>
                <w:szCs w:val="12"/>
              </w:rPr>
            </w:pPr>
          </w:p>
        </w:tc>
        <w:tc>
          <w:tcPr>
            <w:tcW w:w="1027" w:type="dxa"/>
          </w:tcPr>
          <w:p w14:paraId="10D96AAF" w14:textId="77777777" w:rsidR="00875835" w:rsidRPr="00E15633" w:rsidRDefault="00875835" w:rsidP="00024355">
            <w:pPr>
              <w:keepNext/>
              <w:spacing w:line="240" w:lineRule="auto"/>
              <w:jc w:val="center"/>
              <w:rPr>
                <w:sz w:val="12"/>
                <w:szCs w:val="12"/>
              </w:rPr>
            </w:pPr>
            <w:r w:rsidRPr="00E15633">
              <w:rPr>
                <w:sz w:val="12"/>
                <w:szCs w:val="12"/>
              </w:rPr>
              <w:t>-0,8</w:t>
            </w:r>
          </w:p>
        </w:tc>
        <w:tc>
          <w:tcPr>
            <w:tcW w:w="1028" w:type="dxa"/>
          </w:tcPr>
          <w:p w14:paraId="7FDE7138" w14:textId="77777777" w:rsidR="00875835" w:rsidRPr="00E15633" w:rsidRDefault="00875835" w:rsidP="00024355">
            <w:pPr>
              <w:keepNext/>
              <w:spacing w:line="240" w:lineRule="auto"/>
              <w:jc w:val="center"/>
              <w:rPr>
                <w:sz w:val="12"/>
                <w:szCs w:val="12"/>
              </w:rPr>
            </w:pPr>
            <w:r w:rsidRPr="00E15633">
              <w:rPr>
                <w:sz w:val="12"/>
                <w:szCs w:val="12"/>
              </w:rPr>
              <w:t>8,4</w:t>
            </w:r>
          </w:p>
        </w:tc>
        <w:tc>
          <w:tcPr>
            <w:tcW w:w="1347" w:type="dxa"/>
          </w:tcPr>
          <w:p w14:paraId="13AA73A6" w14:textId="77777777" w:rsidR="00875835" w:rsidRPr="00E15633" w:rsidRDefault="00875835" w:rsidP="00024355">
            <w:pPr>
              <w:keepNext/>
              <w:spacing w:line="240" w:lineRule="auto"/>
              <w:jc w:val="center"/>
              <w:rPr>
                <w:sz w:val="12"/>
                <w:szCs w:val="12"/>
              </w:rPr>
            </w:pPr>
            <w:r w:rsidRPr="00E15633">
              <w:rPr>
                <w:sz w:val="12"/>
                <w:szCs w:val="12"/>
              </w:rPr>
              <w:t>9,2 (-0,4, 18,8)</w:t>
            </w:r>
          </w:p>
        </w:tc>
      </w:tr>
      <w:tr w:rsidR="00875835" w:rsidRPr="00E74E40" w14:paraId="72C15BE4" w14:textId="77777777" w:rsidTr="00024355">
        <w:trPr>
          <w:trHeight w:val="559"/>
        </w:trPr>
        <w:tc>
          <w:tcPr>
            <w:tcW w:w="1857" w:type="dxa"/>
            <w:vAlign w:val="bottom"/>
          </w:tcPr>
          <w:p w14:paraId="1FA6849B" w14:textId="77777777" w:rsidR="00875835" w:rsidRPr="00E15633" w:rsidRDefault="00875835" w:rsidP="00024355">
            <w:pPr>
              <w:keepNext/>
              <w:spacing w:line="240" w:lineRule="auto"/>
              <w:rPr>
                <w:sz w:val="12"/>
                <w:szCs w:val="12"/>
              </w:rPr>
            </w:pPr>
          </w:p>
        </w:tc>
        <w:tc>
          <w:tcPr>
            <w:tcW w:w="4347" w:type="dxa"/>
            <w:gridSpan w:val="2"/>
            <w:vMerge/>
          </w:tcPr>
          <w:p w14:paraId="523A02E7" w14:textId="77777777" w:rsidR="00875835" w:rsidRPr="00E15633" w:rsidRDefault="00875835" w:rsidP="00024355">
            <w:pPr>
              <w:keepNext/>
              <w:spacing w:line="240" w:lineRule="auto"/>
              <w:rPr>
                <w:sz w:val="12"/>
                <w:szCs w:val="12"/>
              </w:rPr>
            </w:pPr>
          </w:p>
        </w:tc>
        <w:tc>
          <w:tcPr>
            <w:tcW w:w="1027" w:type="dxa"/>
          </w:tcPr>
          <w:p w14:paraId="168E3488" w14:textId="77777777" w:rsidR="00875835" w:rsidRPr="00E15633" w:rsidRDefault="00875835" w:rsidP="00024355">
            <w:pPr>
              <w:keepNext/>
              <w:spacing w:line="240" w:lineRule="auto"/>
              <w:jc w:val="center"/>
              <w:rPr>
                <w:sz w:val="12"/>
                <w:szCs w:val="12"/>
              </w:rPr>
            </w:pPr>
          </w:p>
        </w:tc>
        <w:tc>
          <w:tcPr>
            <w:tcW w:w="1028" w:type="dxa"/>
          </w:tcPr>
          <w:p w14:paraId="68820C5C" w14:textId="77777777" w:rsidR="00875835" w:rsidRPr="00E15633" w:rsidRDefault="00875835" w:rsidP="00024355">
            <w:pPr>
              <w:keepNext/>
              <w:spacing w:line="240" w:lineRule="auto"/>
              <w:jc w:val="center"/>
              <w:rPr>
                <w:sz w:val="12"/>
                <w:szCs w:val="12"/>
              </w:rPr>
            </w:pPr>
          </w:p>
        </w:tc>
        <w:tc>
          <w:tcPr>
            <w:tcW w:w="1347" w:type="dxa"/>
          </w:tcPr>
          <w:p w14:paraId="60212626" w14:textId="77777777" w:rsidR="00875835" w:rsidRPr="00E15633" w:rsidRDefault="00875835" w:rsidP="00024355">
            <w:pPr>
              <w:keepNext/>
              <w:spacing w:line="240" w:lineRule="auto"/>
              <w:jc w:val="center"/>
              <w:rPr>
                <w:sz w:val="12"/>
                <w:szCs w:val="12"/>
              </w:rPr>
            </w:pPr>
          </w:p>
        </w:tc>
      </w:tr>
      <w:tr w:rsidR="00875835" w:rsidRPr="00E74E40" w14:paraId="77FEAE31" w14:textId="77777777" w:rsidTr="00024355">
        <w:trPr>
          <w:trHeight w:val="425"/>
        </w:trPr>
        <w:tc>
          <w:tcPr>
            <w:tcW w:w="1857" w:type="dxa"/>
          </w:tcPr>
          <w:p w14:paraId="7EEF1CBB" w14:textId="77777777" w:rsidR="00875835" w:rsidRPr="00E15633" w:rsidRDefault="00875835" w:rsidP="00024355">
            <w:pPr>
              <w:keepNext/>
              <w:spacing w:line="240" w:lineRule="auto"/>
              <w:rPr>
                <w:sz w:val="12"/>
                <w:szCs w:val="12"/>
              </w:rPr>
            </w:pPr>
            <w:r w:rsidRPr="00E15633">
              <w:rPr>
                <w:sz w:val="12"/>
                <w:szCs w:val="12"/>
              </w:rPr>
              <w:t>Αιμόλυση εκ διαφυγής (%)</w:t>
            </w:r>
          </w:p>
        </w:tc>
        <w:tc>
          <w:tcPr>
            <w:tcW w:w="4347" w:type="dxa"/>
            <w:gridSpan w:val="2"/>
            <w:vMerge/>
          </w:tcPr>
          <w:p w14:paraId="362E2925" w14:textId="77777777" w:rsidR="00875835" w:rsidRPr="00E15633" w:rsidRDefault="00875835" w:rsidP="00024355">
            <w:pPr>
              <w:keepNext/>
              <w:spacing w:line="240" w:lineRule="auto"/>
              <w:rPr>
                <w:sz w:val="12"/>
                <w:szCs w:val="12"/>
              </w:rPr>
            </w:pPr>
          </w:p>
        </w:tc>
        <w:tc>
          <w:tcPr>
            <w:tcW w:w="1027" w:type="dxa"/>
          </w:tcPr>
          <w:p w14:paraId="23ED49FC" w14:textId="77777777" w:rsidR="00875835" w:rsidRPr="00E15633" w:rsidRDefault="00875835" w:rsidP="00024355">
            <w:pPr>
              <w:keepNext/>
              <w:spacing w:line="240" w:lineRule="auto"/>
              <w:jc w:val="center"/>
              <w:rPr>
                <w:sz w:val="12"/>
                <w:szCs w:val="12"/>
              </w:rPr>
            </w:pPr>
            <w:r w:rsidRPr="00E15633">
              <w:rPr>
                <w:sz w:val="12"/>
                <w:szCs w:val="12"/>
              </w:rPr>
              <w:t>0</w:t>
            </w:r>
          </w:p>
        </w:tc>
        <w:tc>
          <w:tcPr>
            <w:tcW w:w="1028" w:type="dxa"/>
          </w:tcPr>
          <w:p w14:paraId="613BFE58" w14:textId="77777777" w:rsidR="00875835" w:rsidRPr="00E15633" w:rsidRDefault="00875835" w:rsidP="00024355">
            <w:pPr>
              <w:keepNext/>
              <w:spacing w:line="240" w:lineRule="auto"/>
              <w:jc w:val="center"/>
              <w:rPr>
                <w:sz w:val="12"/>
                <w:szCs w:val="12"/>
              </w:rPr>
            </w:pPr>
            <w:r w:rsidRPr="00E15633">
              <w:rPr>
                <w:sz w:val="12"/>
                <w:szCs w:val="12"/>
              </w:rPr>
              <w:t>5,1</w:t>
            </w:r>
          </w:p>
        </w:tc>
        <w:tc>
          <w:tcPr>
            <w:tcW w:w="1347" w:type="dxa"/>
          </w:tcPr>
          <w:p w14:paraId="55995FD7" w14:textId="77777777" w:rsidR="00875835" w:rsidRPr="00E15633" w:rsidRDefault="00875835" w:rsidP="00024355">
            <w:pPr>
              <w:keepNext/>
              <w:spacing w:line="240" w:lineRule="auto"/>
              <w:jc w:val="center"/>
              <w:rPr>
                <w:sz w:val="12"/>
                <w:szCs w:val="12"/>
              </w:rPr>
            </w:pPr>
            <w:r w:rsidRPr="00E15633">
              <w:rPr>
                <w:sz w:val="12"/>
                <w:szCs w:val="12"/>
              </w:rPr>
              <w:t>5,1 (-8,9, 19,0)</w:t>
            </w:r>
          </w:p>
        </w:tc>
      </w:tr>
      <w:tr w:rsidR="00875835" w:rsidRPr="00E74E40" w14:paraId="1BB416FB" w14:textId="77777777" w:rsidTr="00024355">
        <w:trPr>
          <w:trHeight w:val="232"/>
        </w:trPr>
        <w:tc>
          <w:tcPr>
            <w:tcW w:w="1857" w:type="dxa"/>
          </w:tcPr>
          <w:p w14:paraId="006D8E02" w14:textId="77777777" w:rsidR="00875835" w:rsidRPr="00E15633" w:rsidRDefault="00875835" w:rsidP="00024355">
            <w:pPr>
              <w:keepNext/>
              <w:spacing w:line="240" w:lineRule="auto"/>
              <w:rPr>
                <w:sz w:val="12"/>
                <w:szCs w:val="12"/>
              </w:rPr>
            </w:pPr>
            <w:r w:rsidRPr="00E15633">
              <w:rPr>
                <w:sz w:val="12"/>
                <w:szCs w:val="12"/>
              </w:rPr>
              <w:t>Μεταβολή στην κλίμακα FACIT</w:t>
            </w:r>
            <w:r w:rsidRPr="00E15633">
              <w:rPr>
                <w:sz w:val="12"/>
                <w:szCs w:val="12"/>
              </w:rPr>
              <w:noBreakHyphen/>
              <w:t>Κόπωσης</w:t>
            </w:r>
          </w:p>
        </w:tc>
        <w:tc>
          <w:tcPr>
            <w:tcW w:w="4347" w:type="dxa"/>
            <w:gridSpan w:val="2"/>
            <w:vMerge/>
          </w:tcPr>
          <w:p w14:paraId="05ED8E1D" w14:textId="77777777" w:rsidR="00875835" w:rsidRPr="00E15633" w:rsidRDefault="00875835" w:rsidP="00024355">
            <w:pPr>
              <w:keepNext/>
              <w:spacing w:line="240" w:lineRule="auto"/>
              <w:rPr>
                <w:sz w:val="12"/>
                <w:szCs w:val="12"/>
              </w:rPr>
            </w:pPr>
          </w:p>
        </w:tc>
        <w:tc>
          <w:tcPr>
            <w:tcW w:w="1027" w:type="dxa"/>
          </w:tcPr>
          <w:p w14:paraId="0571A889" w14:textId="77777777" w:rsidR="00875835" w:rsidRPr="00E15633" w:rsidRDefault="00875835" w:rsidP="00024355">
            <w:pPr>
              <w:keepNext/>
              <w:spacing w:line="240" w:lineRule="auto"/>
              <w:jc w:val="center"/>
              <w:rPr>
                <w:sz w:val="12"/>
                <w:szCs w:val="12"/>
              </w:rPr>
            </w:pPr>
            <w:r w:rsidRPr="00E15633">
              <w:rPr>
                <w:sz w:val="12"/>
                <w:szCs w:val="12"/>
              </w:rPr>
              <w:t>2,0</w:t>
            </w:r>
          </w:p>
        </w:tc>
        <w:tc>
          <w:tcPr>
            <w:tcW w:w="1028" w:type="dxa"/>
          </w:tcPr>
          <w:p w14:paraId="745B3F01" w14:textId="77777777" w:rsidR="00875835" w:rsidRPr="00E15633" w:rsidRDefault="00875835" w:rsidP="00024355">
            <w:pPr>
              <w:keepNext/>
              <w:spacing w:line="240" w:lineRule="auto"/>
              <w:jc w:val="center"/>
              <w:rPr>
                <w:sz w:val="12"/>
                <w:szCs w:val="12"/>
              </w:rPr>
            </w:pPr>
            <w:r w:rsidRPr="00E15633">
              <w:rPr>
                <w:sz w:val="12"/>
                <w:szCs w:val="12"/>
              </w:rPr>
              <w:t>0,5</w:t>
            </w:r>
          </w:p>
        </w:tc>
        <w:tc>
          <w:tcPr>
            <w:tcW w:w="1347" w:type="dxa"/>
          </w:tcPr>
          <w:p w14:paraId="6B8D02DF" w14:textId="77777777" w:rsidR="00875835" w:rsidRPr="00E15633" w:rsidRDefault="00875835" w:rsidP="00024355">
            <w:pPr>
              <w:keepNext/>
              <w:spacing w:line="240" w:lineRule="auto"/>
              <w:jc w:val="center"/>
              <w:rPr>
                <w:sz w:val="12"/>
                <w:szCs w:val="12"/>
              </w:rPr>
            </w:pPr>
            <w:r w:rsidRPr="00E15633">
              <w:rPr>
                <w:sz w:val="12"/>
                <w:szCs w:val="12"/>
              </w:rPr>
              <w:t>1,5 (-0,2, 3,2)</w:t>
            </w:r>
          </w:p>
        </w:tc>
      </w:tr>
      <w:tr w:rsidR="00875835" w:rsidRPr="00E74E40" w14:paraId="573A002D" w14:textId="77777777" w:rsidTr="00024355">
        <w:trPr>
          <w:trHeight w:val="193"/>
        </w:trPr>
        <w:tc>
          <w:tcPr>
            <w:tcW w:w="1857" w:type="dxa"/>
          </w:tcPr>
          <w:p w14:paraId="66E2594C" w14:textId="77777777" w:rsidR="00875835" w:rsidRPr="00E15633" w:rsidRDefault="00875835" w:rsidP="00024355">
            <w:pPr>
              <w:keepNext/>
              <w:spacing w:line="240" w:lineRule="auto"/>
              <w:rPr>
                <w:sz w:val="12"/>
                <w:szCs w:val="12"/>
              </w:rPr>
            </w:pPr>
          </w:p>
        </w:tc>
        <w:tc>
          <w:tcPr>
            <w:tcW w:w="4347" w:type="dxa"/>
            <w:gridSpan w:val="2"/>
            <w:vMerge/>
          </w:tcPr>
          <w:p w14:paraId="1488A8B4" w14:textId="77777777" w:rsidR="00875835" w:rsidRPr="00E15633" w:rsidRDefault="00875835" w:rsidP="00024355">
            <w:pPr>
              <w:keepNext/>
              <w:spacing w:line="240" w:lineRule="auto"/>
              <w:rPr>
                <w:sz w:val="12"/>
                <w:szCs w:val="12"/>
              </w:rPr>
            </w:pPr>
          </w:p>
        </w:tc>
        <w:tc>
          <w:tcPr>
            <w:tcW w:w="1027" w:type="dxa"/>
          </w:tcPr>
          <w:p w14:paraId="59BCD10A" w14:textId="77777777" w:rsidR="00875835" w:rsidRPr="00E15633" w:rsidRDefault="00875835" w:rsidP="00024355">
            <w:pPr>
              <w:keepNext/>
              <w:spacing w:line="240" w:lineRule="auto"/>
              <w:jc w:val="center"/>
              <w:rPr>
                <w:sz w:val="12"/>
                <w:szCs w:val="12"/>
              </w:rPr>
            </w:pPr>
          </w:p>
        </w:tc>
        <w:tc>
          <w:tcPr>
            <w:tcW w:w="1028" w:type="dxa"/>
          </w:tcPr>
          <w:p w14:paraId="3BAC49B2" w14:textId="77777777" w:rsidR="00875835" w:rsidRPr="00E15633" w:rsidRDefault="00875835" w:rsidP="00024355">
            <w:pPr>
              <w:keepNext/>
              <w:spacing w:line="240" w:lineRule="auto"/>
              <w:jc w:val="center"/>
              <w:rPr>
                <w:sz w:val="12"/>
                <w:szCs w:val="12"/>
              </w:rPr>
            </w:pPr>
          </w:p>
        </w:tc>
        <w:tc>
          <w:tcPr>
            <w:tcW w:w="1347" w:type="dxa"/>
          </w:tcPr>
          <w:p w14:paraId="5B93FC11" w14:textId="77777777" w:rsidR="00875835" w:rsidRPr="00E15633" w:rsidRDefault="00875835" w:rsidP="00024355">
            <w:pPr>
              <w:keepNext/>
              <w:spacing w:line="240" w:lineRule="auto"/>
              <w:jc w:val="center"/>
              <w:rPr>
                <w:sz w:val="12"/>
                <w:szCs w:val="12"/>
              </w:rPr>
            </w:pPr>
          </w:p>
        </w:tc>
      </w:tr>
      <w:tr w:rsidR="00875835" w:rsidRPr="00E74E40" w14:paraId="0F84C7D5" w14:textId="77777777" w:rsidTr="00024355">
        <w:trPr>
          <w:trHeight w:val="423"/>
        </w:trPr>
        <w:tc>
          <w:tcPr>
            <w:tcW w:w="1857" w:type="dxa"/>
          </w:tcPr>
          <w:p w14:paraId="67259CAE" w14:textId="77777777" w:rsidR="00875835" w:rsidRPr="00E15633" w:rsidRDefault="00875835" w:rsidP="00024355">
            <w:pPr>
              <w:keepNext/>
              <w:spacing w:line="240" w:lineRule="auto"/>
              <w:rPr>
                <w:sz w:val="12"/>
                <w:szCs w:val="12"/>
              </w:rPr>
            </w:pPr>
            <w:r w:rsidRPr="00E15633">
              <w:rPr>
                <w:sz w:val="12"/>
                <w:szCs w:val="12"/>
              </w:rPr>
              <w:t>Αποφυγή μετάγγισης (%)</w:t>
            </w:r>
          </w:p>
        </w:tc>
        <w:tc>
          <w:tcPr>
            <w:tcW w:w="4347" w:type="dxa"/>
            <w:gridSpan w:val="2"/>
            <w:vMerge/>
          </w:tcPr>
          <w:p w14:paraId="28F8B35A" w14:textId="77777777" w:rsidR="00875835" w:rsidRPr="00E15633" w:rsidRDefault="00875835" w:rsidP="00024355">
            <w:pPr>
              <w:keepNext/>
              <w:spacing w:line="240" w:lineRule="auto"/>
              <w:rPr>
                <w:sz w:val="12"/>
                <w:szCs w:val="12"/>
              </w:rPr>
            </w:pPr>
          </w:p>
        </w:tc>
        <w:tc>
          <w:tcPr>
            <w:tcW w:w="1027" w:type="dxa"/>
          </w:tcPr>
          <w:p w14:paraId="68054C00" w14:textId="77777777" w:rsidR="00875835" w:rsidRPr="00E15633" w:rsidRDefault="00875835" w:rsidP="00024355">
            <w:pPr>
              <w:keepNext/>
              <w:spacing w:line="240" w:lineRule="auto"/>
              <w:jc w:val="center"/>
              <w:rPr>
                <w:sz w:val="12"/>
                <w:szCs w:val="12"/>
              </w:rPr>
            </w:pPr>
            <w:r w:rsidRPr="00E15633">
              <w:rPr>
                <w:sz w:val="12"/>
                <w:szCs w:val="12"/>
              </w:rPr>
              <w:t>87,6</w:t>
            </w:r>
          </w:p>
        </w:tc>
        <w:tc>
          <w:tcPr>
            <w:tcW w:w="1028" w:type="dxa"/>
          </w:tcPr>
          <w:p w14:paraId="2E4180B4" w14:textId="77777777" w:rsidR="00875835" w:rsidRPr="00E15633" w:rsidRDefault="00875835" w:rsidP="00024355">
            <w:pPr>
              <w:keepNext/>
              <w:spacing w:line="240" w:lineRule="auto"/>
              <w:jc w:val="center"/>
              <w:rPr>
                <w:sz w:val="12"/>
                <w:szCs w:val="12"/>
              </w:rPr>
            </w:pPr>
            <w:r w:rsidRPr="00E15633">
              <w:rPr>
                <w:sz w:val="12"/>
                <w:szCs w:val="12"/>
              </w:rPr>
              <w:t>82,7</w:t>
            </w:r>
          </w:p>
        </w:tc>
        <w:tc>
          <w:tcPr>
            <w:tcW w:w="1347" w:type="dxa"/>
          </w:tcPr>
          <w:p w14:paraId="21F35807" w14:textId="77777777" w:rsidR="00875835" w:rsidRPr="00E15633" w:rsidRDefault="00875835" w:rsidP="00024355">
            <w:pPr>
              <w:keepNext/>
              <w:spacing w:line="240" w:lineRule="auto"/>
              <w:jc w:val="center"/>
              <w:rPr>
                <w:sz w:val="12"/>
                <w:szCs w:val="12"/>
              </w:rPr>
            </w:pPr>
            <w:r w:rsidRPr="00E15633">
              <w:rPr>
                <w:sz w:val="12"/>
                <w:szCs w:val="12"/>
              </w:rPr>
              <w:t>5,5 (-4,3, 15,7)</w:t>
            </w:r>
          </w:p>
        </w:tc>
      </w:tr>
      <w:tr w:rsidR="00875835" w:rsidRPr="00E74E40" w14:paraId="0E063112" w14:textId="77777777" w:rsidTr="00024355">
        <w:trPr>
          <w:trHeight w:val="372"/>
        </w:trPr>
        <w:tc>
          <w:tcPr>
            <w:tcW w:w="1857" w:type="dxa"/>
          </w:tcPr>
          <w:p w14:paraId="73F2EE33" w14:textId="77777777" w:rsidR="00875835" w:rsidRPr="00E15633" w:rsidRDefault="00875835" w:rsidP="00024355">
            <w:pPr>
              <w:keepNext/>
              <w:spacing w:line="240" w:lineRule="auto"/>
              <w:rPr>
                <w:sz w:val="12"/>
                <w:szCs w:val="12"/>
              </w:rPr>
            </w:pPr>
            <w:r w:rsidRPr="00E15633">
              <w:rPr>
                <w:sz w:val="12"/>
                <w:szCs w:val="12"/>
              </w:rPr>
              <w:t>Σταθεροποίηση αιμοσφαιρίνης (%)</w:t>
            </w:r>
          </w:p>
        </w:tc>
        <w:tc>
          <w:tcPr>
            <w:tcW w:w="4347" w:type="dxa"/>
            <w:gridSpan w:val="2"/>
            <w:vMerge/>
          </w:tcPr>
          <w:p w14:paraId="49A900BB" w14:textId="77777777" w:rsidR="00875835" w:rsidRPr="00E15633" w:rsidRDefault="00875835" w:rsidP="00024355">
            <w:pPr>
              <w:keepNext/>
              <w:spacing w:line="240" w:lineRule="auto"/>
              <w:rPr>
                <w:sz w:val="12"/>
                <w:szCs w:val="12"/>
              </w:rPr>
            </w:pPr>
          </w:p>
        </w:tc>
        <w:tc>
          <w:tcPr>
            <w:tcW w:w="1027" w:type="dxa"/>
          </w:tcPr>
          <w:p w14:paraId="738DD67B" w14:textId="77777777" w:rsidR="00875835" w:rsidRPr="00E15633" w:rsidRDefault="00875835" w:rsidP="00024355">
            <w:pPr>
              <w:keepNext/>
              <w:spacing w:line="240" w:lineRule="auto"/>
              <w:jc w:val="center"/>
              <w:rPr>
                <w:sz w:val="12"/>
                <w:szCs w:val="12"/>
              </w:rPr>
            </w:pPr>
            <w:r w:rsidRPr="00E15633">
              <w:rPr>
                <w:sz w:val="12"/>
                <w:szCs w:val="12"/>
              </w:rPr>
              <w:t>76,3</w:t>
            </w:r>
          </w:p>
        </w:tc>
        <w:tc>
          <w:tcPr>
            <w:tcW w:w="1028" w:type="dxa"/>
          </w:tcPr>
          <w:p w14:paraId="236A10A4" w14:textId="77777777" w:rsidR="00875835" w:rsidRPr="00E15633" w:rsidRDefault="00875835" w:rsidP="00024355">
            <w:pPr>
              <w:keepNext/>
              <w:spacing w:line="240" w:lineRule="auto"/>
              <w:jc w:val="center"/>
              <w:rPr>
                <w:sz w:val="12"/>
                <w:szCs w:val="12"/>
              </w:rPr>
            </w:pPr>
            <w:r w:rsidRPr="00E15633">
              <w:rPr>
                <w:sz w:val="12"/>
                <w:szCs w:val="12"/>
              </w:rPr>
              <w:t>75,5</w:t>
            </w:r>
          </w:p>
        </w:tc>
        <w:tc>
          <w:tcPr>
            <w:tcW w:w="1347" w:type="dxa"/>
          </w:tcPr>
          <w:p w14:paraId="370D230B" w14:textId="77777777" w:rsidR="00875835" w:rsidRPr="00E15633" w:rsidRDefault="00875835" w:rsidP="00024355">
            <w:pPr>
              <w:keepNext/>
              <w:spacing w:line="240" w:lineRule="auto"/>
              <w:jc w:val="center"/>
              <w:rPr>
                <w:sz w:val="12"/>
                <w:szCs w:val="12"/>
              </w:rPr>
            </w:pPr>
            <w:r w:rsidRPr="00E15633">
              <w:rPr>
                <w:sz w:val="12"/>
                <w:szCs w:val="12"/>
              </w:rPr>
              <w:t>1,4 (-10,4, 13,3)</w:t>
            </w:r>
          </w:p>
        </w:tc>
      </w:tr>
      <w:tr w:rsidR="00875835" w:rsidRPr="00E74E40" w14:paraId="16EC7754" w14:textId="77777777" w:rsidTr="00024355">
        <w:trPr>
          <w:trHeight w:val="334"/>
        </w:trPr>
        <w:tc>
          <w:tcPr>
            <w:tcW w:w="1857" w:type="dxa"/>
          </w:tcPr>
          <w:p w14:paraId="1E952B60" w14:textId="77777777" w:rsidR="00875835" w:rsidRPr="00E15633" w:rsidRDefault="00875835" w:rsidP="00024355">
            <w:pPr>
              <w:keepNext/>
              <w:spacing w:line="240" w:lineRule="auto"/>
              <w:rPr>
                <w:sz w:val="12"/>
                <w:szCs w:val="12"/>
              </w:rPr>
            </w:pPr>
          </w:p>
        </w:tc>
        <w:tc>
          <w:tcPr>
            <w:tcW w:w="4347" w:type="dxa"/>
            <w:gridSpan w:val="2"/>
            <w:vMerge/>
          </w:tcPr>
          <w:p w14:paraId="5BADBF51" w14:textId="77777777" w:rsidR="00875835" w:rsidRPr="00E15633" w:rsidRDefault="00875835" w:rsidP="00024355">
            <w:pPr>
              <w:keepNext/>
              <w:spacing w:line="240" w:lineRule="auto"/>
              <w:rPr>
                <w:sz w:val="12"/>
                <w:szCs w:val="12"/>
              </w:rPr>
            </w:pPr>
          </w:p>
        </w:tc>
        <w:tc>
          <w:tcPr>
            <w:tcW w:w="1027" w:type="dxa"/>
          </w:tcPr>
          <w:p w14:paraId="33915E2B" w14:textId="77777777" w:rsidR="00875835" w:rsidRPr="00E15633" w:rsidRDefault="00875835" w:rsidP="00024355">
            <w:pPr>
              <w:keepNext/>
              <w:spacing w:line="240" w:lineRule="auto"/>
              <w:jc w:val="center"/>
              <w:rPr>
                <w:sz w:val="12"/>
                <w:szCs w:val="12"/>
              </w:rPr>
            </w:pPr>
          </w:p>
        </w:tc>
        <w:tc>
          <w:tcPr>
            <w:tcW w:w="1028" w:type="dxa"/>
          </w:tcPr>
          <w:p w14:paraId="6AD665FE" w14:textId="77777777" w:rsidR="00875835" w:rsidRPr="00E15633" w:rsidRDefault="00875835" w:rsidP="00024355">
            <w:pPr>
              <w:keepNext/>
              <w:spacing w:line="240" w:lineRule="auto"/>
              <w:jc w:val="center"/>
              <w:rPr>
                <w:sz w:val="12"/>
                <w:szCs w:val="12"/>
              </w:rPr>
            </w:pPr>
          </w:p>
        </w:tc>
        <w:tc>
          <w:tcPr>
            <w:tcW w:w="1347" w:type="dxa"/>
          </w:tcPr>
          <w:p w14:paraId="3E13C154" w14:textId="77777777" w:rsidR="00875835" w:rsidRPr="00E15633" w:rsidRDefault="00875835" w:rsidP="00024355">
            <w:pPr>
              <w:keepNext/>
              <w:spacing w:line="240" w:lineRule="auto"/>
              <w:jc w:val="center"/>
              <w:rPr>
                <w:sz w:val="12"/>
                <w:szCs w:val="12"/>
              </w:rPr>
            </w:pPr>
          </w:p>
        </w:tc>
      </w:tr>
      <w:tr w:rsidR="00875835" w:rsidRPr="00E74E40" w14:paraId="363918B9" w14:textId="77777777" w:rsidTr="00024355">
        <w:trPr>
          <w:trHeight w:val="334"/>
        </w:trPr>
        <w:tc>
          <w:tcPr>
            <w:tcW w:w="1857" w:type="dxa"/>
          </w:tcPr>
          <w:p w14:paraId="08AA93C2" w14:textId="77777777" w:rsidR="00875835" w:rsidRPr="00E15633" w:rsidRDefault="00875835" w:rsidP="00024355">
            <w:pPr>
              <w:keepNext/>
              <w:spacing w:line="240" w:lineRule="auto"/>
              <w:rPr>
                <w:sz w:val="12"/>
                <w:szCs w:val="12"/>
              </w:rPr>
            </w:pPr>
          </w:p>
        </w:tc>
        <w:tc>
          <w:tcPr>
            <w:tcW w:w="4347" w:type="dxa"/>
            <w:gridSpan w:val="2"/>
            <w:vMerge/>
          </w:tcPr>
          <w:p w14:paraId="12F31C79" w14:textId="77777777" w:rsidR="00875835" w:rsidRPr="00E15633" w:rsidRDefault="00875835" w:rsidP="00024355">
            <w:pPr>
              <w:keepNext/>
              <w:spacing w:line="240" w:lineRule="auto"/>
              <w:rPr>
                <w:sz w:val="12"/>
                <w:szCs w:val="12"/>
              </w:rPr>
            </w:pPr>
          </w:p>
        </w:tc>
        <w:tc>
          <w:tcPr>
            <w:tcW w:w="1027" w:type="dxa"/>
          </w:tcPr>
          <w:p w14:paraId="1397FAC4" w14:textId="77777777" w:rsidR="00875835" w:rsidRPr="00E15633" w:rsidRDefault="00875835" w:rsidP="00024355">
            <w:pPr>
              <w:keepNext/>
              <w:spacing w:line="240" w:lineRule="auto"/>
              <w:rPr>
                <w:sz w:val="12"/>
                <w:szCs w:val="12"/>
              </w:rPr>
            </w:pPr>
          </w:p>
        </w:tc>
        <w:tc>
          <w:tcPr>
            <w:tcW w:w="1028" w:type="dxa"/>
          </w:tcPr>
          <w:p w14:paraId="487BFC82" w14:textId="77777777" w:rsidR="00875835" w:rsidRPr="00E15633" w:rsidRDefault="00875835" w:rsidP="00024355">
            <w:pPr>
              <w:keepNext/>
              <w:spacing w:line="240" w:lineRule="auto"/>
              <w:rPr>
                <w:sz w:val="12"/>
                <w:szCs w:val="12"/>
              </w:rPr>
            </w:pPr>
          </w:p>
        </w:tc>
        <w:tc>
          <w:tcPr>
            <w:tcW w:w="1347" w:type="dxa"/>
          </w:tcPr>
          <w:p w14:paraId="5792CFC2" w14:textId="77777777" w:rsidR="00875835" w:rsidRPr="00E15633" w:rsidRDefault="00875835" w:rsidP="00024355">
            <w:pPr>
              <w:keepNext/>
              <w:spacing w:line="240" w:lineRule="auto"/>
              <w:rPr>
                <w:sz w:val="12"/>
                <w:szCs w:val="12"/>
              </w:rPr>
            </w:pPr>
          </w:p>
        </w:tc>
      </w:tr>
      <w:tr w:rsidR="00875835" w:rsidRPr="00E74E40" w14:paraId="2FACB6DC" w14:textId="77777777" w:rsidTr="00024355">
        <w:tc>
          <w:tcPr>
            <w:tcW w:w="1857" w:type="dxa"/>
          </w:tcPr>
          <w:p w14:paraId="4776437A" w14:textId="77777777" w:rsidR="00875835" w:rsidRPr="00E15633" w:rsidRDefault="00875835" w:rsidP="00024355">
            <w:pPr>
              <w:keepNext/>
              <w:spacing w:line="240" w:lineRule="auto"/>
              <w:rPr>
                <w:sz w:val="12"/>
                <w:szCs w:val="12"/>
              </w:rPr>
            </w:pPr>
          </w:p>
        </w:tc>
        <w:tc>
          <w:tcPr>
            <w:tcW w:w="2173" w:type="dxa"/>
          </w:tcPr>
          <w:p w14:paraId="1F078A18" w14:textId="77777777" w:rsidR="00875835" w:rsidRPr="00E15633" w:rsidRDefault="00875835" w:rsidP="00024355">
            <w:pPr>
              <w:keepNext/>
              <w:spacing w:line="240" w:lineRule="auto"/>
              <w:jc w:val="center"/>
              <w:rPr>
                <w:b/>
                <w:bCs/>
                <w:sz w:val="14"/>
                <w:szCs w:val="14"/>
              </w:rPr>
            </w:pPr>
            <w:r w:rsidRPr="00E15633">
              <w:rPr>
                <w:b/>
                <w:bCs/>
                <w:sz w:val="14"/>
                <w:szCs w:val="14"/>
              </w:rPr>
              <w:t xml:space="preserve">Ευνοεί την </w:t>
            </w:r>
            <w:r>
              <w:rPr>
                <w:b/>
                <w:bCs/>
                <w:sz w:val="14"/>
                <w:szCs w:val="14"/>
              </w:rPr>
              <w:t>Ε</w:t>
            </w:r>
            <w:r w:rsidRPr="00E15633">
              <w:rPr>
                <w:b/>
                <w:bCs/>
                <w:sz w:val="14"/>
                <w:szCs w:val="14"/>
              </w:rPr>
              <w:t>κουλιζουμάμπη</w:t>
            </w:r>
          </w:p>
        </w:tc>
        <w:tc>
          <w:tcPr>
            <w:tcW w:w="2174" w:type="dxa"/>
          </w:tcPr>
          <w:p w14:paraId="7F498E56" w14:textId="77777777" w:rsidR="00875835" w:rsidRPr="00E15633" w:rsidRDefault="00875835" w:rsidP="00024355">
            <w:pPr>
              <w:keepNext/>
              <w:spacing w:line="240" w:lineRule="auto"/>
              <w:jc w:val="center"/>
              <w:rPr>
                <w:b/>
                <w:bCs/>
                <w:sz w:val="14"/>
                <w:szCs w:val="14"/>
              </w:rPr>
            </w:pPr>
            <w:r w:rsidRPr="00E15633">
              <w:rPr>
                <w:b/>
                <w:bCs/>
                <w:sz w:val="14"/>
                <w:szCs w:val="14"/>
              </w:rPr>
              <w:t xml:space="preserve">Ευνοεί τη </w:t>
            </w:r>
            <w:r>
              <w:rPr>
                <w:b/>
                <w:bCs/>
                <w:sz w:val="14"/>
                <w:szCs w:val="14"/>
              </w:rPr>
              <w:t>Ρ</w:t>
            </w:r>
            <w:r w:rsidRPr="00E15633">
              <w:rPr>
                <w:b/>
                <w:bCs/>
                <w:sz w:val="14"/>
                <w:szCs w:val="14"/>
              </w:rPr>
              <w:t>αβουλιζουμάμπη</w:t>
            </w:r>
          </w:p>
        </w:tc>
        <w:tc>
          <w:tcPr>
            <w:tcW w:w="1027" w:type="dxa"/>
          </w:tcPr>
          <w:p w14:paraId="43E66E5B" w14:textId="77777777" w:rsidR="00875835" w:rsidRPr="00E15633" w:rsidRDefault="00875835" w:rsidP="00024355">
            <w:pPr>
              <w:keepNext/>
              <w:spacing w:line="240" w:lineRule="auto"/>
              <w:rPr>
                <w:sz w:val="12"/>
                <w:szCs w:val="12"/>
              </w:rPr>
            </w:pPr>
          </w:p>
        </w:tc>
        <w:tc>
          <w:tcPr>
            <w:tcW w:w="1028" w:type="dxa"/>
          </w:tcPr>
          <w:p w14:paraId="7A246F4C" w14:textId="77777777" w:rsidR="00875835" w:rsidRPr="00E15633" w:rsidRDefault="00875835" w:rsidP="00024355">
            <w:pPr>
              <w:keepNext/>
              <w:spacing w:line="240" w:lineRule="auto"/>
              <w:rPr>
                <w:sz w:val="12"/>
                <w:szCs w:val="12"/>
              </w:rPr>
            </w:pPr>
          </w:p>
        </w:tc>
        <w:tc>
          <w:tcPr>
            <w:tcW w:w="1347" w:type="dxa"/>
          </w:tcPr>
          <w:p w14:paraId="62CEB96F" w14:textId="77777777" w:rsidR="00875835" w:rsidRPr="00E15633" w:rsidRDefault="00875835" w:rsidP="00024355">
            <w:pPr>
              <w:keepNext/>
              <w:spacing w:line="240" w:lineRule="auto"/>
              <w:rPr>
                <w:sz w:val="12"/>
                <w:szCs w:val="12"/>
              </w:rPr>
            </w:pPr>
          </w:p>
        </w:tc>
      </w:tr>
    </w:tbl>
    <w:p w14:paraId="0FEFE01B" w14:textId="77777777" w:rsidR="00875835" w:rsidRPr="00DA0967" w:rsidRDefault="00875835" w:rsidP="004B3D75">
      <w:pPr>
        <w:keepNext/>
        <w:spacing w:line="240" w:lineRule="atLeast"/>
        <w:rPr>
          <w:sz w:val="18"/>
          <w:szCs w:val="18"/>
        </w:rPr>
      </w:pPr>
      <w:r w:rsidRPr="00DA0967">
        <w:rPr>
          <w:sz w:val="18"/>
          <w:szCs w:val="18"/>
        </w:rPr>
        <w:t>Σημείωση: Το μαύρο τρίγωνο υποδεικνύει τα όρια μη κατωτερότητας και η γκρίζα κουκκίδα υποδεικνύει σημειακές εκτιμήσεις.</w:t>
      </w:r>
    </w:p>
    <w:p w14:paraId="0075188C" w14:textId="77777777" w:rsidR="00875835" w:rsidRPr="00DA0967" w:rsidRDefault="00875835" w:rsidP="004B3D75">
      <w:pPr>
        <w:spacing w:line="240" w:lineRule="atLeast"/>
        <w:rPr>
          <w:sz w:val="18"/>
          <w:szCs w:val="18"/>
        </w:rPr>
      </w:pPr>
      <w:r w:rsidRPr="00DA0967">
        <w:rPr>
          <w:sz w:val="18"/>
          <w:szCs w:val="18"/>
        </w:rPr>
        <w:t>Σημείωση: LDH = γαλακτική αφυδρογονάση, ΔΕ = διάστημα εμπιστοσύνης.</w:t>
      </w:r>
    </w:p>
    <w:p w14:paraId="273B50D5" w14:textId="77777777" w:rsidR="00875835" w:rsidRDefault="00875835" w:rsidP="004B3D75">
      <w:pPr>
        <w:autoSpaceDE w:val="0"/>
        <w:autoSpaceDN w:val="0"/>
        <w:adjustRightInd w:val="0"/>
        <w:spacing w:line="240" w:lineRule="auto"/>
        <w:rPr>
          <w:szCs w:val="22"/>
        </w:rPr>
      </w:pPr>
    </w:p>
    <w:p w14:paraId="2998C809" w14:textId="77777777" w:rsidR="00875835" w:rsidRPr="008272AA" w:rsidRDefault="00875835" w:rsidP="004B3D75">
      <w:pPr>
        <w:autoSpaceDE w:val="0"/>
        <w:autoSpaceDN w:val="0"/>
        <w:adjustRightInd w:val="0"/>
        <w:spacing w:line="240" w:lineRule="auto"/>
        <w:rPr>
          <w:lang w:val="es-ES"/>
        </w:rPr>
      </w:pPr>
      <w:r>
        <w:t xml:space="preserve">Η τελική ανάλυση της αποτελεσματικότητας για τη μελέτη περιλάμβανε όλους τους ασθενείς που υποβλήθηκαν ποτέ σε θεραπεία με ραβουλιζουμάμπη (n = 192) και είχαν διάμεση διάρκεια θεραπείας </w:t>
      </w:r>
      <w:r w:rsidRPr="00C935E5">
        <w:t>968</w:t>
      </w:r>
      <w:r>
        <w:t> ημερών. Η τελική ανάλυση επιβεβαίωσε ότι οι ανταποκρίσεις στη θεραπεία με ραβουλιζουμάμπη, οι οποίες παρατηρήθηκαν κατά την περίοδο αρχικής αξιολόγησης, διατηρήθηκαν σε όλη τη διάρκεια της μελέτης.</w:t>
      </w:r>
      <w:r>
        <w:rPr>
          <w:lang w:val="es-ES"/>
        </w:rPr>
        <w:t xml:space="preserve"> </w:t>
      </w:r>
    </w:p>
    <w:p w14:paraId="653EB947" w14:textId="77777777" w:rsidR="00875835" w:rsidRPr="00DA0967" w:rsidRDefault="00875835" w:rsidP="004B3D75">
      <w:pPr>
        <w:autoSpaceDE w:val="0"/>
        <w:autoSpaceDN w:val="0"/>
        <w:adjustRightInd w:val="0"/>
        <w:spacing w:line="240" w:lineRule="auto"/>
        <w:rPr>
          <w:szCs w:val="22"/>
        </w:rPr>
      </w:pPr>
    </w:p>
    <w:p w14:paraId="3256BD3C" w14:textId="77777777" w:rsidR="00875835" w:rsidRPr="00DA0967" w:rsidRDefault="00875835" w:rsidP="004B3D75">
      <w:pPr>
        <w:autoSpaceDE w:val="0"/>
        <w:autoSpaceDN w:val="0"/>
        <w:adjustRightInd w:val="0"/>
        <w:spacing w:line="240" w:lineRule="auto"/>
        <w:rPr>
          <w:i/>
        </w:rPr>
      </w:pPr>
      <w:r w:rsidRPr="00DA0967">
        <w:rPr>
          <w:i/>
        </w:rPr>
        <w:t>Άτυπο αιμολυτικό ουραιμικό σύνδρομο (aHUS)</w:t>
      </w:r>
    </w:p>
    <w:p w14:paraId="44A68043" w14:textId="77777777" w:rsidR="00875835" w:rsidRPr="00DA0967" w:rsidRDefault="00875835" w:rsidP="004B3D75">
      <w:pPr>
        <w:autoSpaceDE w:val="0"/>
        <w:autoSpaceDN w:val="0"/>
        <w:adjustRightInd w:val="0"/>
        <w:spacing w:line="240" w:lineRule="auto"/>
        <w:rPr>
          <w:i/>
          <w:u w:val="single"/>
        </w:rPr>
      </w:pPr>
    </w:p>
    <w:p w14:paraId="42935F89" w14:textId="77777777" w:rsidR="00875835" w:rsidRPr="00DA0967" w:rsidRDefault="00875835" w:rsidP="004B3D75">
      <w:pPr>
        <w:autoSpaceDE w:val="0"/>
        <w:autoSpaceDN w:val="0"/>
        <w:adjustRightInd w:val="0"/>
        <w:spacing w:line="240" w:lineRule="auto"/>
        <w:rPr>
          <w:i/>
          <w:u w:val="single"/>
        </w:rPr>
      </w:pPr>
      <w:r w:rsidRPr="00DA0967">
        <w:rPr>
          <w:i/>
          <w:u w:val="single"/>
        </w:rPr>
        <w:t>Μελέτη σε ενήλικους ασθενείς με aHUS</w:t>
      </w:r>
      <w:r>
        <w:rPr>
          <w:i/>
          <w:u w:val="single"/>
        </w:rPr>
        <w:t xml:space="preserve"> </w:t>
      </w:r>
      <w:r w:rsidRPr="0044745A">
        <w:rPr>
          <w:i/>
          <w:u w:val="single"/>
        </w:rPr>
        <w:t>(ALXN1210-aHUS-311)</w:t>
      </w:r>
    </w:p>
    <w:p w14:paraId="2AC4D267" w14:textId="77777777" w:rsidR="00875835" w:rsidRPr="00DA0967" w:rsidRDefault="00875835" w:rsidP="004B3D75">
      <w:pPr>
        <w:autoSpaceDE w:val="0"/>
        <w:autoSpaceDN w:val="0"/>
        <w:adjustRightInd w:val="0"/>
        <w:spacing w:line="240" w:lineRule="auto"/>
        <w:rPr>
          <w:i/>
          <w:u w:val="single"/>
        </w:rPr>
      </w:pPr>
    </w:p>
    <w:p w14:paraId="5BC885C5" w14:textId="77777777" w:rsidR="00875835" w:rsidRPr="00DA0967" w:rsidRDefault="00875835" w:rsidP="004B3D75">
      <w:r w:rsidRPr="00DA0967">
        <w:t xml:space="preserve">Η μελέτη ενηλίκων ήταν μια πολυκεντρική, μονού σκέλους μελέτη φάσης 3 που διενεργήθηκε σε ασθενείς με τεκμηριωμένο aHUS, οι οποίοι δεν είχαν υποβληθεί σε προηγούμενη θεραπεία με αναστολέα του συμπληρώματος πριν από την ένταξη στη μελέτη και είχαν ενδείξεις θρομβωτικής μικροαγγειοπάθειας (TMA). Η μελέτη αποτελούνταν από μια περίοδο αρχικής αξιολόγησης 26 εβδομάδων και οι ασθενείς επιτρεπόταν να ενταχθούν σε μια περίοδο επέκτασης για έως και 4,5 χρόνια. </w:t>
      </w:r>
    </w:p>
    <w:p w14:paraId="36C0B3EE" w14:textId="77777777" w:rsidR="00875835" w:rsidRPr="00DA0967" w:rsidRDefault="00875835" w:rsidP="004B3D75">
      <w:r w:rsidRPr="00DA0967">
        <w:t>Εγγράφηκαν συνολικά 58 ασθενείς με τεκμηριωμένο aHUS. Τα κριτήρια εγγραφής εξαιρούσαν τους ασθενείς που παρουσίαζαν TMA</w:t>
      </w:r>
      <w:r>
        <w:t xml:space="preserve">, </w:t>
      </w:r>
      <w:bookmarkStart w:id="56" w:name="_Hlk153287589"/>
      <w:r>
        <w:t xml:space="preserve">λόγω ανεπάρκειας </w:t>
      </w:r>
      <w:r>
        <w:rPr>
          <w:szCs w:val="22"/>
        </w:rPr>
        <w:t xml:space="preserve">μιας δισιντεγκρίνης και μεταλλοπρωτεϊνάσης με </w:t>
      </w:r>
      <w:r w:rsidRPr="00060CF8">
        <w:rPr>
          <w:szCs w:val="22"/>
        </w:rPr>
        <w:t>μοτίβο θρομβοσπονδίνης</w:t>
      </w:r>
      <w:r>
        <w:rPr>
          <w:szCs w:val="22"/>
        </w:rPr>
        <w:t xml:space="preserve"> τύπου </w:t>
      </w:r>
      <w:r w:rsidRPr="008A3114">
        <w:rPr>
          <w:szCs w:val="22"/>
        </w:rPr>
        <w:t xml:space="preserve">1, </w:t>
      </w:r>
      <w:r>
        <w:rPr>
          <w:szCs w:val="22"/>
        </w:rPr>
        <w:t xml:space="preserve">ανεπάρκεια μέλους </w:t>
      </w:r>
      <w:r w:rsidRPr="008A3114">
        <w:rPr>
          <w:szCs w:val="22"/>
        </w:rPr>
        <w:t>13 (ADAMTS13)</w:t>
      </w:r>
      <w:bookmarkEnd w:id="56"/>
      <w:r>
        <w:rPr>
          <w:szCs w:val="22"/>
        </w:rPr>
        <w:t xml:space="preserve">, </w:t>
      </w:r>
      <w:r w:rsidRPr="00DA0967">
        <w:t xml:space="preserve">αιμολυτικό ουραιμικό σύνδρομο σχετιζόμενο με </w:t>
      </w:r>
      <w:r w:rsidRPr="00DA0967">
        <w:rPr>
          <w:i/>
        </w:rPr>
        <w:t>Escherichia</w:t>
      </w:r>
      <w:r w:rsidRPr="00DF1F08">
        <w:rPr>
          <w:i/>
        </w:rPr>
        <w:t> </w:t>
      </w:r>
      <w:r w:rsidRPr="00DA0967">
        <w:rPr>
          <w:i/>
        </w:rPr>
        <w:t>coli</w:t>
      </w:r>
      <w:r w:rsidRPr="00DA0967">
        <w:t xml:space="preserve"> που παράγει τοξίνη Shiga (STEC-HUS)</w:t>
      </w:r>
      <w:r>
        <w:t xml:space="preserve"> </w:t>
      </w:r>
      <w:bookmarkStart w:id="57" w:name="_Hlk153287629"/>
      <w:r>
        <w:rPr>
          <w:szCs w:val="22"/>
        </w:rPr>
        <w:t>και γενετικό έλλειμμα στον μεταβολισμό της κοβαλαμίνης</w:t>
      </w:r>
      <w:r w:rsidRPr="008A3114">
        <w:rPr>
          <w:szCs w:val="22"/>
        </w:rPr>
        <w:t xml:space="preserve"> C</w:t>
      </w:r>
      <w:bookmarkEnd w:id="57"/>
      <w:r w:rsidRPr="00DA0967">
        <w:t>. Δύο ασθενείς εξαιρέθηκαν από το πλήρες σύνολο ανάλυσης λόγω επιβεβαιωμένης διάγνωσης STEC-HUS. Το ενενήντα τρία τοις εκατό των ασθενών είχε εξωνεφρικά σημεία (καρδιαγγειακά, πνευμονικά, κεντρικού νευρικού συστήματος, γαστρεντερικά, δερματικά, σκελετικών μυών) ή συμπτώματα aHUS κατά την έναρξη.</w:t>
      </w:r>
    </w:p>
    <w:p w14:paraId="19C37161" w14:textId="77777777" w:rsidR="00875835" w:rsidRPr="00DA0967" w:rsidRDefault="00875835" w:rsidP="004B3D75">
      <w:pPr>
        <w:autoSpaceDE w:val="0"/>
        <w:autoSpaceDN w:val="0"/>
        <w:adjustRightInd w:val="0"/>
        <w:spacing w:line="240" w:lineRule="auto"/>
      </w:pPr>
    </w:p>
    <w:p w14:paraId="79E14763" w14:textId="77777777" w:rsidR="00875835" w:rsidRPr="00DA0967" w:rsidRDefault="00875835" w:rsidP="004B3D75">
      <w:pPr>
        <w:autoSpaceDE w:val="0"/>
        <w:autoSpaceDN w:val="0"/>
        <w:adjustRightInd w:val="0"/>
        <w:spacing w:line="240" w:lineRule="auto"/>
      </w:pPr>
      <w:r w:rsidRPr="00DA0967">
        <w:t>Ο Πίνακας </w:t>
      </w:r>
      <w:r>
        <w:t>1</w:t>
      </w:r>
      <w:r w:rsidRPr="0017672A">
        <w:t>0</w:t>
      </w:r>
      <w:r w:rsidRPr="00DA0967">
        <w:t xml:space="preserve"> παρουσιάζει τα δημογραφικά στοιχεία και τα χαρακτηριστικά κατά την έναρξη για τους 56 ενήλικους ασθενείς που εντάχθηκαν στη Μελέτη ALXN1210</w:t>
      </w:r>
      <w:r w:rsidRPr="00DA0967">
        <w:noBreakHyphen/>
        <w:t>aHUS</w:t>
      </w:r>
      <w:r w:rsidRPr="00DA0967">
        <w:noBreakHyphen/>
        <w:t>311 και οι οποίοι αποτελούσαν το πλήρες σύνολο ανάλυσης.</w:t>
      </w:r>
    </w:p>
    <w:p w14:paraId="527CA729" w14:textId="77777777" w:rsidR="00875835" w:rsidRPr="00DA0967" w:rsidRDefault="00875835" w:rsidP="004B3D75">
      <w:pPr>
        <w:autoSpaceDE w:val="0"/>
        <w:autoSpaceDN w:val="0"/>
        <w:adjustRightInd w:val="0"/>
        <w:spacing w:line="240" w:lineRule="auto"/>
        <w:rPr>
          <w:sz w:val="24"/>
        </w:rPr>
      </w:pPr>
    </w:p>
    <w:p w14:paraId="1325B606" w14:textId="77777777" w:rsidR="00875835" w:rsidRPr="00DA0967" w:rsidRDefault="00875835" w:rsidP="004B3D75">
      <w:pPr>
        <w:pStyle w:val="Caption"/>
        <w:keepNext/>
        <w:keepLines/>
        <w:ind w:left="1080" w:hanging="1080"/>
        <w:rPr>
          <w:b w:val="0"/>
          <w:bCs w:val="0"/>
          <w:sz w:val="22"/>
        </w:rPr>
      </w:pPr>
      <w:r w:rsidRPr="00DA0967">
        <w:rPr>
          <w:sz w:val="22"/>
        </w:rPr>
        <w:t>Πίνακας </w:t>
      </w:r>
      <w:r>
        <w:rPr>
          <w:sz w:val="22"/>
        </w:rPr>
        <w:t>1</w:t>
      </w:r>
      <w:r w:rsidRPr="0017672A">
        <w:rPr>
          <w:sz w:val="22"/>
        </w:rPr>
        <w:t>0</w:t>
      </w:r>
      <w:r w:rsidRPr="00DA0967">
        <w:rPr>
          <w:sz w:val="22"/>
        </w:rPr>
        <w:t xml:space="preserve">: </w:t>
      </w:r>
      <w:r w:rsidRPr="00DA0967">
        <w:rPr>
          <w:sz w:val="22"/>
        </w:rPr>
        <w:tab/>
        <w:t>Χαρακτηριστικά κατά την έναρξη στη μελέτη ενηλίκων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1918"/>
        <w:gridCol w:w="3347"/>
      </w:tblGrid>
      <w:tr w:rsidR="00875835" w:rsidRPr="00DA0967" w14:paraId="5DE87DB2" w14:textId="77777777" w:rsidTr="00024355">
        <w:trPr>
          <w:cantSplit/>
          <w:trHeight w:val="533"/>
          <w:tblHeader/>
          <w:jc w:val="center"/>
        </w:trPr>
        <w:tc>
          <w:tcPr>
            <w:tcW w:w="2183" w:type="pct"/>
            <w:vAlign w:val="center"/>
            <w:hideMark/>
          </w:tcPr>
          <w:p w14:paraId="28C4CDC3" w14:textId="77777777" w:rsidR="00875835" w:rsidRPr="00DA0967" w:rsidRDefault="00875835" w:rsidP="00024355">
            <w:pPr>
              <w:pStyle w:val="C-TableHeader0"/>
              <w:rPr>
                <w:rFonts w:ascii="Times New Roman" w:hAnsi="Times New Roman"/>
              </w:rPr>
            </w:pPr>
            <w:r w:rsidRPr="00DA0967">
              <w:rPr>
                <w:rFonts w:ascii="Times New Roman" w:hAnsi="Times New Roman"/>
              </w:rPr>
              <w:t>Παράμετρος</w:t>
            </w:r>
          </w:p>
        </w:tc>
        <w:tc>
          <w:tcPr>
            <w:tcW w:w="1026" w:type="pct"/>
            <w:vAlign w:val="center"/>
            <w:hideMark/>
          </w:tcPr>
          <w:p w14:paraId="2116738E"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Στατιστική</w:t>
            </w:r>
          </w:p>
        </w:tc>
        <w:tc>
          <w:tcPr>
            <w:tcW w:w="1791" w:type="pct"/>
            <w:hideMark/>
          </w:tcPr>
          <w:p w14:paraId="755BCD86"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Ραβουλιζουμάμπη</w:t>
            </w:r>
            <w:r w:rsidRPr="00DA0967">
              <w:rPr>
                <w:rFonts w:ascii="Times New Roman" w:hAnsi="Times New Roman"/>
              </w:rPr>
              <w:br/>
              <w:t>(N = 56)</w:t>
            </w:r>
          </w:p>
        </w:tc>
      </w:tr>
      <w:tr w:rsidR="00875835" w:rsidRPr="00DA0967" w14:paraId="76650EBF" w14:textId="77777777" w:rsidTr="00024355">
        <w:trPr>
          <w:cantSplit/>
          <w:trHeight w:val="440"/>
          <w:jc w:val="center"/>
        </w:trPr>
        <w:tc>
          <w:tcPr>
            <w:tcW w:w="2183" w:type="pct"/>
          </w:tcPr>
          <w:p w14:paraId="3B2B04C9" w14:textId="77777777" w:rsidR="00875835" w:rsidRPr="00DA0967" w:rsidRDefault="00875835" w:rsidP="00024355">
            <w:pPr>
              <w:pStyle w:val="C-TableText"/>
              <w:rPr>
                <w:lang w:val="el-GR"/>
              </w:rPr>
            </w:pPr>
            <w:r w:rsidRPr="00DA0967">
              <w:rPr>
                <w:lang w:val="el-GR"/>
              </w:rPr>
              <w:t xml:space="preserve">Ηλικία (έτη) κατά τον χρόνο της πρώτης έγχυσης </w:t>
            </w:r>
          </w:p>
        </w:tc>
        <w:tc>
          <w:tcPr>
            <w:tcW w:w="1026" w:type="pct"/>
          </w:tcPr>
          <w:p w14:paraId="7C6354CE" w14:textId="77777777" w:rsidR="00875835" w:rsidRPr="00DA0967" w:rsidRDefault="00875835" w:rsidP="00024355">
            <w:pPr>
              <w:pStyle w:val="C-TableText"/>
              <w:jc w:val="center"/>
              <w:rPr>
                <w:lang w:val="el-GR"/>
              </w:rPr>
            </w:pPr>
            <w:r w:rsidRPr="00DA0967">
              <w:rPr>
                <w:lang w:val="el-GR"/>
              </w:rPr>
              <w:t>Μέση τιμή (SD)</w:t>
            </w:r>
          </w:p>
          <w:p w14:paraId="09B94F1C" w14:textId="77777777" w:rsidR="00875835" w:rsidRPr="00DA0967" w:rsidRDefault="00875835" w:rsidP="00024355">
            <w:pPr>
              <w:pStyle w:val="C-TableText"/>
              <w:jc w:val="center"/>
              <w:rPr>
                <w:lang w:val="el-GR"/>
              </w:rPr>
            </w:pPr>
            <w:r w:rsidRPr="00DA0967">
              <w:rPr>
                <w:lang w:val="el-GR"/>
              </w:rPr>
              <w:t>Ελάχ. μέγ.</w:t>
            </w:r>
          </w:p>
        </w:tc>
        <w:tc>
          <w:tcPr>
            <w:tcW w:w="1791" w:type="pct"/>
          </w:tcPr>
          <w:p w14:paraId="251CAAC8" w14:textId="77777777" w:rsidR="00875835" w:rsidRPr="00DA0967" w:rsidRDefault="00875835" w:rsidP="00024355">
            <w:pPr>
              <w:pStyle w:val="C-TableText"/>
              <w:jc w:val="center"/>
              <w:rPr>
                <w:lang w:val="el-GR"/>
              </w:rPr>
            </w:pPr>
            <w:r w:rsidRPr="00DA0967">
              <w:rPr>
                <w:lang w:val="el-GR"/>
              </w:rPr>
              <w:t>42,2 (14,98)</w:t>
            </w:r>
          </w:p>
          <w:p w14:paraId="57D08AAE" w14:textId="77777777" w:rsidR="00875835" w:rsidRPr="00DA0967" w:rsidRDefault="00875835" w:rsidP="00024355">
            <w:pPr>
              <w:pStyle w:val="C-TableText"/>
              <w:jc w:val="center"/>
              <w:rPr>
                <w:lang w:val="el-GR"/>
              </w:rPr>
            </w:pPr>
            <w:r w:rsidRPr="00DA0967">
              <w:rPr>
                <w:lang w:val="el-GR"/>
              </w:rPr>
              <w:t>19,5, 76,6</w:t>
            </w:r>
          </w:p>
        </w:tc>
      </w:tr>
      <w:tr w:rsidR="00875835" w:rsidRPr="00DA0967" w14:paraId="3FED3E98" w14:textId="77777777" w:rsidTr="00024355">
        <w:trPr>
          <w:cantSplit/>
          <w:trHeight w:val="413"/>
          <w:jc w:val="center"/>
        </w:trPr>
        <w:tc>
          <w:tcPr>
            <w:tcW w:w="2183" w:type="pct"/>
          </w:tcPr>
          <w:p w14:paraId="1DF3B7EA" w14:textId="77777777" w:rsidR="00875835" w:rsidRPr="00DA0967" w:rsidRDefault="00875835" w:rsidP="00024355">
            <w:pPr>
              <w:pStyle w:val="C-TableText"/>
              <w:rPr>
                <w:lang w:val="el-GR"/>
              </w:rPr>
            </w:pPr>
            <w:r w:rsidRPr="00DA0967">
              <w:rPr>
                <w:lang w:val="el-GR"/>
              </w:rPr>
              <w:lastRenderedPageBreak/>
              <w:t xml:space="preserve">Φύλο </w:t>
            </w:r>
          </w:p>
          <w:p w14:paraId="29E34FAB" w14:textId="77777777" w:rsidR="00875835" w:rsidRPr="00DA0967" w:rsidRDefault="00875835" w:rsidP="00024355">
            <w:pPr>
              <w:pStyle w:val="C-TableText"/>
              <w:rPr>
                <w:lang w:val="el-GR"/>
              </w:rPr>
            </w:pPr>
            <w:r w:rsidRPr="00DA0967">
              <w:rPr>
                <w:lang w:val="el-GR"/>
              </w:rPr>
              <w:t xml:space="preserve">  Άρρεν</w:t>
            </w:r>
          </w:p>
        </w:tc>
        <w:tc>
          <w:tcPr>
            <w:tcW w:w="1026" w:type="pct"/>
          </w:tcPr>
          <w:p w14:paraId="10742DCA" w14:textId="77777777" w:rsidR="00875835" w:rsidRPr="00DA0967" w:rsidRDefault="00875835" w:rsidP="00024355">
            <w:pPr>
              <w:pStyle w:val="C-TableText"/>
              <w:jc w:val="center"/>
              <w:rPr>
                <w:lang w:val="el-GR"/>
              </w:rPr>
            </w:pPr>
          </w:p>
          <w:p w14:paraId="540D499E" w14:textId="77777777" w:rsidR="00875835" w:rsidRPr="00DA0967" w:rsidRDefault="00875835" w:rsidP="00024355">
            <w:pPr>
              <w:pStyle w:val="C-TableText"/>
              <w:jc w:val="center"/>
              <w:rPr>
                <w:lang w:val="el-GR"/>
              </w:rPr>
            </w:pPr>
            <w:r w:rsidRPr="00DA0967">
              <w:rPr>
                <w:lang w:val="el-GR"/>
              </w:rPr>
              <w:t>n (%)</w:t>
            </w:r>
          </w:p>
        </w:tc>
        <w:tc>
          <w:tcPr>
            <w:tcW w:w="1791" w:type="pct"/>
          </w:tcPr>
          <w:p w14:paraId="1CCE04D2" w14:textId="77777777" w:rsidR="00875835" w:rsidRPr="00DA0967" w:rsidRDefault="00875835" w:rsidP="00024355">
            <w:pPr>
              <w:pStyle w:val="C-TableText"/>
              <w:jc w:val="center"/>
              <w:rPr>
                <w:lang w:val="el-GR"/>
              </w:rPr>
            </w:pPr>
          </w:p>
          <w:p w14:paraId="269BBEA3" w14:textId="77777777" w:rsidR="00875835" w:rsidRPr="00DA0967" w:rsidRDefault="00875835" w:rsidP="00024355">
            <w:pPr>
              <w:pStyle w:val="C-TableText"/>
              <w:jc w:val="center"/>
              <w:rPr>
                <w:lang w:val="el-GR"/>
              </w:rPr>
            </w:pPr>
            <w:r w:rsidRPr="00DA0967">
              <w:rPr>
                <w:lang w:val="el-GR"/>
              </w:rPr>
              <w:t>19 (33,9)</w:t>
            </w:r>
          </w:p>
        </w:tc>
      </w:tr>
      <w:tr w:rsidR="00875835" w:rsidRPr="00DA0967" w14:paraId="09B62103" w14:textId="77777777" w:rsidTr="00024355">
        <w:trPr>
          <w:cantSplit/>
          <w:trHeight w:val="1061"/>
          <w:jc w:val="center"/>
        </w:trPr>
        <w:tc>
          <w:tcPr>
            <w:tcW w:w="2183" w:type="pct"/>
            <w:vAlign w:val="center"/>
          </w:tcPr>
          <w:p w14:paraId="0B871CB9" w14:textId="77777777" w:rsidR="00875835" w:rsidRPr="00DA0967" w:rsidRDefault="00875835" w:rsidP="00024355">
            <w:pPr>
              <w:pStyle w:val="C-TableText"/>
              <w:rPr>
                <w:lang w:val="el-GR"/>
              </w:rPr>
            </w:pPr>
            <w:r w:rsidRPr="00DA0967">
              <w:rPr>
                <w:lang w:val="el-GR"/>
              </w:rPr>
              <w:t>Φυλή</w:t>
            </w:r>
          </w:p>
          <w:p w14:paraId="59658DF8" w14:textId="77777777" w:rsidR="00875835" w:rsidRPr="00DA0967" w:rsidRDefault="00875835" w:rsidP="00024355">
            <w:pPr>
              <w:pStyle w:val="C-TableText"/>
              <w:rPr>
                <w:lang w:val="el-GR"/>
              </w:rPr>
            </w:pPr>
            <w:r w:rsidRPr="00DA0967">
              <w:rPr>
                <w:lang w:val="el-GR"/>
              </w:rPr>
              <w:t xml:space="preserve">  Ασιάτες</w:t>
            </w:r>
          </w:p>
          <w:p w14:paraId="280435BE" w14:textId="77777777" w:rsidR="00875835" w:rsidRPr="00DA0967" w:rsidRDefault="00875835" w:rsidP="00024355">
            <w:pPr>
              <w:pStyle w:val="C-TableText"/>
              <w:rPr>
                <w:lang w:val="el-GR"/>
              </w:rPr>
            </w:pPr>
            <w:r w:rsidRPr="00DA0967">
              <w:rPr>
                <w:lang w:val="el-GR"/>
              </w:rPr>
              <w:t xml:space="preserve">  Λευκοί</w:t>
            </w:r>
          </w:p>
          <w:p w14:paraId="448E7AE9" w14:textId="77777777" w:rsidR="00875835" w:rsidRPr="00DA0967" w:rsidRDefault="00875835" w:rsidP="00024355">
            <w:pPr>
              <w:pStyle w:val="C-TableText"/>
              <w:rPr>
                <w:lang w:val="el-GR"/>
              </w:rPr>
            </w:pPr>
            <w:r w:rsidRPr="00DA0967">
              <w:rPr>
                <w:lang w:val="el-GR"/>
              </w:rPr>
              <w:t xml:space="preserve">  </w:t>
            </w:r>
            <w:r>
              <w:rPr>
                <w:lang w:val="el-GR"/>
              </w:rPr>
              <w:t>Άγνωστη/ά</w:t>
            </w:r>
            <w:r w:rsidRPr="00DA0967">
              <w:rPr>
                <w:lang w:val="el-GR"/>
              </w:rPr>
              <w:t>λλ</w:t>
            </w:r>
            <w:r>
              <w:rPr>
                <w:lang w:val="el-GR"/>
              </w:rPr>
              <w:t>η</w:t>
            </w:r>
          </w:p>
        </w:tc>
        <w:tc>
          <w:tcPr>
            <w:tcW w:w="1026" w:type="pct"/>
          </w:tcPr>
          <w:p w14:paraId="290E2206" w14:textId="77777777" w:rsidR="00875835" w:rsidRPr="00DA0967" w:rsidRDefault="00875835" w:rsidP="00024355">
            <w:pPr>
              <w:pStyle w:val="C-TableText"/>
              <w:jc w:val="center"/>
              <w:rPr>
                <w:lang w:val="el-GR"/>
              </w:rPr>
            </w:pPr>
            <w:r w:rsidRPr="00DA0967">
              <w:rPr>
                <w:lang w:val="el-GR"/>
              </w:rPr>
              <w:t>n (%)</w:t>
            </w:r>
          </w:p>
        </w:tc>
        <w:tc>
          <w:tcPr>
            <w:tcW w:w="1791" w:type="pct"/>
          </w:tcPr>
          <w:p w14:paraId="1E3C10CE" w14:textId="77777777" w:rsidR="00875835" w:rsidRPr="00DA0967" w:rsidRDefault="00875835" w:rsidP="00024355">
            <w:pPr>
              <w:pStyle w:val="C-TableText"/>
              <w:jc w:val="center"/>
              <w:rPr>
                <w:lang w:val="el-GR"/>
              </w:rPr>
            </w:pPr>
          </w:p>
          <w:p w14:paraId="015D7366" w14:textId="77777777" w:rsidR="00875835" w:rsidRPr="00DA0967" w:rsidRDefault="00875835" w:rsidP="00024355">
            <w:pPr>
              <w:pStyle w:val="C-TableText"/>
              <w:jc w:val="center"/>
              <w:rPr>
                <w:lang w:val="el-GR"/>
              </w:rPr>
            </w:pPr>
            <w:r w:rsidRPr="00DA0967">
              <w:rPr>
                <w:lang w:val="el-GR"/>
              </w:rPr>
              <w:t>15 (26,8)</w:t>
            </w:r>
          </w:p>
          <w:p w14:paraId="7920CB3F" w14:textId="77777777" w:rsidR="00875835" w:rsidRPr="00DA0967" w:rsidRDefault="00875835" w:rsidP="00024355">
            <w:pPr>
              <w:pStyle w:val="C-TableText"/>
              <w:jc w:val="center"/>
              <w:rPr>
                <w:lang w:val="el-GR"/>
              </w:rPr>
            </w:pPr>
            <w:r w:rsidRPr="00DA0967">
              <w:rPr>
                <w:lang w:val="el-GR"/>
              </w:rPr>
              <w:t>29 (51,8)</w:t>
            </w:r>
          </w:p>
          <w:p w14:paraId="7A221CC1" w14:textId="77777777" w:rsidR="00875835" w:rsidRPr="00DA0967" w:rsidRDefault="00875835" w:rsidP="00024355">
            <w:pPr>
              <w:pStyle w:val="C-TableText"/>
              <w:jc w:val="center"/>
              <w:rPr>
                <w:lang w:val="el-GR"/>
              </w:rPr>
            </w:pPr>
            <w:r w:rsidRPr="00DA0967">
              <w:rPr>
                <w:lang w:val="el-GR"/>
              </w:rPr>
              <w:t>12 (21,4)</w:t>
            </w:r>
          </w:p>
        </w:tc>
      </w:tr>
      <w:tr w:rsidR="00875835" w:rsidRPr="00DA0967" w14:paraId="2094A6D6" w14:textId="77777777" w:rsidTr="00024355">
        <w:trPr>
          <w:cantSplit/>
          <w:trHeight w:val="179"/>
          <w:jc w:val="center"/>
        </w:trPr>
        <w:tc>
          <w:tcPr>
            <w:tcW w:w="2183" w:type="pct"/>
          </w:tcPr>
          <w:p w14:paraId="2B1D1E2C" w14:textId="77777777" w:rsidR="00875835" w:rsidRPr="00DA0967" w:rsidRDefault="00875835" w:rsidP="00024355">
            <w:pPr>
              <w:pStyle w:val="C-TableText"/>
              <w:keepNext/>
              <w:rPr>
                <w:lang w:val="el-GR"/>
              </w:rPr>
            </w:pPr>
            <w:r w:rsidRPr="00DA0967">
              <w:rPr>
                <w:lang w:val="el-GR"/>
              </w:rPr>
              <w:t>Ιστορικό μεταμόσχευσης</w:t>
            </w:r>
          </w:p>
        </w:tc>
        <w:tc>
          <w:tcPr>
            <w:tcW w:w="1026" w:type="pct"/>
          </w:tcPr>
          <w:p w14:paraId="171B4CA9" w14:textId="77777777" w:rsidR="00875835" w:rsidRPr="00DA0967" w:rsidRDefault="00875835" w:rsidP="00024355">
            <w:pPr>
              <w:pStyle w:val="C-TableText"/>
              <w:jc w:val="center"/>
              <w:rPr>
                <w:lang w:val="el-GR"/>
              </w:rPr>
            </w:pPr>
            <w:r w:rsidRPr="00DA0967">
              <w:rPr>
                <w:lang w:val="el-GR"/>
              </w:rPr>
              <w:t>n (%)</w:t>
            </w:r>
          </w:p>
        </w:tc>
        <w:tc>
          <w:tcPr>
            <w:tcW w:w="1791" w:type="pct"/>
          </w:tcPr>
          <w:p w14:paraId="0D58BE99" w14:textId="77777777" w:rsidR="00875835" w:rsidRPr="00DA0967" w:rsidRDefault="00875835" w:rsidP="00024355">
            <w:pPr>
              <w:pStyle w:val="C-TableText"/>
              <w:jc w:val="center"/>
              <w:rPr>
                <w:lang w:val="el-GR"/>
              </w:rPr>
            </w:pPr>
            <w:r w:rsidRPr="00DA0967">
              <w:rPr>
                <w:lang w:val="el-GR"/>
              </w:rPr>
              <w:t>8 (14,3)</w:t>
            </w:r>
          </w:p>
        </w:tc>
      </w:tr>
      <w:tr w:rsidR="00875835" w:rsidRPr="00DA0967" w14:paraId="2E14248D" w14:textId="77777777" w:rsidTr="00024355">
        <w:trPr>
          <w:cantSplit/>
          <w:trHeight w:val="145"/>
          <w:jc w:val="center"/>
        </w:trPr>
        <w:tc>
          <w:tcPr>
            <w:tcW w:w="2183" w:type="pct"/>
          </w:tcPr>
          <w:p w14:paraId="01D11C83" w14:textId="77777777" w:rsidR="00875835" w:rsidRPr="00DA0967" w:rsidRDefault="00875835" w:rsidP="00024355">
            <w:pPr>
              <w:pStyle w:val="C-TableText"/>
              <w:rPr>
                <w:lang w:val="el-GR"/>
              </w:rPr>
            </w:pPr>
            <w:r w:rsidRPr="00DA0967">
              <w:rPr>
                <w:lang w:val="el-GR"/>
              </w:rPr>
              <w:t>Αιμοπετάλια (10</w:t>
            </w:r>
            <w:r w:rsidRPr="00DA0967">
              <w:rPr>
                <w:vertAlign w:val="superscript"/>
                <w:lang w:val="el-GR"/>
              </w:rPr>
              <w:t>9</w:t>
            </w:r>
            <w:r w:rsidRPr="00DA0967">
              <w:rPr>
                <w:lang w:val="el-GR"/>
              </w:rPr>
              <w:t xml:space="preserve">/l) αίματος </w:t>
            </w:r>
          </w:p>
        </w:tc>
        <w:tc>
          <w:tcPr>
            <w:tcW w:w="1026" w:type="pct"/>
          </w:tcPr>
          <w:p w14:paraId="4E3F8CFB" w14:textId="77777777" w:rsidR="00875835" w:rsidRPr="00DA0967" w:rsidRDefault="00875835" w:rsidP="00024355">
            <w:pPr>
              <w:pStyle w:val="C-TableText"/>
              <w:jc w:val="center"/>
              <w:rPr>
                <w:lang w:val="el-GR"/>
              </w:rPr>
            </w:pPr>
            <w:r w:rsidRPr="00DA0967">
              <w:rPr>
                <w:lang w:val="el-GR"/>
              </w:rPr>
              <w:t>n</w:t>
            </w:r>
          </w:p>
          <w:p w14:paraId="77104649" w14:textId="77777777" w:rsidR="00875835" w:rsidRPr="00DA0967" w:rsidRDefault="00875835" w:rsidP="00024355">
            <w:pPr>
              <w:pStyle w:val="C-TableText"/>
              <w:jc w:val="center"/>
              <w:rPr>
                <w:lang w:val="el-GR"/>
              </w:rPr>
            </w:pPr>
            <w:r w:rsidRPr="00DA0967">
              <w:rPr>
                <w:lang w:val="el-GR"/>
              </w:rPr>
              <w:t>Διάμεση τιμή (ελάχ., μέγ.)</w:t>
            </w:r>
          </w:p>
        </w:tc>
        <w:tc>
          <w:tcPr>
            <w:tcW w:w="1791" w:type="pct"/>
          </w:tcPr>
          <w:p w14:paraId="46654BD7" w14:textId="77777777" w:rsidR="00875835" w:rsidRPr="00DA0967" w:rsidRDefault="00875835" w:rsidP="00024355">
            <w:pPr>
              <w:pStyle w:val="C-TableText"/>
              <w:jc w:val="center"/>
              <w:rPr>
                <w:lang w:val="el-GR"/>
              </w:rPr>
            </w:pPr>
            <w:r w:rsidRPr="00DA0967">
              <w:rPr>
                <w:lang w:val="el-GR"/>
              </w:rPr>
              <w:t>56</w:t>
            </w:r>
          </w:p>
          <w:p w14:paraId="371B518B" w14:textId="77777777" w:rsidR="00875835" w:rsidRPr="00DA0967" w:rsidRDefault="00875835" w:rsidP="00024355">
            <w:pPr>
              <w:pStyle w:val="C-TableText"/>
              <w:jc w:val="center"/>
              <w:rPr>
                <w:lang w:val="el-GR"/>
              </w:rPr>
            </w:pPr>
            <w:r w:rsidRPr="00DA0967">
              <w:rPr>
                <w:lang w:val="el-GR"/>
              </w:rPr>
              <w:t>95,25 (18, 473)</w:t>
            </w:r>
          </w:p>
        </w:tc>
      </w:tr>
      <w:tr w:rsidR="00875835" w:rsidRPr="00DA0967" w14:paraId="4EEC5088" w14:textId="77777777" w:rsidTr="00024355">
        <w:trPr>
          <w:cantSplit/>
          <w:trHeight w:val="145"/>
          <w:jc w:val="center"/>
        </w:trPr>
        <w:tc>
          <w:tcPr>
            <w:tcW w:w="2183" w:type="pct"/>
          </w:tcPr>
          <w:p w14:paraId="55CB1402" w14:textId="77777777" w:rsidR="00875835" w:rsidRPr="00DA0967" w:rsidRDefault="00875835" w:rsidP="00024355">
            <w:pPr>
              <w:pStyle w:val="C-TableText"/>
              <w:rPr>
                <w:bCs/>
                <w:lang w:val="el-GR"/>
              </w:rPr>
            </w:pPr>
            <w:r w:rsidRPr="00DA0967">
              <w:rPr>
                <w:lang w:val="el-GR"/>
              </w:rPr>
              <w:t>Αιμοσφαιρίνη (g/l) αίματος</w:t>
            </w:r>
          </w:p>
        </w:tc>
        <w:tc>
          <w:tcPr>
            <w:tcW w:w="1026" w:type="pct"/>
          </w:tcPr>
          <w:p w14:paraId="6ACB61F2" w14:textId="77777777" w:rsidR="00875835" w:rsidRPr="00DA0967" w:rsidRDefault="00875835" w:rsidP="00024355">
            <w:pPr>
              <w:pStyle w:val="C-TableText"/>
              <w:jc w:val="center"/>
              <w:rPr>
                <w:lang w:val="el-GR"/>
              </w:rPr>
            </w:pPr>
            <w:r w:rsidRPr="00DA0967">
              <w:rPr>
                <w:lang w:val="el-GR"/>
              </w:rPr>
              <w:t>n</w:t>
            </w:r>
          </w:p>
          <w:p w14:paraId="17797D39" w14:textId="77777777" w:rsidR="00875835" w:rsidRPr="00DA0967" w:rsidRDefault="00875835" w:rsidP="00024355">
            <w:pPr>
              <w:pStyle w:val="C-TableText"/>
              <w:jc w:val="center"/>
              <w:rPr>
                <w:lang w:val="el-GR"/>
              </w:rPr>
            </w:pPr>
            <w:r w:rsidRPr="00DA0967">
              <w:rPr>
                <w:lang w:val="el-GR"/>
              </w:rPr>
              <w:t>Διάμεση τιμή (ελάχ., μέγ.)</w:t>
            </w:r>
          </w:p>
        </w:tc>
        <w:tc>
          <w:tcPr>
            <w:tcW w:w="1791" w:type="pct"/>
          </w:tcPr>
          <w:p w14:paraId="2AC5B45F" w14:textId="77777777" w:rsidR="00875835" w:rsidRPr="00DA0967" w:rsidRDefault="00875835" w:rsidP="00024355">
            <w:pPr>
              <w:pStyle w:val="C-TableText"/>
              <w:jc w:val="center"/>
              <w:rPr>
                <w:lang w:val="el-GR"/>
              </w:rPr>
            </w:pPr>
            <w:r w:rsidRPr="00DA0967">
              <w:rPr>
                <w:lang w:val="el-GR"/>
              </w:rPr>
              <w:t>56</w:t>
            </w:r>
          </w:p>
          <w:p w14:paraId="7DA570FB" w14:textId="77777777" w:rsidR="00875835" w:rsidRPr="00DA0967" w:rsidRDefault="00875835" w:rsidP="00024355">
            <w:pPr>
              <w:pStyle w:val="C-TableText"/>
              <w:jc w:val="center"/>
              <w:rPr>
                <w:bCs/>
                <w:lang w:val="el-GR"/>
              </w:rPr>
            </w:pPr>
            <w:r w:rsidRPr="00DA0967">
              <w:rPr>
                <w:lang w:val="el-GR"/>
              </w:rPr>
              <w:t>85,00 (60,5, 140)</w:t>
            </w:r>
          </w:p>
        </w:tc>
      </w:tr>
      <w:tr w:rsidR="00875835" w:rsidRPr="00DA0967" w14:paraId="7203D04E" w14:textId="77777777" w:rsidTr="00024355">
        <w:trPr>
          <w:cantSplit/>
          <w:trHeight w:val="145"/>
          <w:jc w:val="center"/>
        </w:trPr>
        <w:tc>
          <w:tcPr>
            <w:tcW w:w="2183" w:type="pct"/>
          </w:tcPr>
          <w:p w14:paraId="5ADA5B47" w14:textId="77777777" w:rsidR="00875835" w:rsidRPr="00DA0967" w:rsidRDefault="00875835" w:rsidP="00024355">
            <w:pPr>
              <w:pStyle w:val="C-TableText"/>
              <w:rPr>
                <w:bCs/>
                <w:lang w:val="el-GR"/>
              </w:rPr>
            </w:pPr>
            <w:r w:rsidRPr="00DA0967">
              <w:rPr>
                <w:lang w:val="el-GR"/>
              </w:rPr>
              <w:t>LDH (U/l) ορού</w:t>
            </w:r>
          </w:p>
        </w:tc>
        <w:tc>
          <w:tcPr>
            <w:tcW w:w="1026" w:type="pct"/>
          </w:tcPr>
          <w:p w14:paraId="05ECA5E3" w14:textId="77777777" w:rsidR="00875835" w:rsidRPr="00DA0967" w:rsidRDefault="00875835" w:rsidP="00024355">
            <w:pPr>
              <w:pStyle w:val="C-TableText"/>
              <w:jc w:val="center"/>
              <w:rPr>
                <w:lang w:val="el-GR"/>
              </w:rPr>
            </w:pPr>
            <w:r w:rsidRPr="00DA0967">
              <w:rPr>
                <w:lang w:val="el-GR"/>
              </w:rPr>
              <w:t>n</w:t>
            </w:r>
          </w:p>
          <w:p w14:paraId="62A4A8F0" w14:textId="77777777" w:rsidR="00875835" w:rsidRPr="00DA0967" w:rsidRDefault="00875835" w:rsidP="00024355">
            <w:pPr>
              <w:pStyle w:val="C-TableText"/>
              <w:jc w:val="center"/>
              <w:rPr>
                <w:lang w:val="el-GR"/>
              </w:rPr>
            </w:pPr>
            <w:r w:rsidRPr="00DA0967">
              <w:rPr>
                <w:lang w:val="el-GR"/>
              </w:rPr>
              <w:t>Διάμεση τιμή (ελάχ., μέγ.)</w:t>
            </w:r>
          </w:p>
        </w:tc>
        <w:tc>
          <w:tcPr>
            <w:tcW w:w="1791" w:type="pct"/>
            <w:tcBorders>
              <w:bottom w:val="single" w:sz="4" w:space="0" w:color="auto"/>
            </w:tcBorders>
          </w:tcPr>
          <w:p w14:paraId="61F1F739" w14:textId="77777777" w:rsidR="00875835" w:rsidRPr="00DA0967" w:rsidRDefault="00875835" w:rsidP="00024355">
            <w:pPr>
              <w:pStyle w:val="C-TableText"/>
              <w:jc w:val="center"/>
              <w:rPr>
                <w:lang w:val="el-GR"/>
              </w:rPr>
            </w:pPr>
            <w:r w:rsidRPr="00DA0967">
              <w:rPr>
                <w:lang w:val="el-GR"/>
              </w:rPr>
              <w:t>56</w:t>
            </w:r>
          </w:p>
          <w:p w14:paraId="1AA61F19" w14:textId="77777777" w:rsidR="00875835" w:rsidRPr="00DA0967" w:rsidRDefault="00875835" w:rsidP="00024355">
            <w:pPr>
              <w:pStyle w:val="C-TableText"/>
              <w:jc w:val="center"/>
              <w:rPr>
                <w:bCs/>
                <w:lang w:val="el-GR"/>
              </w:rPr>
            </w:pPr>
            <w:r w:rsidRPr="00DA0967">
              <w:rPr>
                <w:lang w:val="el-GR"/>
              </w:rPr>
              <w:t>508,00 (229,5, 3</w:t>
            </w:r>
            <w:r w:rsidRPr="00DF1F08">
              <w:rPr>
                <w:lang w:val="el-GR"/>
              </w:rPr>
              <w:t>.</w:t>
            </w:r>
            <w:r w:rsidRPr="00DA0967">
              <w:rPr>
                <w:lang w:val="el-GR"/>
              </w:rPr>
              <w:t>249)</w:t>
            </w:r>
          </w:p>
        </w:tc>
      </w:tr>
      <w:tr w:rsidR="00875835" w:rsidRPr="00DA0967" w14:paraId="438FC1B8" w14:textId="77777777" w:rsidTr="00024355">
        <w:trPr>
          <w:cantSplit/>
          <w:trHeight w:val="145"/>
          <w:jc w:val="center"/>
        </w:trPr>
        <w:tc>
          <w:tcPr>
            <w:tcW w:w="2183" w:type="pct"/>
          </w:tcPr>
          <w:p w14:paraId="175B3274" w14:textId="77777777" w:rsidR="00875835" w:rsidRPr="00DA0967" w:rsidRDefault="00875835" w:rsidP="00024355">
            <w:pPr>
              <w:pStyle w:val="C-TableText"/>
              <w:rPr>
                <w:bCs/>
                <w:lang w:val="el-GR"/>
              </w:rPr>
            </w:pPr>
            <w:r w:rsidRPr="00DA0967">
              <w:rPr>
                <w:lang w:val="el-GR"/>
              </w:rPr>
              <w:t>eGFR (ml/min/1,73</w:t>
            </w:r>
            <w:r w:rsidRPr="00DF1F08">
              <w:rPr>
                <w:lang w:val="el-GR"/>
              </w:rPr>
              <w:t> </w:t>
            </w:r>
            <w:r w:rsidRPr="00DA0967">
              <w:rPr>
                <w:lang w:val="el-GR"/>
              </w:rPr>
              <w:t>m</w:t>
            </w:r>
            <w:r w:rsidRPr="00DA0967">
              <w:rPr>
                <w:bCs/>
                <w:vertAlign w:val="superscript"/>
                <w:lang w:val="el-GR"/>
              </w:rPr>
              <w:t>2</w:t>
            </w:r>
            <w:r w:rsidRPr="00DA0967">
              <w:rPr>
                <w:lang w:val="el-GR"/>
              </w:rPr>
              <w:t>)</w:t>
            </w:r>
          </w:p>
        </w:tc>
        <w:tc>
          <w:tcPr>
            <w:tcW w:w="1026" w:type="pct"/>
          </w:tcPr>
          <w:p w14:paraId="20AB5832" w14:textId="77777777" w:rsidR="00875835" w:rsidRPr="00DA0967" w:rsidRDefault="00875835" w:rsidP="00024355">
            <w:pPr>
              <w:pStyle w:val="C-TableText"/>
              <w:jc w:val="center"/>
              <w:rPr>
                <w:lang w:val="el-GR"/>
              </w:rPr>
            </w:pPr>
            <w:r w:rsidRPr="00DA0967">
              <w:rPr>
                <w:lang w:val="el-GR"/>
              </w:rPr>
              <w:t>n (%)</w:t>
            </w:r>
          </w:p>
          <w:p w14:paraId="686337A6" w14:textId="77777777" w:rsidR="00875835" w:rsidRPr="00DA0967" w:rsidRDefault="00875835" w:rsidP="00024355">
            <w:pPr>
              <w:pStyle w:val="C-TableText"/>
              <w:jc w:val="center"/>
              <w:rPr>
                <w:lang w:val="el-GR"/>
              </w:rPr>
            </w:pPr>
            <w:r w:rsidRPr="00DA0967">
              <w:rPr>
                <w:lang w:val="el-GR"/>
              </w:rPr>
              <w:t>Διάμεση τιμή (ελάχ., μέγ.)</w:t>
            </w:r>
          </w:p>
        </w:tc>
        <w:tc>
          <w:tcPr>
            <w:tcW w:w="1791" w:type="pct"/>
          </w:tcPr>
          <w:p w14:paraId="415AD211" w14:textId="77777777" w:rsidR="00875835" w:rsidRPr="00DA0967" w:rsidRDefault="00875835" w:rsidP="00024355">
            <w:pPr>
              <w:pStyle w:val="C-TableText"/>
              <w:jc w:val="center"/>
              <w:rPr>
                <w:bCs/>
                <w:lang w:val="el-GR"/>
              </w:rPr>
            </w:pPr>
            <w:r w:rsidRPr="00DA0967">
              <w:rPr>
                <w:lang w:val="el-GR"/>
              </w:rPr>
              <w:t>55</w:t>
            </w:r>
          </w:p>
          <w:p w14:paraId="5439AC31" w14:textId="77777777" w:rsidR="00875835" w:rsidRPr="00DA0967" w:rsidRDefault="00875835" w:rsidP="00024355">
            <w:pPr>
              <w:pStyle w:val="C-TableText"/>
              <w:jc w:val="center"/>
              <w:rPr>
                <w:b/>
                <w:bCs/>
                <w:lang w:val="el-GR"/>
              </w:rPr>
            </w:pPr>
            <w:r w:rsidRPr="00DA0967">
              <w:rPr>
                <w:lang w:val="el-GR"/>
              </w:rPr>
              <w:t>10,00 (4, 80)</w:t>
            </w:r>
          </w:p>
        </w:tc>
      </w:tr>
      <w:tr w:rsidR="00875835" w:rsidRPr="00DA0967" w14:paraId="6E626459" w14:textId="77777777" w:rsidTr="00024355">
        <w:trPr>
          <w:cantSplit/>
          <w:trHeight w:val="233"/>
          <w:jc w:val="center"/>
        </w:trPr>
        <w:tc>
          <w:tcPr>
            <w:tcW w:w="2183" w:type="pct"/>
          </w:tcPr>
          <w:p w14:paraId="7D079B96" w14:textId="77777777" w:rsidR="00875835" w:rsidRPr="00DA0967" w:rsidRDefault="00875835" w:rsidP="00024355">
            <w:pPr>
              <w:pStyle w:val="C-TableText"/>
              <w:rPr>
                <w:bCs/>
                <w:lang w:val="el-GR"/>
              </w:rPr>
            </w:pPr>
            <w:r w:rsidRPr="00DA0967">
              <w:rPr>
                <w:lang w:val="el-GR"/>
              </w:rPr>
              <w:t>Αιμοκαθαιρόμενοι ασθενείς</w:t>
            </w:r>
          </w:p>
        </w:tc>
        <w:tc>
          <w:tcPr>
            <w:tcW w:w="1026" w:type="pct"/>
          </w:tcPr>
          <w:p w14:paraId="27E8D157" w14:textId="77777777" w:rsidR="00875835" w:rsidRPr="00DA0967" w:rsidRDefault="00875835" w:rsidP="00024355">
            <w:pPr>
              <w:pStyle w:val="C-TableText"/>
              <w:jc w:val="center"/>
              <w:rPr>
                <w:lang w:val="el-GR"/>
              </w:rPr>
            </w:pPr>
            <w:r w:rsidRPr="00DA0967">
              <w:rPr>
                <w:lang w:val="el-GR"/>
              </w:rPr>
              <w:t>N (%)</w:t>
            </w:r>
          </w:p>
        </w:tc>
        <w:tc>
          <w:tcPr>
            <w:tcW w:w="1791" w:type="pct"/>
          </w:tcPr>
          <w:p w14:paraId="29B3B639" w14:textId="77777777" w:rsidR="00875835" w:rsidRPr="00DA0967" w:rsidRDefault="00875835" w:rsidP="00024355">
            <w:pPr>
              <w:pStyle w:val="C-TableText"/>
              <w:jc w:val="center"/>
              <w:rPr>
                <w:b/>
                <w:lang w:val="el-GR"/>
              </w:rPr>
            </w:pPr>
            <w:r w:rsidRPr="00DA0967">
              <w:rPr>
                <w:lang w:val="el-GR"/>
              </w:rPr>
              <w:t>29</w:t>
            </w:r>
            <w:r w:rsidRPr="00DA0967">
              <w:rPr>
                <w:b/>
                <w:lang w:val="el-GR"/>
              </w:rPr>
              <w:t xml:space="preserve"> (</w:t>
            </w:r>
            <w:r w:rsidRPr="00DA0967">
              <w:rPr>
                <w:lang w:val="el-GR"/>
              </w:rPr>
              <w:t>51,8)</w:t>
            </w:r>
          </w:p>
        </w:tc>
      </w:tr>
      <w:tr w:rsidR="00875835" w:rsidRPr="00DA0967" w14:paraId="17DA972F" w14:textId="77777777" w:rsidTr="00024355">
        <w:trPr>
          <w:cantSplit/>
          <w:trHeight w:val="197"/>
          <w:jc w:val="center"/>
        </w:trPr>
        <w:tc>
          <w:tcPr>
            <w:tcW w:w="2183" w:type="pct"/>
          </w:tcPr>
          <w:p w14:paraId="4FB09AA6" w14:textId="77777777" w:rsidR="00875835" w:rsidRPr="00DA0967" w:rsidRDefault="00875835" w:rsidP="00024355">
            <w:pPr>
              <w:pStyle w:val="C-TableText"/>
              <w:rPr>
                <w:b/>
                <w:bCs/>
                <w:lang w:val="el-GR"/>
              </w:rPr>
            </w:pPr>
            <w:r w:rsidRPr="00DA0967">
              <w:rPr>
                <w:lang w:val="el-GR"/>
              </w:rPr>
              <w:t>Ασθενείς σε επιλόχεια περίοδο</w:t>
            </w:r>
          </w:p>
        </w:tc>
        <w:tc>
          <w:tcPr>
            <w:tcW w:w="1026" w:type="pct"/>
          </w:tcPr>
          <w:p w14:paraId="4529B6EF" w14:textId="77777777" w:rsidR="00875835" w:rsidRPr="00DA0967" w:rsidRDefault="00875835" w:rsidP="00024355">
            <w:pPr>
              <w:pStyle w:val="C-TableText"/>
              <w:jc w:val="center"/>
              <w:rPr>
                <w:lang w:val="el-GR"/>
              </w:rPr>
            </w:pPr>
            <w:r w:rsidRPr="00DA0967">
              <w:rPr>
                <w:lang w:val="el-GR"/>
              </w:rPr>
              <w:t>N (%)</w:t>
            </w:r>
          </w:p>
        </w:tc>
        <w:tc>
          <w:tcPr>
            <w:tcW w:w="1791" w:type="pct"/>
          </w:tcPr>
          <w:p w14:paraId="6C5BC67D" w14:textId="77777777" w:rsidR="00875835" w:rsidRPr="00DA0967" w:rsidRDefault="00875835" w:rsidP="00024355">
            <w:pPr>
              <w:pStyle w:val="C-TableText"/>
              <w:jc w:val="center"/>
              <w:rPr>
                <w:lang w:val="el-GR"/>
              </w:rPr>
            </w:pPr>
            <w:r w:rsidRPr="00DA0967">
              <w:rPr>
                <w:lang w:val="el-GR"/>
              </w:rPr>
              <w:t>8 (14,3)</w:t>
            </w:r>
          </w:p>
        </w:tc>
      </w:tr>
    </w:tbl>
    <w:p w14:paraId="37E69D99" w14:textId="77777777" w:rsidR="00875835" w:rsidRPr="00DA0967" w:rsidRDefault="00875835" w:rsidP="004B3D75">
      <w:pPr>
        <w:pStyle w:val="C-Footnote"/>
        <w:rPr>
          <w:rFonts w:cs="Times New Roman"/>
        </w:rPr>
      </w:pPr>
      <w:r w:rsidRPr="00DA0967">
        <w:rPr>
          <w:rFonts w:cs="Times New Roman"/>
        </w:rPr>
        <w:t>Σημείωση: Τα ποσοστά βασίζονται στον συνολικό αριθμό ασθενών.</w:t>
      </w:r>
    </w:p>
    <w:p w14:paraId="2538C0EA" w14:textId="77777777" w:rsidR="00875835" w:rsidRPr="00DA0967" w:rsidRDefault="00875835" w:rsidP="004B3D75">
      <w:pPr>
        <w:pStyle w:val="C-Footnote"/>
        <w:rPr>
          <w:rFonts w:cs="Times New Roman"/>
        </w:rPr>
      </w:pPr>
      <w:r w:rsidRPr="00DA0967">
        <w:rPr>
          <w:rFonts w:cs="Times New Roman"/>
        </w:rPr>
        <w:t>Συντομογραφίες: eGFR = εκτιμώμενος ρυθμός σπειραματικής διήθησης, LDH = γαλακτική αφυδρογονάση, μέγ. = μέγιστο, ελάχ. = ελάχιστο.</w:t>
      </w:r>
    </w:p>
    <w:p w14:paraId="0D4D8BAE" w14:textId="77777777" w:rsidR="00875835" w:rsidRPr="00DA0967" w:rsidRDefault="00875835" w:rsidP="004B3D75">
      <w:pPr>
        <w:pStyle w:val="C-Footnote"/>
        <w:rPr>
          <w:rFonts w:cs="Times New Roman"/>
        </w:rPr>
      </w:pPr>
    </w:p>
    <w:p w14:paraId="72F44E4D" w14:textId="77777777" w:rsidR="00875835" w:rsidRPr="00DA0967" w:rsidRDefault="00875835" w:rsidP="004B3D75">
      <w:pPr>
        <w:rPr>
          <w:strike/>
        </w:rPr>
      </w:pPr>
      <w:r w:rsidRPr="00DA0967">
        <w:t>Το πρωτεύον καταληκτικό σημείο ήταν η πλήρης ανταπόκριση της TMA κατά τη διάρκεια της Περιόδου αρχικής αξιολόγησης 26 εβδομάδων, όπως αποδεικνύονταν από την ομαλοποίηση των αιματολογικών παραμέτρων (αριθμός αιμοπεταλίων ≥ 150 x 10</w:t>
      </w:r>
      <w:r w:rsidRPr="00DA0967">
        <w:rPr>
          <w:vertAlign w:val="superscript"/>
        </w:rPr>
        <w:t>9</w:t>
      </w:r>
      <w:r w:rsidRPr="00DA0967">
        <w:t>/l και LDH ≤ 246 U/l) και τη βελτίωση κατά ≥ 25% της κρεατινίνης του ορού σε σχέση με την έναρξη. Οι ασθενείς έπρεπε να πληρούν όλα τα κριτήρια Πλήρους ανταπόκρισης TMA σε 2 χωριστές αξιολογήσεις που πραγματοποιούνταν σε διάστημα τουλάχιστον 4 εβδομάδων (28 ημερών) μεταξύ τους, καθώς και σε οποιαδήποτε ενδιάμεση μέτρηση.</w:t>
      </w:r>
    </w:p>
    <w:p w14:paraId="216CD3BD" w14:textId="77777777" w:rsidR="00875835" w:rsidRPr="00DA0967" w:rsidRDefault="00875835" w:rsidP="004B3D75">
      <w:pPr>
        <w:rPr>
          <w:strike/>
        </w:rPr>
      </w:pPr>
    </w:p>
    <w:p w14:paraId="6703C58F" w14:textId="77777777" w:rsidR="00875835" w:rsidRPr="00DA0967" w:rsidRDefault="00875835" w:rsidP="004B3D75">
      <w:pPr>
        <w:autoSpaceDE w:val="0"/>
        <w:autoSpaceDN w:val="0"/>
        <w:adjustRightInd w:val="0"/>
        <w:spacing w:line="240" w:lineRule="auto"/>
      </w:pPr>
      <w:r w:rsidRPr="00DA0967">
        <w:t>Πλήρης ανταπόκριση TMA παρατηρήθηκε στους 30 από τους 56 ασθενείς (53,6%) κατά τη διάρκεια της περιόδου αρχικής αξιολόγησης των 26 εβδομάδων όπως παρατίθενται στον Πίνακα </w:t>
      </w:r>
      <w:r>
        <w:t>1</w:t>
      </w:r>
      <w:r w:rsidRPr="0017672A">
        <w:t>1</w:t>
      </w:r>
      <w:r w:rsidRPr="00DA0967">
        <w:t>.</w:t>
      </w:r>
    </w:p>
    <w:p w14:paraId="16BEFF3B" w14:textId="77777777" w:rsidR="00875835" w:rsidRPr="00DA0967" w:rsidRDefault="00875835" w:rsidP="004B3D75"/>
    <w:p w14:paraId="38522CB6" w14:textId="77777777" w:rsidR="00875835" w:rsidRPr="00DA0967" w:rsidRDefault="00875835" w:rsidP="004B3D75">
      <w:pPr>
        <w:pStyle w:val="Caption"/>
        <w:keepNext/>
        <w:keepLines/>
        <w:tabs>
          <w:tab w:val="clear" w:pos="567"/>
        </w:tabs>
        <w:ind w:left="1440" w:hanging="1440"/>
        <w:rPr>
          <w:b w:val="0"/>
          <w:bCs w:val="0"/>
          <w:sz w:val="22"/>
          <w:szCs w:val="22"/>
        </w:rPr>
      </w:pPr>
      <w:r w:rsidRPr="00DA0967">
        <w:rPr>
          <w:sz w:val="22"/>
          <w:szCs w:val="22"/>
        </w:rPr>
        <w:t>Πίνακας </w:t>
      </w:r>
      <w:r>
        <w:rPr>
          <w:sz w:val="22"/>
          <w:szCs w:val="22"/>
        </w:rPr>
        <w:t>1</w:t>
      </w:r>
      <w:r w:rsidRPr="0017672A">
        <w:rPr>
          <w:sz w:val="22"/>
          <w:szCs w:val="22"/>
        </w:rPr>
        <w:t>1</w:t>
      </w:r>
      <w:r w:rsidRPr="00DA0967">
        <w:rPr>
          <w:sz w:val="22"/>
          <w:szCs w:val="22"/>
        </w:rPr>
        <w:t xml:space="preserve">: </w:t>
      </w:r>
      <w:r w:rsidRPr="00DA0967">
        <w:rPr>
          <w:sz w:val="22"/>
          <w:szCs w:val="22"/>
        </w:rPr>
        <w:tab/>
        <w:t xml:space="preserve">Πλήρης ανταπόκριση TMA και Ανάλυση συνιστωσών πλήρους ανταπόκρισης TMA </w:t>
      </w:r>
      <w:r>
        <w:rPr>
          <w:sz w:val="22"/>
          <w:szCs w:val="22"/>
        </w:rPr>
        <w:t xml:space="preserve">για την περίοδο αρχικής αξιολόγησης 26 εβδομάδων </w:t>
      </w:r>
      <w:r w:rsidRPr="008A3114">
        <w:rPr>
          <w:sz w:val="22"/>
          <w:szCs w:val="22"/>
        </w:rPr>
        <w:t>(ALXN1210-aHUS-311)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09"/>
        <w:gridCol w:w="1532"/>
        <w:gridCol w:w="952"/>
        <w:gridCol w:w="3494"/>
      </w:tblGrid>
      <w:tr w:rsidR="00875835" w:rsidRPr="00DA0967" w14:paraId="4B771304" w14:textId="77777777" w:rsidTr="00024355">
        <w:trPr>
          <w:cantSplit/>
          <w:tblHeader/>
        </w:trPr>
        <w:tc>
          <w:tcPr>
            <w:tcW w:w="3309" w:type="dxa"/>
            <w:vMerge w:val="restart"/>
          </w:tcPr>
          <w:p w14:paraId="438A1763" w14:textId="77777777" w:rsidR="00875835" w:rsidRPr="00DA0967" w:rsidRDefault="00875835" w:rsidP="00024355">
            <w:pPr>
              <w:pStyle w:val="C-TableHeader0"/>
              <w:rPr>
                <w:rFonts w:ascii="Times New Roman" w:hAnsi="Times New Roman"/>
              </w:rPr>
            </w:pPr>
          </w:p>
        </w:tc>
        <w:tc>
          <w:tcPr>
            <w:tcW w:w="1532" w:type="dxa"/>
            <w:vMerge w:val="restart"/>
          </w:tcPr>
          <w:p w14:paraId="23AFFF91"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Σύνολο</w:t>
            </w:r>
          </w:p>
        </w:tc>
        <w:tc>
          <w:tcPr>
            <w:tcW w:w="4446" w:type="dxa"/>
            <w:gridSpan w:val="2"/>
          </w:tcPr>
          <w:p w14:paraId="31EC25E8"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Ανταποκρινόμενος</w:t>
            </w:r>
          </w:p>
        </w:tc>
      </w:tr>
      <w:tr w:rsidR="00875835" w:rsidRPr="00DA0967" w14:paraId="04874FD8" w14:textId="77777777" w:rsidTr="00024355">
        <w:trPr>
          <w:cantSplit/>
        </w:trPr>
        <w:tc>
          <w:tcPr>
            <w:tcW w:w="3309" w:type="dxa"/>
            <w:vMerge/>
          </w:tcPr>
          <w:p w14:paraId="32216336" w14:textId="77777777" w:rsidR="00875835" w:rsidRPr="00DA0967" w:rsidRDefault="00875835" w:rsidP="00024355">
            <w:pPr>
              <w:pStyle w:val="C-TableHeader0"/>
              <w:rPr>
                <w:rFonts w:ascii="Times New Roman" w:hAnsi="Times New Roman"/>
              </w:rPr>
            </w:pPr>
          </w:p>
        </w:tc>
        <w:tc>
          <w:tcPr>
            <w:tcW w:w="1532" w:type="dxa"/>
            <w:vMerge/>
          </w:tcPr>
          <w:p w14:paraId="45E7D187" w14:textId="77777777" w:rsidR="00875835" w:rsidRPr="00DA0967" w:rsidRDefault="00875835" w:rsidP="00024355">
            <w:pPr>
              <w:pStyle w:val="C-TableHeader0"/>
              <w:jc w:val="center"/>
              <w:rPr>
                <w:rFonts w:ascii="Times New Roman" w:hAnsi="Times New Roman"/>
              </w:rPr>
            </w:pPr>
          </w:p>
        </w:tc>
        <w:tc>
          <w:tcPr>
            <w:tcW w:w="952" w:type="dxa"/>
          </w:tcPr>
          <w:p w14:paraId="695E09BF"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n</w:t>
            </w:r>
          </w:p>
        </w:tc>
        <w:tc>
          <w:tcPr>
            <w:tcW w:w="3494" w:type="dxa"/>
          </w:tcPr>
          <w:p w14:paraId="57A8DF31"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Αναλογία (ΔΕ 95%)</w:t>
            </w:r>
            <w:r w:rsidRPr="00DA0967">
              <w:rPr>
                <w:rFonts w:ascii="Times New Roman" w:hAnsi="Times New Roman"/>
                <w:vertAlign w:val="superscript"/>
              </w:rPr>
              <w:t>α</w:t>
            </w:r>
          </w:p>
        </w:tc>
      </w:tr>
      <w:tr w:rsidR="00875835" w:rsidRPr="00DA0967" w14:paraId="6DA8FFDE" w14:textId="77777777" w:rsidTr="00024355">
        <w:trPr>
          <w:cantSplit/>
        </w:trPr>
        <w:tc>
          <w:tcPr>
            <w:tcW w:w="3309" w:type="dxa"/>
            <w:tcBorders>
              <w:bottom w:val="single" w:sz="6" w:space="0" w:color="auto"/>
            </w:tcBorders>
          </w:tcPr>
          <w:p w14:paraId="560EBA4E" w14:textId="77777777" w:rsidR="00875835" w:rsidRPr="00DA0967" w:rsidRDefault="00875835" w:rsidP="00024355">
            <w:pPr>
              <w:pStyle w:val="C-TableText"/>
              <w:rPr>
                <w:lang w:val="el-GR"/>
              </w:rPr>
            </w:pPr>
            <w:r w:rsidRPr="00DA0967">
              <w:rPr>
                <w:lang w:val="el-GR"/>
              </w:rPr>
              <w:t xml:space="preserve">Πλήρης Ανταπόκριση TMA </w:t>
            </w:r>
          </w:p>
        </w:tc>
        <w:tc>
          <w:tcPr>
            <w:tcW w:w="1532" w:type="dxa"/>
            <w:tcBorders>
              <w:bottom w:val="single" w:sz="6" w:space="0" w:color="auto"/>
            </w:tcBorders>
          </w:tcPr>
          <w:p w14:paraId="0E0E1BF4" w14:textId="77777777" w:rsidR="00875835" w:rsidRPr="00DA0967" w:rsidRDefault="00875835" w:rsidP="00024355">
            <w:pPr>
              <w:pStyle w:val="C-TableText"/>
              <w:jc w:val="center"/>
              <w:rPr>
                <w:lang w:val="el-GR"/>
              </w:rPr>
            </w:pPr>
            <w:r w:rsidRPr="00DA0967">
              <w:rPr>
                <w:lang w:val="el-GR"/>
              </w:rPr>
              <w:t>56</w:t>
            </w:r>
          </w:p>
        </w:tc>
        <w:tc>
          <w:tcPr>
            <w:tcW w:w="952" w:type="dxa"/>
            <w:tcBorders>
              <w:bottom w:val="single" w:sz="6" w:space="0" w:color="auto"/>
            </w:tcBorders>
          </w:tcPr>
          <w:p w14:paraId="4E531C68" w14:textId="77777777" w:rsidR="00875835" w:rsidRPr="00DA0967" w:rsidRDefault="00875835" w:rsidP="00024355">
            <w:pPr>
              <w:pStyle w:val="C-TableText"/>
              <w:jc w:val="center"/>
              <w:rPr>
                <w:lang w:val="el-GR"/>
              </w:rPr>
            </w:pPr>
            <w:r w:rsidRPr="00DA0967">
              <w:rPr>
                <w:lang w:val="el-GR"/>
              </w:rPr>
              <w:t>30</w:t>
            </w:r>
          </w:p>
        </w:tc>
        <w:tc>
          <w:tcPr>
            <w:tcW w:w="3494" w:type="dxa"/>
            <w:tcBorders>
              <w:bottom w:val="single" w:sz="6" w:space="0" w:color="auto"/>
            </w:tcBorders>
          </w:tcPr>
          <w:p w14:paraId="6575A788" w14:textId="77777777" w:rsidR="00875835" w:rsidRPr="00DA0967" w:rsidRDefault="00875835" w:rsidP="00024355">
            <w:pPr>
              <w:pStyle w:val="C-TableText"/>
              <w:jc w:val="center"/>
              <w:rPr>
                <w:lang w:val="el-GR"/>
              </w:rPr>
            </w:pPr>
            <w:r w:rsidRPr="00DA0967">
              <w:rPr>
                <w:lang w:val="el-GR"/>
              </w:rPr>
              <w:t>0,536 (0,396, 0,675)</w:t>
            </w:r>
          </w:p>
        </w:tc>
      </w:tr>
      <w:tr w:rsidR="00875835" w:rsidRPr="00DA0967" w14:paraId="22448313" w14:textId="77777777" w:rsidTr="00024355">
        <w:trPr>
          <w:cantSplit/>
        </w:trPr>
        <w:tc>
          <w:tcPr>
            <w:tcW w:w="3309" w:type="dxa"/>
            <w:tcBorders>
              <w:bottom w:val="nil"/>
            </w:tcBorders>
          </w:tcPr>
          <w:p w14:paraId="076CE455" w14:textId="77777777" w:rsidR="00875835" w:rsidRPr="00DA0967" w:rsidRDefault="00875835" w:rsidP="00024355">
            <w:pPr>
              <w:pStyle w:val="C-TableText"/>
              <w:rPr>
                <w:lang w:val="el-GR"/>
              </w:rPr>
            </w:pPr>
            <w:r w:rsidRPr="00DA0967">
              <w:rPr>
                <w:lang w:val="el-GR"/>
              </w:rPr>
              <w:t>Συνιστώσες Πλήρους Ανταπόκρισης TMA</w:t>
            </w:r>
          </w:p>
        </w:tc>
        <w:tc>
          <w:tcPr>
            <w:tcW w:w="1532" w:type="dxa"/>
            <w:tcBorders>
              <w:bottom w:val="nil"/>
            </w:tcBorders>
          </w:tcPr>
          <w:p w14:paraId="77804DF1" w14:textId="77777777" w:rsidR="00875835" w:rsidRPr="00DA0967" w:rsidRDefault="00875835" w:rsidP="00024355">
            <w:pPr>
              <w:pStyle w:val="C-TableText"/>
              <w:jc w:val="center"/>
              <w:rPr>
                <w:lang w:val="el-GR"/>
              </w:rPr>
            </w:pPr>
          </w:p>
        </w:tc>
        <w:tc>
          <w:tcPr>
            <w:tcW w:w="952" w:type="dxa"/>
            <w:tcBorders>
              <w:bottom w:val="nil"/>
            </w:tcBorders>
          </w:tcPr>
          <w:p w14:paraId="103B182E" w14:textId="77777777" w:rsidR="00875835" w:rsidRPr="00DA0967" w:rsidRDefault="00875835" w:rsidP="00024355">
            <w:pPr>
              <w:pStyle w:val="C-TableText"/>
              <w:jc w:val="center"/>
              <w:rPr>
                <w:lang w:val="el-GR"/>
              </w:rPr>
            </w:pPr>
          </w:p>
        </w:tc>
        <w:tc>
          <w:tcPr>
            <w:tcW w:w="3494" w:type="dxa"/>
            <w:tcBorders>
              <w:bottom w:val="nil"/>
            </w:tcBorders>
          </w:tcPr>
          <w:p w14:paraId="461B597A" w14:textId="77777777" w:rsidR="00875835" w:rsidRPr="00DA0967" w:rsidRDefault="00875835" w:rsidP="00024355">
            <w:pPr>
              <w:pStyle w:val="C-TableText"/>
              <w:jc w:val="center"/>
              <w:rPr>
                <w:lang w:val="el-GR"/>
              </w:rPr>
            </w:pPr>
          </w:p>
        </w:tc>
      </w:tr>
      <w:tr w:rsidR="00875835" w:rsidRPr="00DA0967" w14:paraId="3CA4CFF5" w14:textId="77777777" w:rsidTr="00024355">
        <w:trPr>
          <w:cantSplit/>
          <w:trHeight w:val="273"/>
        </w:trPr>
        <w:tc>
          <w:tcPr>
            <w:tcW w:w="3309" w:type="dxa"/>
            <w:tcBorders>
              <w:top w:val="nil"/>
              <w:bottom w:val="nil"/>
            </w:tcBorders>
          </w:tcPr>
          <w:p w14:paraId="39653D01" w14:textId="77777777" w:rsidR="00875835" w:rsidRPr="00DA0967" w:rsidRDefault="00875835" w:rsidP="00024355">
            <w:pPr>
              <w:pStyle w:val="C-TableText"/>
              <w:ind w:left="86"/>
              <w:rPr>
                <w:lang w:val="el-GR"/>
              </w:rPr>
            </w:pPr>
            <w:r w:rsidRPr="00DA0967">
              <w:rPr>
                <w:lang w:val="el-GR"/>
              </w:rPr>
              <w:t>Ομαλοποίηση αριθμού αιμοπεταλίων</w:t>
            </w:r>
          </w:p>
        </w:tc>
        <w:tc>
          <w:tcPr>
            <w:tcW w:w="1532" w:type="dxa"/>
            <w:tcBorders>
              <w:top w:val="nil"/>
              <w:bottom w:val="nil"/>
            </w:tcBorders>
          </w:tcPr>
          <w:p w14:paraId="7BE225AD" w14:textId="77777777" w:rsidR="00875835" w:rsidRPr="00DA0967" w:rsidRDefault="00875835" w:rsidP="00024355">
            <w:pPr>
              <w:pStyle w:val="C-TableText"/>
              <w:jc w:val="center"/>
              <w:rPr>
                <w:lang w:val="el-GR"/>
              </w:rPr>
            </w:pPr>
            <w:r w:rsidRPr="00DA0967">
              <w:rPr>
                <w:lang w:val="el-GR"/>
              </w:rPr>
              <w:t>56</w:t>
            </w:r>
          </w:p>
        </w:tc>
        <w:tc>
          <w:tcPr>
            <w:tcW w:w="952" w:type="dxa"/>
            <w:tcBorders>
              <w:top w:val="nil"/>
              <w:bottom w:val="nil"/>
            </w:tcBorders>
          </w:tcPr>
          <w:p w14:paraId="2DCC67A4" w14:textId="77777777" w:rsidR="00875835" w:rsidRPr="00DA0967" w:rsidRDefault="00875835" w:rsidP="00024355">
            <w:pPr>
              <w:pStyle w:val="C-TableText"/>
              <w:jc w:val="center"/>
              <w:rPr>
                <w:lang w:val="el-GR"/>
              </w:rPr>
            </w:pPr>
            <w:r w:rsidRPr="00DA0967">
              <w:rPr>
                <w:lang w:val="el-GR"/>
              </w:rPr>
              <w:t>47</w:t>
            </w:r>
          </w:p>
        </w:tc>
        <w:tc>
          <w:tcPr>
            <w:tcW w:w="3494" w:type="dxa"/>
            <w:tcBorders>
              <w:top w:val="nil"/>
              <w:bottom w:val="nil"/>
            </w:tcBorders>
          </w:tcPr>
          <w:p w14:paraId="15B0D9EB" w14:textId="77777777" w:rsidR="00875835" w:rsidRPr="00DA0967" w:rsidRDefault="00875835" w:rsidP="00024355">
            <w:pPr>
              <w:pStyle w:val="C-TableText"/>
              <w:jc w:val="center"/>
              <w:rPr>
                <w:lang w:val="el-GR"/>
              </w:rPr>
            </w:pPr>
            <w:r w:rsidRPr="00DA0967">
              <w:rPr>
                <w:lang w:val="el-GR"/>
              </w:rPr>
              <w:t>0,839 (0,734, 0,944)</w:t>
            </w:r>
          </w:p>
        </w:tc>
      </w:tr>
      <w:tr w:rsidR="00875835" w:rsidRPr="00DA0967" w14:paraId="4B251DC9" w14:textId="77777777" w:rsidTr="00024355">
        <w:trPr>
          <w:cantSplit/>
          <w:trHeight w:val="273"/>
        </w:trPr>
        <w:tc>
          <w:tcPr>
            <w:tcW w:w="3309" w:type="dxa"/>
            <w:tcBorders>
              <w:top w:val="nil"/>
              <w:bottom w:val="nil"/>
            </w:tcBorders>
          </w:tcPr>
          <w:p w14:paraId="19CABDB4" w14:textId="77777777" w:rsidR="00875835" w:rsidRPr="00DA0967" w:rsidRDefault="00875835" w:rsidP="00024355">
            <w:pPr>
              <w:pStyle w:val="C-TableText"/>
              <w:ind w:left="86"/>
              <w:rPr>
                <w:lang w:val="el-GR"/>
              </w:rPr>
            </w:pPr>
            <w:r w:rsidRPr="00DA0967">
              <w:rPr>
                <w:lang w:val="el-GR"/>
              </w:rPr>
              <w:t>Ομαλοποίηση της LDH</w:t>
            </w:r>
          </w:p>
        </w:tc>
        <w:tc>
          <w:tcPr>
            <w:tcW w:w="1532" w:type="dxa"/>
            <w:tcBorders>
              <w:top w:val="nil"/>
              <w:bottom w:val="nil"/>
            </w:tcBorders>
          </w:tcPr>
          <w:p w14:paraId="11DC51C0" w14:textId="77777777" w:rsidR="00875835" w:rsidRPr="00DA0967" w:rsidRDefault="00875835" w:rsidP="00024355">
            <w:pPr>
              <w:pStyle w:val="C-TableText"/>
              <w:jc w:val="center"/>
              <w:rPr>
                <w:lang w:val="el-GR"/>
              </w:rPr>
            </w:pPr>
            <w:r w:rsidRPr="00DA0967">
              <w:rPr>
                <w:lang w:val="el-GR"/>
              </w:rPr>
              <w:t>56</w:t>
            </w:r>
          </w:p>
        </w:tc>
        <w:tc>
          <w:tcPr>
            <w:tcW w:w="952" w:type="dxa"/>
            <w:tcBorders>
              <w:top w:val="nil"/>
              <w:bottom w:val="nil"/>
            </w:tcBorders>
          </w:tcPr>
          <w:p w14:paraId="4C38DE6F" w14:textId="77777777" w:rsidR="00875835" w:rsidRPr="00DA0967" w:rsidRDefault="00875835" w:rsidP="00024355">
            <w:pPr>
              <w:pStyle w:val="C-TableText"/>
              <w:jc w:val="center"/>
              <w:rPr>
                <w:lang w:val="el-GR"/>
              </w:rPr>
            </w:pPr>
            <w:r w:rsidRPr="00DA0967">
              <w:rPr>
                <w:lang w:val="el-GR"/>
              </w:rPr>
              <w:t>43</w:t>
            </w:r>
          </w:p>
        </w:tc>
        <w:tc>
          <w:tcPr>
            <w:tcW w:w="3494" w:type="dxa"/>
            <w:tcBorders>
              <w:top w:val="nil"/>
              <w:bottom w:val="nil"/>
            </w:tcBorders>
          </w:tcPr>
          <w:p w14:paraId="3CBA1E31" w14:textId="77777777" w:rsidR="00875835" w:rsidRPr="00DA0967" w:rsidRDefault="00875835" w:rsidP="00024355">
            <w:pPr>
              <w:pStyle w:val="C-TableText"/>
              <w:jc w:val="center"/>
              <w:rPr>
                <w:lang w:val="el-GR"/>
              </w:rPr>
            </w:pPr>
            <w:r w:rsidRPr="00DA0967">
              <w:rPr>
                <w:lang w:val="el-GR"/>
              </w:rPr>
              <w:t>0,768 (0,648, 0,887)</w:t>
            </w:r>
          </w:p>
        </w:tc>
      </w:tr>
      <w:tr w:rsidR="00875835" w:rsidRPr="00DA0967" w14:paraId="1248B62B" w14:textId="77777777" w:rsidTr="00024355">
        <w:trPr>
          <w:cantSplit/>
          <w:trHeight w:val="273"/>
        </w:trPr>
        <w:tc>
          <w:tcPr>
            <w:tcW w:w="3309" w:type="dxa"/>
            <w:tcBorders>
              <w:top w:val="nil"/>
            </w:tcBorders>
          </w:tcPr>
          <w:p w14:paraId="69F475A5" w14:textId="77777777" w:rsidR="00875835" w:rsidRPr="00DA0967" w:rsidRDefault="00875835" w:rsidP="00024355">
            <w:pPr>
              <w:pStyle w:val="C-TableText"/>
              <w:ind w:left="86"/>
              <w:rPr>
                <w:lang w:val="el-GR"/>
              </w:rPr>
            </w:pPr>
            <w:r w:rsidRPr="00DA0967">
              <w:rPr>
                <w:lang w:val="el-GR"/>
              </w:rPr>
              <w:t>≥25% βελτίωση της κρεατινίνης του ορού από την έναρξη</w:t>
            </w:r>
          </w:p>
        </w:tc>
        <w:tc>
          <w:tcPr>
            <w:tcW w:w="1532" w:type="dxa"/>
            <w:tcBorders>
              <w:top w:val="nil"/>
            </w:tcBorders>
          </w:tcPr>
          <w:p w14:paraId="62521BAC" w14:textId="77777777" w:rsidR="00875835" w:rsidRPr="00DA0967" w:rsidRDefault="00875835" w:rsidP="00024355">
            <w:pPr>
              <w:pStyle w:val="C-TableText"/>
              <w:jc w:val="center"/>
              <w:rPr>
                <w:lang w:val="el-GR"/>
              </w:rPr>
            </w:pPr>
            <w:r w:rsidRPr="00DA0967">
              <w:rPr>
                <w:lang w:val="el-GR"/>
              </w:rPr>
              <w:t>56</w:t>
            </w:r>
          </w:p>
        </w:tc>
        <w:tc>
          <w:tcPr>
            <w:tcW w:w="952" w:type="dxa"/>
            <w:tcBorders>
              <w:top w:val="nil"/>
            </w:tcBorders>
          </w:tcPr>
          <w:p w14:paraId="02FC826F" w14:textId="77777777" w:rsidR="00875835" w:rsidRPr="00DA0967" w:rsidRDefault="00875835" w:rsidP="00024355">
            <w:pPr>
              <w:pStyle w:val="C-TableText"/>
              <w:jc w:val="center"/>
              <w:rPr>
                <w:lang w:val="el-GR"/>
              </w:rPr>
            </w:pPr>
            <w:r w:rsidRPr="00DA0967">
              <w:rPr>
                <w:lang w:val="el-GR"/>
              </w:rPr>
              <w:t>33</w:t>
            </w:r>
          </w:p>
        </w:tc>
        <w:tc>
          <w:tcPr>
            <w:tcW w:w="3494" w:type="dxa"/>
            <w:tcBorders>
              <w:top w:val="nil"/>
            </w:tcBorders>
          </w:tcPr>
          <w:p w14:paraId="2C2493D9" w14:textId="77777777" w:rsidR="00875835" w:rsidRPr="00DA0967" w:rsidRDefault="00875835" w:rsidP="00024355">
            <w:pPr>
              <w:pStyle w:val="C-TableText"/>
              <w:jc w:val="center"/>
              <w:rPr>
                <w:lang w:val="el-GR"/>
              </w:rPr>
            </w:pPr>
            <w:r w:rsidRPr="00DA0967">
              <w:rPr>
                <w:lang w:val="el-GR"/>
              </w:rPr>
              <w:t>0,589 (0,452, 0,727)</w:t>
            </w:r>
          </w:p>
        </w:tc>
      </w:tr>
      <w:tr w:rsidR="00875835" w:rsidRPr="00DA0967" w14:paraId="2AFF71E4" w14:textId="77777777" w:rsidTr="00024355">
        <w:trPr>
          <w:cantSplit/>
          <w:trHeight w:val="273"/>
        </w:trPr>
        <w:tc>
          <w:tcPr>
            <w:tcW w:w="3309" w:type="dxa"/>
          </w:tcPr>
          <w:p w14:paraId="0A813AEF" w14:textId="77777777" w:rsidR="00875835" w:rsidRPr="00DA0967" w:rsidRDefault="00875835" w:rsidP="00024355">
            <w:pPr>
              <w:pStyle w:val="C-TableText"/>
              <w:rPr>
                <w:lang w:val="el-GR"/>
              </w:rPr>
            </w:pPr>
            <w:r w:rsidRPr="00DA0967">
              <w:rPr>
                <w:lang w:val="el-GR"/>
              </w:rPr>
              <w:t>Ομαλοποίηση αιματολογικών παραμέτρων</w:t>
            </w:r>
          </w:p>
        </w:tc>
        <w:tc>
          <w:tcPr>
            <w:tcW w:w="1532" w:type="dxa"/>
          </w:tcPr>
          <w:p w14:paraId="1ABE95DA" w14:textId="77777777" w:rsidR="00875835" w:rsidRPr="00DA0967" w:rsidRDefault="00875835" w:rsidP="00024355">
            <w:pPr>
              <w:pStyle w:val="C-TableText"/>
              <w:jc w:val="center"/>
              <w:rPr>
                <w:lang w:val="el-GR"/>
              </w:rPr>
            </w:pPr>
            <w:r w:rsidRPr="00DA0967">
              <w:rPr>
                <w:lang w:val="el-GR"/>
              </w:rPr>
              <w:t>56</w:t>
            </w:r>
          </w:p>
        </w:tc>
        <w:tc>
          <w:tcPr>
            <w:tcW w:w="952" w:type="dxa"/>
          </w:tcPr>
          <w:p w14:paraId="1C879A6C" w14:textId="77777777" w:rsidR="00875835" w:rsidRPr="00DA0967" w:rsidRDefault="00875835" w:rsidP="00024355">
            <w:pPr>
              <w:pStyle w:val="C-TableText"/>
              <w:jc w:val="center"/>
              <w:rPr>
                <w:lang w:val="el-GR"/>
              </w:rPr>
            </w:pPr>
            <w:r w:rsidRPr="00DA0967">
              <w:rPr>
                <w:lang w:val="el-GR"/>
              </w:rPr>
              <w:t>41</w:t>
            </w:r>
          </w:p>
        </w:tc>
        <w:tc>
          <w:tcPr>
            <w:tcW w:w="3494" w:type="dxa"/>
          </w:tcPr>
          <w:p w14:paraId="193BECFD" w14:textId="77777777" w:rsidR="00875835" w:rsidRPr="00DA0967" w:rsidRDefault="00875835" w:rsidP="00024355">
            <w:pPr>
              <w:pStyle w:val="C-TableText"/>
              <w:jc w:val="center"/>
              <w:rPr>
                <w:lang w:val="el-GR"/>
              </w:rPr>
            </w:pPr>
            <w:r w:rsidRPr="00DA0967">
              <w:rPr>
                <w:lang w:val="el-GR"/>
              </w:rPr>
              <w:t>0,732 (0,607, 0,857)</w:t>
            </w:r>
          </w:p>
        </w:tc>
      </w:tr>
    </w:tbl>
    <w:p w14:paraId="24C0F259" w14:textId="77777777" w:rsidR="00875835" w:rsidRPr="00DA0967" w:rsidRDefault="00875835" w:rsidP="004B3D75">
      <w:pPr>
        <w:pStyle w:val="C-Footnote"/>
        <w:rPr>
          <w:rFonts w:cs="Times New Roman"/>
        </w:rPr>
      </w:pPr>
      <w:r w:rsidRPr="00DA0967">
        <w:rPr>
          <w:rFonts w:cs="Times New Roman"/>
          <w:vertAlign w:val="superscript"/>
        </w:rPr>
        <w:t>α</w:t>
      </w:r>
      <w:r w:rsidRPr="00E30BD8">
        <w:rPr>
          <w:rFonts w:cs="Times New Roman"/>
        </w:rPr>
        <w:t xml:space="preserve"> </w:t>
      </w:r>
      <w:r w:rsidRPr="00DA0967">
        <w:rPr>
          <w:rFonts w:cs="Times New Roman"/>
        </w:rPr>
        <w:t>Τα ΔΕ 95% για την αναλογία βασίστηκαν στη μέθοδο ασυμπτωτικής προσέγγισης τύπου Gauss με διόρθωση συνέχειας.</w:t>
      </w:r>
    </w:p>
    <w:p w14:paraId="191E14DB" w14:textId="77777777" w:rsidR="00875835" w:rsidRPr="00DA0967" w:rsidRDefault="00875835" w:rsidP="004B3D75">
      <w:pPr>
        <w:pStyle w:val="C-Footnote"/>
        <w:rPr>
          <w:rFonts w:cs="Times New Roman"/>
        </w:rPr>
      </w:pPr>
      <w:r w:rsidRPr="00DA0967">
        <w:rPr>
          <w:rFonts w:cs="Times New Roman"/>
        </w:rPr>
        <w:t>Συντομογραφίες: ΔΕ = διάστημα εμπιστοσύνης, LDH = γαλακτική αφυδρογονάση, TMA = θρομβωτική μικροαγγειοπάθεια.</w:t>
      </w:r>
    </w:p>
    <w:p w14:paraId="3212C4D7" w14:textId="77777777" w:rsidR="00875835" w:rsidRPr="00DA0967" w:rsidRDefault="00875835" w:rsidP="004B3D75">
      <w:pPr>
        <w:autoSpaceDE w:val="0"/>
        <w:autoSpaceDN w:val="0"/>
        <w:adjustRightInd w:val="0"/>
        <w:spacing w:line="240" w:lineRule="auto"/>
        <w:rPr>
          <w:u w:val="single"/>
        </w:rPr>
      </w:pPr>
    </w:p>
    <w:p w14:paraId="15163730" w14:textId="77777777" w:rsidR="00875835" w:rsidRPr="00DA0967" w:rsidRDefault="00875835" w:rsidP="004B3D75">
      <w:r w:rsidRPr="00DA0967">
        <w:t>Πλήρη</w:t>
      </w:r>
      <w:r>
        <w:t>ς</w:t>
      </w:r>
      <w:r w:rsidRPr="00DA0967">
        <w:t xml:space="preserve"> ανταπόκριση TMA </w:t>
      </w:r>
      <w:r>
        <w:t>παρατηρήθηκε</w:t>
      </w:r>
      <w:r w:rsidRPr="00DA0967">
        <w:t xml:space="preserve"> </w:t>
      </w:r>
      <w:r>
        <w:t xml:space="preserve">σε έξι ακόμη ασθενείς κατά τη διάρκεια </w:t>
      </w:r>
      <w:r w:rsidRPr="00DA0967">
        <w:t>τη</w:t>
      </w:r>
      <w:r>
        <w:t>ς</w:t>
      </w:r>
      <w:r w:rsidRPr="00DA0967">
        <w:t xml:space="preserve"> </w:t>
      </w:r>
      <w:r>
        <w:t>περιόδου επέκτασης</w:t>
      </w:r>
      <w:r w:rsidRPr="00DA0967">
        <w:t xml:space="preserve"> τις Ημέρες 169, 302, 401</w:t>
      </w:r>
      <w:r>
        <w:t>,</w:t>
      </w:r>
      <w:r w:rsidRPr="00DA0967">
        <w:t xml:space="preserve"> 407</w:t>
      </w:r>
      <w:r>
        <w:t>, 1.247 και 1.359,</w:t>
      </w:r>
      <w:r w:rsidRPr="00DA0967">
        <w:t xml:space="preserve"> οδηγώντας σε μια συνολική Πλήρη ανταπόκριση TMA στους 3</w:t>
      </w:r>
      <w:r>
        <w:t>6</w:t>
      </w:r>
      <w:r w:rsidRPr="00DA0967">
        <w:t xml:space="preserve"> από τους 56 ασθενείς (6</w:t>
      </w:r>
      <w:r>
        <w:t>4</w:t>
      </w:r>
      <w:r w:rsidRPr="00DA0967">
        <w:t>,</w:t>
      </w:r>
      <w:r>
        <w:t>3</w:t>
      </w:r>
      <w:r w:rsidRPr="00DA0967">
        <w:t xml:space="preserve">%, ΔΕ 95%: </w:t>
      </w:r>
      <w:r>
        <w:t>50,8</w:t>
      </w:r>
      <w:r w:rsidRPr="00DA0967">
        <w:t xml:space="preserve">%, </w:t>
      </w:r>
      <w:r>
        <w:t>77,7</w:t>
      </w:r>
      <w:r w:rsidRPr="00DA0967">
        <w:t>%)</w:t>
      </w:r>
      <w:r>
        <w:t xml:space="preserve"> έως το τέλος της μελέτης</w:t>
      </w:r>
      <w:r w:rsidRPr="00DA0967">
        <w:t xml:space="preserve">. Η ανταπόκριση των μεμονωμένων συνιστωσών αυξήθηκε στους 48 (85,7%, ΔΕ 95%: 75,7%, </w:t>
      </w:r>
      <w:r w:rsidRPr="00DA0967">
        <w:lastRenderedPageBreak/>
        <w:t>95,8%) ασθενείς για την ομαλοποίηση του αριθμού αιμοπεταλίων, στους 4</w:t>
      </w:r>
      <w:r w:rsidRPr="00741339">
        <w:t>9</w:t>
      </w:r>
      <w:r w:rsidRPr="00DA0967">
        <w:t xml:space="preserve"> (</w:t>
      </w:r>
      <w:r>
        <w:t>87,5</w:t>
      </w:r>
      <w:r w:rsidRPr="00DA0967">
        <w:t xml:space="preserve">%, ΔΕ 95%: </w:t>
      </w:r>
      <w:r>
        <w:t>77,9</w:t>
      </w:r>
      <w:r w:rsidRPr="00DA0967">
        <w:t xml:space="preserve">%, </w:t>
      </w:r>
      <w:r>
        <w:t>97,1</w:t>
      </w:r>
      <w:r w:rsidRPr="00DA0967">
        <w:t>%) ασθενείς για την ομαλοποίηση της LDH και στους 3</w:t>
      </w:r>
      <w:r>
        <w:t>7</w:t>
      </w:r>
      <w:r w:rsidRPr="00DA0967">
        <w:t xml:space="preserve"> (</w:t>
      </w:r>
      <w:r>
        <w:t>66,1</w:t>
      </w:r>
      <w:r w:rsidRPr="00DA0967">
        <w:t xml:space="preserve">%, ΔΕ 95%: </w:t>
      </w:r>
      <w:r>
        <w:t>52,8</w:t>
      </w:r>
      <w:r w:rsidRPr="00DA0967">
        <w:t xml:space="preserve">%, </w:t>
      </w:r>
      <w:r>
        <w:t>79,4</w:t>
      </w:r>
      <w:r w:rsidRPr="00DA0967">
        <w:t>%) ασθενείς για τη βελτίωση της νεφρικής λειτουργίας.</w:t>
      </w:r>
    </w:p>
    <w:p w14:paraId="104FE011" w14:textId="77777777" w:rsidR="00875835" w:rsidRPr="00DA0967" w:rsidRDefault="00875835" w:rsidP="004B3D75"/>
    <w:p w14:paraId="6353A56B" w14:textId="77777777" w:rsidR="00875835" w:rsidRPr="00DA0967" w:rsidRDefault="00875835" w:rsidP="004B3D75">
      <w:r>
        <w:t>Το διάμεσο διάστημα έως την</w:t>
      </w:r>
      <w:r w:rsidRPr="00DA0967">
        <w:t xml:space="preserve"> Πλήρη ανταπόκριση TMA </w:t>
      </w:r>
      <w:r>
        <w:t>ήταν</w:t>
      </w:r>
      <w:r w:rsidRPr="00DA0967">
        <w:t xml:space="preserve"> 86 </w:t>
      </w:r>
      <w:r>
        <w:t>ημέρες</w:t>
      </w:r>
      <w:r w:rsidRPr="00DA0967">
        <w:t xml:space="preserve"> (7 έως </w:t>
      </w:r>
      <w:r>
        <w:t>1.359</w:t>
      </w:r>
      <w:r w:rsidRPr="00DA0967">
        <w:t> </w:t>
      </w:r>
      <w:r>
        <w:t>ημέρες</w:t>
      </w:r>
      <w:r w:rsidRPr="00DA0967">
        <w:t xml:space="preserve">). </w:t>
      </w:r>
      <w:r>
        <w:t>Ταχεία α</w:t>
      </w:r>
      <w:r w:rsidRPr="00DA0967">
        <w:t>ύξηση του μέσου αριθμού αιμοπεταλίων παρατηρήθηκε μετά την έναρξη της ραβουλιζουμάμπης, αυξανόμενη από τα 118,52 × 10</w:t>
      </w:r>
      <w:r w:rsidRPr="00DA0967">
        <w:rPr>
          <w:vertAlign w:val="superscript"/>
        </w:rPr>
        <w:t>9</w:t>
      </w:r>
      <w:r w:rsidRPr="00DA0967">
        <w:t>/l κατά την έναρξη στα 24</w:t>
      </w:r>
      <w:r>
        <w:t>3</w:t>
      </w:r>
      <w:r w:rsidRPr="00DA0967">
        <w:t>,</w:t>
      </w:r>
      <w:r>
        <w:t>5</w:t>
      </w:r>
      <w:r w:rsidRPr="00DA0967">
        <w:t>4 × 10</w:t>
      </w:r>
      <w:r w:rsidRPr="00DA0967">
        <w:rPr>
          <w:vertAlign w:val="superscript"/>
        </w:rPr>
        <w:t>9</w:t>
      </w:r>
      <w:r w:rsidRPr="00DA0967">
        <w:t>/l την Ημέρα 8 και παραμένοντας πάνω από τα 227 × 10</w:t>
      </w:r>
      <w:r w:rsidRPr="00DA0967">
        <w:rPr>
          <w:vertAlign w:val="superscript"/>
        </w:rPr>
        <w:t>9</w:t>
      </w:r>
      <w:r w:rsidRPr="00DA0967">
        <w:t>/l σε όλες τις επόμενες επισκέψεις στην περίοδο αρχικής αξιολόγησης (26 εβδομάδες). Παρομοίως, η μέση τιμή της LDH μειώθηκε από την έναρξη κατά τη διάρκεια των πρώτων 2 μηνών θεραπείας και διατηρήθηκε καθ’ όλη τη διάρκεια της περιόδου αρχικής αξιολόγησης (26 εβδομάδες).</w:t>
      </w:r>
    </w:p>
    <w:p w14:paraId="1AFDF162" w14:textId="77777777" w:rsidR="00875835" w:rsidRPr="00DA0967" w:rsidRDefault="00875835" w:rsidP="004B3D75"/>
    <w:p w14:paraId="1B220B94" w14:textId="77777777" w:rsidR="00875835" w:rsidRDefault="00875835" w:rsidP="004B3D75">
      <w:r>
        <w:t>Πάνω από τα δύο τρίτα</w:t>
      </w:r>
      <w:r w:rsidRPr="00DA0967">
        <w:t xml:space="preserve"> τ</w:t>
      </w:r>
      <w:r>
        <w:t>ου πληθυσμού</w:t>
      </w:r>
      <w:r w:rsidRPr="00DA0967">
        <w:t xml:space="preserve"> ασθεν</w:t>
      </w:r>
      <w:r>
        <w:t>ών</w:t>
      </w:r>
      <w:r w:rsidRPr="00DA0967">
        <w:t xml:space="preserve"> </w:t>
      </w:r>
      <w:r>
        <w:t>που είχαν κατά κύριο λόγο</w:t>
      </w:r>
      <w:r w:rsidRPr="00DA0967">
        <w:t xml:space="preserve"> ΧΝΝ Σταδίου </w:t>
      </w:r>
      <w:r>
        <w:t xml:space="preserve">4 ή </w:t>
      </w:r>
      <w:r w:rsidRPr="00DA0967">
        <w:t>5</w:t>
      </w:r>
      <w:r>
        <w:t xml:space="preserve"> κατά την έναρξη</w:t>
      </w:r>
      <w:r w:rsidRPr="00DA0967">
        <w:t xml:space="preserve"> </w:t>
      </w:r>
      <w:r>
        <w:t xml:space="preserve">παρουσίασαν </w:t>
      </w:r>
      <w:r w:rsidRPr="00DA0967">
        <w:t>βελτίωση κατά 1 ή περισσότερα στάδια της ΧΝΝ</w:t>
      </w:r>
      <w:r>
        <w:t xml:space="preserve"> έως την Ημέρα 743 της μελέτης. Η βελτίωση στη νεφρική λειτουργία όπως μετρήθηκε με τον eGFR συνέχισε να είναι σταθερή έως το τέλος της μελέτης</w:t>
      </w:r>
      <w:r w:rsidRPr="00DA0967">
        <w:t xml:space="preserve">. Το στάδιο της χρόνιας νεφρικής νόσου εξακολούθησε να βελτιώνεται για πολλούς ασθενείς (19/30) μετά την επίτευξη της Πλήρους ανταπόκρισης TMA κατά τη διάρκεια της περιόδου αρχικής αξιολόγησης 26 εβδομάδων. </w:t>
      </w:r>
    </w:p>
    <w:p w14:paraId="0422F17B" w14:textId="77777777" w:rsidR="00875835" w:rsidRDefault="00875835" w:rsidP="004B3D75"/>
    <w:p w14:paraId="4B969E73" w14:textId="77777777" w:rsidR="00875835" w:rsidRPr="00C4501E" w:rsidRDefault="00875835" w:rsidP="004B3D75">
      <w:pPr>
        <w:rPr>
          <w:szCs w:val="22"/>
        </w:rPr>
      </w:pPr>
      <w:r>
        <w:rPr>
          <w:szCs w:val="22"/>
        </w:rPr>
        <w:t xml:space="preserve">Από τους </w:t>
      </w:r>
      <w:r w:rsidRPr="51A0D335">
        <w:rPr>
          <w:szCs w:val="22"/>
        </w:rPr>
        <w:t>27</w:t>
      </w:r>
      <w:r>
        <w:rPr>
          <w:szCs w:val="22"/>
        </w:rPr>
        <w:t> ασθενείς που δεν έχρηζαν αιμοκάθαρσης κατά την είσοδο στη μελέτη</w:t>
      </w:r>
      <w:r w:rsidRPr="51A0D335">
        <w:rPr>
          <w:szCs w:val="22"/>
        </w:rPr>
        <w:t>, 19</w:t>
      </w:r>
      <w:r>
        <w:rPr>
          <w:szCs w:val="22"/>
        </w:rPr>
        <w:t xml:space="preserve"> ασθενείς παρέμειναν εκτός αιμοκάθαρσης καθ’ όλη τη διάρκεια της περιόδου μελέτης και </w:t>
      </w:r>
      <w:r w:rsidRPr="51A0D335">
        <w:rPr>
          <w:szCs w:val="22"/>
        </w:rPr>
        <w:t>8</w:t>
      </w:r>
      <w:r>
        <w:rPr>
          <w:szCs w:val="22"/>
        </w:rPr>
        <w:t> ασθενείς ξεκίνησαν αιμοκάθαρση κατά τη διάρκεια της μελέτης</w:t>
      </w:r>
      <w:r w:rsidRPr="51A0D335">
        <w:rPr>
          <w:szCs w:val="22"/>
        </w:rPr>
        <w:t xml:space="preserve">, </w:t>
      </w:r>
      <w:r>
        <w:rPr>
          <w:szCs w:val="22"/>
        </w:rPr>
        <w:t xml:space="preserve">με </w:t>
      </w:r>
      <w:r w:rsidRPr="51A0D335">
        <w:rPr>
          <w:szCs w:val="22"/>
        </w:rPr>
        <w:t xml:space="preserve">2 </w:t>
      </w:r>
      <w:r>
        <w:rPr>
          <w:szCs w:val="22"/>
        </w:rPr>
        <w:t>από αυτούς τους ασθενείς να διακόπτουν την αιμοκάθαρση κατά τη διάρκεια της μελέτης</w:t>
      </w:r>
      <w:r w:rsidRPr="51A0D335">
        <w:rPr>
          <w:szCs w:val="22"/>
        </w:rPr>
        <w:t>.</w:t>
      </w:r>
      <w:r>
        <w:rPr>
          <w:szCs w:val="22"/>
        </w:rPr>
        <w:t xml:space="preserve"> Ένας από τους ασθενείς που διέκοψε την αιμοκάθαρση κατά τη διάρκεια της περιόδου μελέτης επέκτασης ξεκίνησε εκ νέου την αιμοκάθαρση και τη συνέχισε έως την ολοκλήρωση της μελέτης</w:t>
      </w:r>
      <w:r w:rsidRPr="004243D2">
        <w:rPr>
          <w:szCs w:val="22"/>
        </w:rPr>
        <w:t>.</w:t>
      </w:r>
    </w:p>
    <w:p w14:paraId="6C498667" w14:textId="77777777" w:rsidR="00875835" w:rsidRPr="00DA0967" w:rsidRDefault="00875835" w:rsidP="004B3D75">
      <w:pPr>
        <w:autoSpaceDE w:val="0"/>
        <w:autoSpaceDN w:val="0"/>
        <w:adjustRightInd w:val="0"/>
        <w:spacing w:line="240" w:lineRule="auto"/>
        <w:jc w:val="both"/>
      </w:pPr>
    </w:p>
    <w:p w14:paraId="5BB61B72" w14:textId="77777777" w:rsidR="00875835" w:rsidRPr="00DA0967" w:rsidRDefault="00875835" w:rsidP="004B3D75">
      <w:pPr>
        <w:pStyle w:val="Caption"/>
        <w:keepNext/>
        <w:keepLines/>
        <w:ind w:left="1560" w:hanging="1560"/>
        <w:rPr>
          <w:b w:val="0"/>
          <w:bCs w:val="0"/>
          <w:sz w:val="22"/>
        </w:rPr>
      </w:pPr>
      <w:r w:rsidRPr="00DA0967">
        <w:rPr>
          <w:sz w:val="22"/>
        </w:rPr>
        <w:t>Πίνακας </w:t>
      </w:r>
      <w:r>
        <w:rPr>
          <w:sz w:val="22"/>
        </w:rPr>
        <w:t>1</w:t>
      </w:r>
      <w:r w:rsidRPr="0017672A">
        <w:rPr>
          <w:sz w:val="22"/>
        </w:rPr>
        <w:t>2</w:t>
      </w:r>
      <w:r w:rsidRPr="00DA0967">
        <w:rPr>
          <w:sz w:val="22"/>
        </w:rPr>
        <w:t xml:space="preserve">: </w:t>
      </w:r>
      <w:r w:rsidRPr="00DA0967">
        <w:rPr>
          <w:sz w:val="22"/>
        </w:rPr>
        <w:tab/>
        <w:t>Δευτερεύουσες εκβάσεις αποτελεσματικότητας για τη</w:t>
      </w:r>
      <w:r>
        <w:rPr>
          <w:sz w:val="22"/>
        </w:rPr>
        <w:t xml:space="preserve">ν περίοδο </w:t>
      </w:r>
      <w:r w:rsidRPr="00230E75">
        <w:rPr>
          <w:sz w:val="22"/>
        </w:rPr>
        <w:t>αρχικής αξιολόγησης 26</w:t>
      </w:r>
      <w:r>
        <w:rPr>
          <w:sz w:val="22"/>
        </w:rPr>
        <w:t> </w:t>
      </w:r>
      <w:r w:rsidRPr="00230E75">
        <w:rPr>
          <w:sz w:val="22"/>
        </w:rPr>
        <w:t>εβδομάδων</w:t>
      </w:r>
      <w:r>
        <w:rPr>
          <w:sz w:val="22"/>
        </w:rPr>
        <w:t xml:space="preserve"> της</w:t>
      </w:r>
      <w:r w:rsidRPr="00DA0967">
        <w:rPr>
          <w:sz w:val="22"/>
        </w:rPr>
        <w:t xml:space="preserve"> Μελέτη</w:t>
      </w:r>
      <w:r>
        <w:rPr>
          <w:sz w:val="22"/>
        </w:rPr>
        <w:t>ς</w:t>
      </w:r>
      <w:r w:rsidRPr="00DA0967">
        <w:rPr>
          <w:sz w:val="22"/>
        </w:rPr>
        <w:t> ALXN1210</w:t>
      </w:r>
      <w:r w:rsidRPr="00DA0967">
        <w:rPr>
          <w:sz w:val="22"/>
        </w:rPr>
        <w:noBreakHyphen/>
        <w:t>aHUS</w:t>
      </w:r>
      <w:r w:rsidRPr="00DA0967">
        <w:rPr>
          <w:sz w:val="22"/>
        </w:rPr>
        <w:noBreakHyphen/>
        <w:t>311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18"/>
        <w:gridCol w:w="2610"/>
        <w:gridCol w:w="2628"/>
      </w:tblGrid>
      <w:tr w:rsidR="00875835" w:rsidRPr="00DA0967" w14:paraId="77B370F4" w14:textId="77777777" w:rsidTr="00024355">
        <w:trPr>
          <w:cantSplit/>
        </w:trPr>
        <w:tc>
          <w:tcPr>
            <w:tcW w:w="3618" w:type="dxa"/>
          </w:tcPr>
          <w:p w14:paraId="7447D255"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Παράμετροι</w:t>
            </w:r>
          </w:p>
        </w:tc>
        <w:tc>
          <w:tcPr>
            <w:tcW w:w="5238" w:type="dxa"/>
            <w:gridSpan w:val="2"/>
          </w:tcPr>
          <w:p w14:paraId="025CF2A1"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Μελέτη ALXN1210</w:t>
            </w:r>
            <w:r w:rsidRPr="00DA0967">
              <w:rPr>
                <w:rFonts w:ascii="Times New Roman" w:hAnsi="Times New Roman"/>
              </w:rPr>
              <w:noBreakHyphen/>
              <w:t>aHUS</w:t>
            </w:r>
            <w:r w:rsidRPr="00DA0967">
              <w:rPr>
                <w:rFonts w:ascii="Times New Roman" w:hAnsi="Times New Roman"/>
              </w:rPr>
              <w:noBreakHyphen/>
              <w:t>311</w:t>
            </w:r>
          </w:p>
          <w:p w14:paraId="42D4C5C2"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(N = 56)</w:t>
            </w:r>
          </w:p>
        </w:tc>
      </w:tr>
      <w:tr w:rsidR="00875835" w:rsidRPr="00DA0967" w14:paraId="2FD974F0" w14:textId="77777777" w:rsidTr="00024355">
        <w:trPr>
          <w:cantSplit/>
        </w:trPr>
        <w:tc>
          <w:tcPr>
            <w:tcW w:w="3618" w:type="dxa"/>
          </w:tcPr>
          <w:p w14:paraId="3A012A71" w14:textId="77777777" w:rsidR="00875835" w:rsidRPr="00DA0967" w:rsidRDefault="00875835" w:rsidP="00024355">
            <w:pPr>
              <w:pStyle w:val="C-TableText"/>
              <w:rPr>
                <w:lang w:val="el-GR"/>
              </w:rPr>
            </w:pPr>
            <w:r w:rsidRPr="00DA0967">
              <w:rPr>
                <w:lang w:val="el-GR"/>
              </w:rPr>
              <w:t>Αιματολογικές παράμετροι TMA, Ημέρα 183</w:t>
            </w:r>
          </w:p>
          <w:p w14:paraId="59C5F6CF" w14:textId="77777777" w:rsidR="00875835" w:rsidRPr="00DA0967" w:rsidRDefault="00875835" w:rsidP="00024355">
            <w:pPr>
              <w:pStyle w:val="C-TableText"/>
              <w:ind w:left="187"/>
              <w:rPr>
                <w:lang w:val="el-GR"/>
              </w:rPr>
            </w:pPr>
            <w:r w:rsidRPr="00DA0967">
              <w:rPr>
                <w:lang w:val="el-GR"/>
              </w:rPr>
              <w:t>Αιμοπετάλια (10</w:t>
            </w:r>
            <w:r w:rsidRPr="00DA0967">
              <w:rPr>
                <w:vertAlign w:val="superscript"/>
                <w:lang w:val="el-GR"/>
              </w:rPr>
              <w:t>9</w:t>
            </w:r>
            <w:r w:rsidRPr="00DA0967">
              <w:rPr>
                <w:lang w:val="el-GR"/>
              </w:rPr>
              <w:t>/l) αίματος</w:t>
            </w:r>
          </w:p>
          <w:p w14:paraId="1A9A4129" w14:textId="77777777" w:rsidR="00875835" w:rsidRPr="00DA0967" w:rsidRDefault="00875835" w:rsidP="00024355">
            <w:pPr>
              <w:pStyle w:val="C-TableText"/>
              <w:ind w:left="360"/>
              <w:rPr>
                <w:lang w:val="el-GR"/>
              </w:rPr>
            </w:pPr>
            <w:r w:rsidRPr="00DA0967">
              <w:rPr>
                <w:lang w:val="el-GR"/>
              </w:rPr>
              <w:t>Μέση τιμή (SD)</w:t>
            </w:r>
          </w:p>
          <w:p w14:paraId="2AC29331" w14:textId="77777777" w:rsidR="00875835" w:rsidRPr="00DA0967" w:rsidRDefault="00875835" w:rsidP="00024355">
            <w:pPr>
              <w:pStyle w:val="C-TableText"/>
              <w:ind w:left="360"/>
              <w:rPr>
                <w:lang w:val="el-GR"/>
              </w:rPr>
            </w:pPr>
            <w:r w:rsidRPr="00DA0967">
              <w:rPr>
                <w:lang w:val="el-GR"/>
              </w:rPr>
              <w:t>Διάμεση τιμή</w:t>
            </w:r>
          </w:p>
          <w:p w14:paraId="05959BB7" w14:textId="77777777" w:rsidR="00875835" w:rsidRPr="00DA0967" w:rsidRDefault="00875835" w:rsidP="00024355">
            <w:pPr>
              <w:pStyle w:val="C-TableText"/>
              <w:ind w:left="187"/>
              <w:rPr>
                <w:lang w:val="el-GR"/>
              </w:rPr>
            </w:pPr>
            <w:r w:rsidRPr="00DA0967">
              <w:rPr>
                <w:lang w:val="el-GR"/>
              </w:rPr>
              <w:t>LDH (U/l) ορού</w:t>
            </w:r>
          </w:p>
          <w:p w14:paraId="578377F2" w14:textId="77777777" w:rsidR="00875835" w:rsidRPr="00DA0967" w:rsidRDefault="00875835" w:rsidP="00024355">
            <w:pPr>
              <w:pStyle w:val="C-TableText"/>
              <w:ind w:left="360"/>
              <w:rPr>
                <w:lang w:val="el-GR"/>
              </w:rPr>
            </w:pPr>
            <w:r w:rsidRPr="00DA0967">
              <w:rPr>
                <w:lang w:val="el-GR"/>
              </w:rPr>
              <w:t>Μέση τιμή (SD)</w:t>
            </w:r>
          </w:p>
          <w:p w14:paraId="699D6F28" w14:textId="77777777" w:rsidR="00875835" w:rsidRPr="00DA0967" w:rsidRDefault="00875835" w:rsidP="00024355">
            <w:pPr>
              <w:pStyle w:val="C-TableText"/>
              <w:ind w:left="360"/>
              <w:rPr>
                <w:lang w:val="el-GR"/>
              </w:rPr>
            </w:pPr>
            <w:r w:rsidRPr="00DA0967">
              <w:rPr>
                <w:lang w:val="el-GR"/>
              </w:rPr>
              <w:t>Διάμεση τιμή</w:t>
            </w:r>
          </w:p>
        </w:tc>
        <w:tc>
          <w:tcPr>
            <w:tcW w:w="2610" w:type="dxa"/>
          </w:tcPr>
          <w:p w14:paraId="57BE2F1E" w14:textId="77777777" w:rsidR="00875835" w:rsidRPr="00DA0967" w:rsidRDefault="00875835" w:rsidP="00024355">
            <w:pPr>
              <w:pStyle w:val="C-TableText"/>
              <w:jc w:val="center"/>
              <w:rPr>
                <w:lang w:val="el-GR"/>
              </w:rPr>
            </w:pPr>
            <w:r w:rsidRPr="00DA0967">
              <w:rPr>
                <w:lang w:val="el-GR"/>
              </w:rPr>
              <w:t>Παρατηρηθείσα τιμή (n</w:t>
            </w:r>
            <w:r w:rsidRPr="00DF1F08">
              <w:rPr>
                <w:lang w:val="el-GR"/>
              </w:rPr>
              <w:t> </w:t>
            </w:r>
            <w:r w:rsidRPr="00DA0967">
              <w:rPr>
                <w:lang w:val="el-GR"/>
              </w:rPr>
              <w:t>=</w:t>
            </w:r>
            <w:r w:rsidRPr="00DF1F08">
              <w:rPr>
                <w:lang w:val="el-GR"/>
              </w:rPr>
              <w:t> </w:t>
            </w:r>
            <w:r w:rsidRPr="00DA0967">
              <w:rPr>
                <w:lang w:val="el-GR"/>
              </w:rPr>
              <w:t>48)</w:t>
            </w:r>
          </w:p>
          <w:p w14:paraId="362266B8" w14:textId="77777777" w:rsidR="00875835" w:rsidRPr="00DA0967" w:rsidRDefault="00875835" w:rsidP="00024355">
            <w:pPr>
              <w:pStyle w:val="C-TableText"/>
              <w:jc w:val="center"/>
              <w:rPr>
                <w:lang w:val="el-GR"/>
              </w:rPr>
            </w:pPr>
          </w:p>
          <w:p w14:paraId="60CB6BFF" w14:textId="77777777" w:rsidR="00875835" w:rsidRDefault="00875835" w:rsidP="00024355">
            <w:pPr>
              <w:pStyle w:val="C-TableText"/>
              <w:jc w:val="center"/>
              <w:rPr>
                <w:lang w:val="el-GR"/>
              </w:rPr>
            </w:pPr>
          </w:p>
          <w:p w14:paraId="76FAF697" w14:textId="77777777" w:rsidR="00875835" w:rsidRPr="00DA0967" w:rsidRDefault="00875835" w:rsidP="00024355">
            <w:pPr>
              <w:pStyle w:val="C-TableText"/>
              <w:jc w:val="center"/>
              <w:rPr>
                <w:lang w:val="el-GR"/>
              </w:rPr>
            </w:pPr>
            <w:r w:rsidRPr="00DA0967">
              <w:rPr>
                <w:lang w:val="el-GR"/>
              </w:rPr>
              <w:t>237,96 (73,528)</w:t>
            </w:r>
          </w:p>
          <w:p w14:paraId="14D300B6" w14:textId="77777777" w:rsidR="00875835" w:rsidRPr="00DA0967" w:rsidRDefault="00875835" w:rsidP="00024355">
            <w:pPr>
              <w:pStyle w:val="C-TableText"/>
              <w:jc w:val="center"/>
              <w:rPr>
                <w:lang w:val="el-GR"/>
              </w:rPr>
            </w:pPr>
            <w:r w:rsidRPr="00DA0967">
              <w:rPr>
                <w:lang w:val="el-GR"/>
              </w:rPr>
              <w:t>232,00</w:t>
            </w:r>
          </w:p>
          <w:p w14:paraId="7DCEF159" w14:textId="77777777" w:rsidR="00875835" w:rsidRPr="00DA0967" w:rsidRDefault="00875835" w:rsidP="00024355">
            <w:pPr>
              <w:pStyle w:val="C-TableText"/>
              <w:jc w:val="center"/>
              <w:rPr>
                <w:lang w:val="el-GR"/>
              </w:rPr>
            </w:pPr>
          </w:p>
          <w:p w14:paraId="070DDC1F" w14:textId="77777777" w:rsidR="00875835" w:rsidRPr="00DA0967" w:rsidRDefault="00875835" w:rsidP="00024355">
            <w:pPr>
              <w:pStyle w:val="C-TableText"/>
              <w:jc w:val="center"/>
              <w:rPr>
                <w:lang w:val="el-GR"/>
              </w:rPr>
            </w:pPr>
            <w:r w:rsidRPr="00DA0967">
              <w:rPr>
                <w:lang w:val="el-GR"/>
              </w:rPr>
              <w:t>194,46 (58,099)</w:t>
            </w:r>
          </w:p>
          <w:p w14:paraId="39C23D3F" w14:textId="77777777" w:rsidR="00875835" w:rsidRPr="00DA0967" w:rsidRDefault="00875835" w:rsidP="00024355">
            <w:pPr>
              <w:pStyle w:val="C-TableText"/>
              <w:jc w:val="center"/>
              <w:rPr>
                <w:lang w:val="el-GR"/>
              </w:rPr>
            </w:pPr>
            <w:r w:rsidRPr="00DA0967">
              <w:rPr>
                <w:lang w:val="el-GR"/>
              </w:rPr>
              <w:t>176,50</w:t>
            </w:r>
          </w:p>
        </w:tc>
        <w:tc>
          <w:tcPr>
            <w:tcW w:w="2628" w:type="dxa"/>
          </w:tcPr>
          <w:p w14:paraId="6BB46543" w14:textId="77777777" w:rsidR="00875835" w:rsidRPr="00DA0967" w:rsidRDefault="00875835" w:rsidP="00024355">
            <w:pPr>
              <w:pStyle w:val="C-TableText"/>
              <w:jc w:val="center"/>
              <w:rPr>
                <w:lang w:val="el-GR"/>
              </w:rPr>
            </w:pPr>
            <w:r w:rsidRPr="00DA0967">
              <w:rPr>
                <w:lang w:val="el-GR"/>
              </w:rPr>
              <w:t>Μεταβολή από την έναρξη (n</w:t>
            </w:r>
            <w:r w:rsidRPr="00DF1F08">
              <w:rPr>
                <w:lang w:val="el-GR"/>
              </w:rPr>
              <w:t> </w:t>
            </w:r>
            <w:r w:rsidRPr="00DA0967">
              <w:rPr>
                <w:lang w:val="el-GR"/>
              </w:rPr>
              <w:t>=</w:t>
            </w:r>
            <w:r w:rsidRPr="00DF1F08">
              <w:rPr>
                <w:lang w:val="el-GR"/>
              </w:rPr>
              <w:t> </w:t>
            </w:r>
            <w:r w:rsidRPr="00DA0967">
              <w:rPr>
                <w:lang w:val="el-GR"/>
              </w:rPr>
              <w:t>48)</w:t>
            </w:r>
          </w:p>
          <w:p w14:paraId="029DB135" w14:textId="77777777" w:rsidR="00875835" w:rsidRPr="00DA0967" w:rsidRDefault="00875835" w:rsidP="00024355">
            <w:pPr>
              <w:pStyle w:val="C-TableText"/>
              <w:jc w:val="center"/>
              <w:rPr>
                <w:lang w:val="el-GR"/>
              </w:rPr>
            </w:pPr>
          </w:p>
          <w:p w14:paraId="76A3E716" w14:textId="77777777" w:rsidR="00875835" w:rsidRPr="00DA0967" w:rsidRDefault="00875835" w:rsidP="00024355">
            <w:pPr>
              <w:pStyle w:val="C-TableText"/>
              <w:jc w:val="center"/>
              <w:rPr>
                <w:lang w:val="el-GR"/>
              </w:rPr>
            </w:pPr>
            <w:r w:rsidRPr="00DA0967">
              <w:rPr>
                <w:lang w:val="el-GR"/>
              </w:rPr>
              <w:t>114,79 (105,568)</w:t>
            </w:r>
          </w:p>
          <w:p w14:paraId="08E536FA" w14:textId="77777777" w:rsidR="00875835" w:rsidRPr="00DA0967" w:rsidRDefault="00875835" w:rsidP="00024355">
            <w:pPr>
              <w:pStyle w:val="C-TableText"/>
              <w:jc w:val="center"/>
              <w:rPr>
                <w:lang w:val="el-GR"/>
              </w:rPr>
            </w:pPr>
            <w:r w:rsidRPr="00DA0967">
              <w:rPr>
                <w:lang w:val="el-GR"/>
              </w:rPr>
              <w:t>125,00</w:t>
            </w:r>
          </w:p>
          <w:p w14:paraId="5C7AC24D" w14:textId="77777777" w:rsidR="00875835" w:rsidRPr="00DA0967" w:rsidRDefault="00875835" w:rsidP="00024355">
            <w:pPr>
              <w:pStyle w:val="C-TableText"/>
              <w:jc w:val="center"/>
              <w:rPr>
                <w:lang w:val="el-GR"/>
              </w:rPr>
            </w:pPr>
          </w:p>
          <w:p w14:paraId="6C7CE7A0" w14:textId="77777777" w:rsidR="00875835" w:rsidRPr="00DA0967" w:rsidRDefault="00875835" w:rsidP="00024355">
            <w:pPr>
              <w:pStyle w:val="C-TableText"/>
              <w:jc w:val="center"/>
              <w:rPr>
                <w:lang w:val="el-GR"/>
              </w:rPr>
            </w:pPr>
            <w:r w:rsidRPr="00DA0967">
              <w:rPr>
                <w:lang w:val="el-GR"/>
              </w:rPr>
              <w:t>-519,83 (572,467)</w:t>
            </w:r>
          </w:p>
          <w:p w14:paraId="0ECED54C" w14:textId="77777777" w:rsidR="00875835" w:rsidRPr="00DA0967" w:rsidRDefault="00875835" w:rsidP="00024355">
            <w:pPr>
              <w:pStyle w:val="C-TableText"/>
              <w:jc w:val="center"/>
              <w:rPr>
                <w:lang w:val="el-GR"/>
              </w:rPr>
            </w:pPr>
            <w:r w:rsidRPr="00DA0967">
              <w:rPr>
                <w:lang w:val="el-GR"/>
              </w:rPr>
              <w:t>-310,75</w:t>
            </w:r>
          </w:p>
        </w:tc>
      </w:tr>
      <w:tr w:rsidR="00875835" w:rsidRPr="00DA0967" w14:paraId="0275D39B" w14:textId="77777777" w:rsidTr="00024355">
        <w:trPr>
          <w:cantSplit/>
        </w:trPr>
        <w:tc>
          <w:tcPr>
            <w:tcW w:w="3618" w:type="dxa"/>
          </w:tcPr>
          <w:p w14:paraId="4467FB19" w14:textId="77777777" w:rsidR="00875835" w:rsidRPr="00DA0967" w:rsidRDefault="00875835" w:rsidP="00024355">
            <w:pPr>
              <w:pStyle w:val="C-TableText"/>
              <w:rPr>
                <w:lang w:val="el-GR"/>
              </w:rPr>
            </w:pPr>
            <w:r w:rsidRPr="00DA0967">
              <w:rPr>
                <w:lang w:val="el-GR"/>
              </w:rPr>
              <w:t>Αύξηση της αιμοσφαιρίνης κατά ≥ 20 g/l από την έναρξη με αποτέλεσμα επιβεβαίωσης κατά τη διάρκεια της Περιόδου Αρχικής Αξιολόγησης</w:t>
            </w:r>
          </w:p>
          <w:p w14:paraId="6418B4BD" w14:textId="77777777" w:rsidR="00875835" w:rsidRPr="00DA0967" w:rsidRDefault="00875835" w:rsidP="00024355">
            <w:pPr>
              <w:pStyle w:val="C-TableText"/>
              <w:ind w:left="187"/>
              <w:rPr>
                <w:lang w:val="el-GR"/>
              </w:rPr>
            </w:pPr>
            <w:r w:rsidRPr="00DA0967">
              <w:rPr>
                <w:lang w:val="el-GR"/>
              </w:rPr>
              <w:t>n</w:t>
            </w:r>
            <w:r>
              <w:rPr>
                <w:lang w:val="el-GR"/>
              </w:rPr>
              <w:t>/</w:t>
            </w:r>
            <w:r>
              <w:t>m</w:t>
            </w:r>
            <w:r w:rsidRPr="00DA0967">
              <w:rPr>
                <w:lang w:val="el-GR"/>
              </w:rPr>
              <w:t xml:space="preserve"> </w:t>
            </w:r>
          </w:p>
          <w:p w14:paraId="22DA9B84" w14:textId="77777777" w:rsidR="00875835" w:rsidRPr="00DA0967" w:rsidRDefault="00875835" w:rsidP="00024355">
            <w:pPr>
              <w:pStyle w:val="C-TableText"/>
              <w:ind w:left="142"/>
              <w:rPr>
                <w:lang w:val="el-GR"/>
              </w:rPr>
            </w:pPr>
            <w:r>
              <w:rPr>
                <w:lang w:val="el-GR"/>
              </w:rPr>
              <w:t xml:space="preserve"> Α</w:t>
            </w:r>
            <w:r w:rsidRPr="00DA0967">
              <w:rPr>
                <w:lang w:val="el-GR"/>
              </w:rPr>
              <w:t>ναλογία (ΔΕ 95%)*</w:t>
            </w:r>
          </w:p>
        </w:tc>
        <w:tc>
          <w:tcPr>
            <w:tcW w:w="5238" w:type="dxa"/>
            <w:gridSpan w:val="2"/>
          </w:tcPr>
          <w:p w14:paraId="378CDD29" w14:textId="77777777" w:rsidR="00875835" w:rsidRPr="00DA0967" w:rsidRDefault="00875835" w:rsidP="00024355">
            <w:pPr>
              <w:pStyle w:val="C-TableText"/>
              <w:jc w:val="center"/>
              <w:rPr>
                <w:lang w:val="el-GR"/>
              </w:rPr>
            </w:pPr>
          </w:p>
          <w:p w14:paraId="320D4F4D" w14:textId="77777777" w:rsidR="00875835" w:rsidRPr="00DA0967" w:rsidRDefault="00875835" w:rsidP="00024355">
            <w:pPr>
              <w:pStyle w:val="C-TableText"/>
              <w:jc w:val="center"/>
              <w:rPr>
                <w:lang w:val="el-GR"/>
              </w:rPr>
            </w:pPr>
          </w:p>
          <w:p w14:paraId="43A81BE8" w14:textId="77777777" w:rsidR="00875835" w:rsidRPr="00DA0967" w:rsidRDefault="00875835" w:rsidP="00024355">
            <w:pPr>
              <w:pStyle w:val="C-TableText"/>
              <w:jc w:val="center"/>
              <w:rPr>
                <w:lang w:val="el-GR"/>
              </w:rPr>
            </w:pPr>
          </w:p>
          <w:p w14:paraId="23437271" w14:textId="77777777" w:rsidR="00875835" w:rsidRPr="00DA0967" w:rsidRDefault="00875835" w:rsidP="00024355">
            <w:pPr>
              <w:pStyle w:val="C-TableText"/>
              <w:jc w:val="center"/>
              <w:rPr>
                <w:lang w:val="el-GR"/>
              </w:rPr>
            </w:pPr>
          </w:p>
          <w:p w14:paraId="6D8A26C0" w14:textId="77777777" w:rsidR="00875835" w:rsidRPr="00DA0967" w:rsidRDefault="00875835" w:rsidP="00024355">
            <w:pPr>
              <w:pStyle w:val="C-TableText"/>
              <w:jc w:val="center"/>
              <w:rPr>
                <w:lang w:val="el-GR"/>
              </w:rPr>
            </w:pPr>
            <w:r w:rsidRPr="00DA0967">
              <w:rPr>
                <w:lang w:val="el-GR"/>
              </w:rPr>
              <w:t>40/56</w:t>
            </w:r>
          </w:p>
          <w:p w14:paraId="67FD7B73" w14:textId="77777777" w:rsidR="00875835" w:rsidRPr="00DA0967" w:rsidRDefault="00875835" w:rsidP="00024355">
            <w:pPr>
              <w:pStyle w:val="C-TableText"/>
              <w:jc w:val="center"/>
              <w:rPr>
                <w:lang w:val="el-GR"/>
              </w:rPr>
            </w:pPr>
            <w:r w:rsidRPr="00DA0967">
              <w:rPr>
                <w:lang w:val="el-GR"/>
              </w:rPr>
              <w:t>0,714 (0,587, 0,842)</w:t>
            </w:r>
          </w:p>
        </w:tc>
      </w:tr>
      <w:tr w:rsidR="00875835" w:rsidRPr="00DA0967" w14:paraId="3347DB61" w14:textId="77777777" w:rsidTr="00024355">
        <w:trPr>
          <w:cantSplit/>
        </w:trPr>
        <w:tc>
          <w:tcPr>
            <w:tcW w:w="3618" w:type="dxa"/>
          </w:tcPr>
          <w:p w14:paraId="7D439934" w14:textId="77777777" w:rsidR="00875835" w:rsidRDefault="00875835" w:rsidP="00024355">
            <w:pPr>
              <w:pStyle w:val="C-TableText"/>
              <w:rPr>
                <w:lang w:val="el-GR"/>
              </w:rPr>
            </w:pPr>
            <w:r w:rsidRPr="00DA0967">
              <w:rPr>
                <w:lang w:val="el-GR"/>
              </w:rPr>
              <w:t xml:space="preserve">Μεταβολή σταδίου ΧΝΝ από την έναρξη, Ημέρα 183 </w:t>
            </w:r>
          </w:p>
          <w:p w14:paraId="25594D11" w14:textId="77777777" w:rsidR="00875835" w:rsidRPr="00DA0967" w:rsidRDefault="00875835" w:rsidP="00024355">
            <w:pPr>
              <w:pStyle w:val="C-TableText"/>
              <w:ind w:left="142"/>
              <w:rPr>
                <w:lang w:val="el-GR"/>
              </w:rPr>
            </w:pPr>
            <w:r>
              <w:rPr>
                <w:lang w:val="el-GR"/>
              </w:rPr>
              <w:t xml:space="preserve"> </w:t>
            </w:r>
            <w:r w:rsidRPr="00DA0967">
              <w:rPr>
                <w:lang w:val="el-GR"/>
              </w:rPr>
              <w:t>Βελτίωση</w:t>
            </w:r>
            <w:r w:rsidRPr="00DA0967">
              <w:rPr>
                <w:vertAlign w:val="superscript"/>
                <w:lang w:val="el-GR"/>
              </w:rPr>
              <w:t>α</w:t>
            </w:r>
          </w:p>
          <w:p w14:paraId="6DEE423D" w14:textId="77777777" w:rsidR="00875835" w:rsidRPr="00DA0967" w:rsidRDefault="00875835" w:rsidP="00024355">
            <w:pPr>
              <w:pStyle w:val="C-TableText"/>
              <w:ind w:left="360"/>
              <w:rPr>
                <w:lang w:val="el-GR"/>
              </w:rPr>
            </w:pPr>
            <w:r w:rsidRPr="00DA0967">
              <w:rPr>
                <w:lang w:val="el-GR"/>
              </w:rPr>
              <w:t>n</w:t>
            </w:r>
            <w:r>
              <w:rPr>
                <w:lang w:val="el-GR"/>
              </w:rPr>
              <w:t>/</w:t>
            </w:r>
            <w:r w:rsidRPr="00DA0967">
              <w:rPr>
                <w:lang w:val="el-GR"/>
              </w:rPr>
              <w:t>m</w:t>
            </w:r>
          </w:p>
          <w:p w14:paraId="68701FC9" w14:textId="77777777" w:rsidR="00875835" w:rsidRPr="00DA0967" w:rsidRDefault="00875835" w:rsidP="00024355">
            <w:pPr>
              <w:pStyle w:val="C-TableText"/>
              <w:ind w:left="360"/>
              <w:rPr>
                <w:lang w:val="el-GR"/>
              </w:rPr>
            </w:pPr>
            <w:r w:rsidRPr="00DA0967">
              <w:rPr>
                <w:lang w:val="el-GR"/>
              </w:rPr>
              <w:t>Αναλογία (ΔΕ 95%)*</w:t>
            </w:r>
          </w:p>
          <w:p w14:paraId="30804527" w14:textId="77777777" w:rsidR="00875835" w:rsidRPr="00DA0967" w:rsidRDefault="00875835" w:rsidP="00024355">
            <w:pPr>
              <w:pStyle w:val="C-TableText"/>
              <w:ind w:left="187"/>
              <w:rPr>
                <w:lang w:val="el-GR"/>
              </w:rPr>
            </w:pPr>
            <w:r w:rsidRPr="00DA0967">
              <w:rPr>
                <w:lang w:val="el-GR"/>
              </w:rPr>
              <w:t>Επιδείνωση</w:t>
            </w:r>
            <w:r w:rsidRPr="00DA0967">
              <w:rPr>
                <w:vertAlign w:val="superscript"/>
                <w:lang w:val="el-GR"/>
              </w:rPr>
              <w:t>β</w:t>
            </w:r>
          </w:p>
          <w:p w14:paraId="43E9A88F" w14:textId="77777777" w:rsidR="00875835" w:rsidRPr="00DA0967" w:rsidRDefault="00875835" w:rsidP="00024355">
            <w:pPr>
              <w:pStyle w:val="C-TableText"/>
              <w:ind w:left="360"/>
              <w:rPr>
                <w:lang w:val="el-GR"/>
              </w:rPr>
            </w:pPr>
            <w:r w:rsidRPr="00DA0967">
              <w:rPr>
                <w:lang w:val="el-GR"/>
              </w:rPr>
              <w:t>n</w:t>
            </w:r>
            <w:r>
              <w:rPr>
                <w:lang w:val="el-GR"/>
              </w:rPr>
              <w:t>/</w:t>
            </w:r>
            <w:r w:rsidRPr="00DA0967">
              <w:rPr>
                <w:lang w:val="el-GR"/>
              </w:rPr>
              <w:t>m</w:t>
            </w:r>
          </w:p>
          <w:p w14:paraId="75F4430C" w14:textId="77777777" w:rsidR="00875835" w:rsidRPr="00DA0967" w:rsidRDefault="00875835" w:rsidP="00024355">
            <w:pPr>
              <w:pStyle w:val="C-TableText"/>
              <w:ind w:left="360"/>
              <w:rPr>
                <w:lang w:val="el-GR"/>
              </w:rPr>
            </w:pPr>
            <w:r w:rsidRPr="00DA0967">
              <w:rPr>
                <w:lang w:val="el-GR"/>
              </w:rPr>
              <w:t>Αναλογία (ΔΕ 95%)*</w:t>
            </w:r>
          </w:p>
        </w:tc>
        <w:tc>
          <w:tcPr>
            <w:tcW w:w="5238" w:type="dxa"/>
            <w:gridSpan w:val="2"/>
          </w:tcPr>
          <w:p w14:paraId="36BD200A" w14:textId="77777777" w:rsidR="00875835" w:rsidRPr="00DA0967" w:rsidRDefault="00875835" w:rsidP="00024355">
            <w:pPr>
              <w:pStyle w:val="C-TableText"/>
              <w:jc w:val="center"/>
              <w:rPr>
                <w:lang w:val="el-GR"/>
              </w:rPr>
            </w:pPr>
          </w:p>
          <w:p w14:paraId="10830311" w14:textId="77777777" w:rsidR="00875835" w:rsidRPr="00DA0967" w:rsidRDefault="00875835" w:rsidP="00024355">
            <w:pPr>
              <w:pStyle w:val="C-TableText"/>
              <w:jc w:val="center"/>
              <w:rPr>
                <w:lang w:val="el-GR"/>
              </w:rPr>
            </w:pPr>
          </w:p>
          <w:p w14:paraId="0D195814" w14:textId="77777777" w:rsidR="00875835" w:rsidRDefault="00875835" w:rsidP="00024355">
            <w:pPr>
              <w:pStyle w:val="C-TableText"/>
              <w:jc w:val="center"/>
              <w:rPr>
                <w:lang w:val="el-GR"/>
              </w:rPr>
            </w:pPr>
          </w:p>
          <w:p w14:paraId="2054B3E3" w14:textId="77777777" w:rsidR="00875835" w:rsidRPr="00DA0967" w:rsidRDefault="00875835" w:rsidP="00024355">
            <w:pPr>
              <w:pStyle w:val="C-TableText"/>
              <w:jc w:val="center"/>
              <w:rPr>
                <w:lang w:val="el-GR"/>
              </w:rPr>
            </w:pPr>
            <w:r w:rsidRPr="00DA0967">
              <w:rPr>
                <w:lang w:val="el-GR"/>
              </w:rPr>
              <w:t>32/47</w:t>
            </w:r>
          </w:p>
          <w:p w14:paraId="6C85BCEA" w14:textId="77777777" w:rsidR="00875835" w:rsidRPr="00DA0967" w:rsidRDefault="00875835" w:rsidP="00024355">
            <w:pPr>
              <w:pStyle w:val="C-TableText"/>
              <w:jc w:val="center"/>
              <w:rPr>
                <w:lang w:val="el-GR"/>
              </w:rPr>
            </w:pPr>
            <w:r w:rsidRPr="00DA0967">
              <w:rPr>
                <w:lang w:val="el-GR"/>
              </w:rPr>
              <w:t>0,681 (0,529, 0,809)</w:t>
            </w:r>
          </w:p>
          <w:p w14:paraId="61AD58B6" w14:textId="77777777" w:rsidR="00875835" w:rsidRPr="00DA0967" w:rsidRDefault="00875835" w:rsidP="00024355">
            <w:pPr>
              <w:pStyle w:val="C-TableText"/>
              <w:jc w:val="center"/>
              <w:rPr>
                <w:lang w:val="el-GR"/>
              </w:rPr>
            </w:pPr>
          </w:p>
          <w:p w14:paraId="52313A1F" w14:textId="77777777" w:rsidR="00875835" w:rsidRPr="00DA0967" w:rsidRDefault="00875835" w:rsidP="00024355">
            <w:pPr>
              <w:pStyle w:val="C-TableText"/>
              <w:jc w:val="center"/>
              <w:rPr>
                <w:lang w:val="el-GR"/>
              </w:rPr>
            </w:pPr>
            <w:r w:rsidRPr="00DA0967">
              <w:rPr>
                <w:lang w:val="el-GR"/>
              </w:rPr>
              <w:t>2/13</w:t>
            </w:r>
          </w:p>
          <w:p w14:paraId="458FA8B4" w14:textId="77777777" w:rsidR="00875835" w:rsidRPr="00DA0967" w:rsidRDefault="00875835" w:rsidP="00024355">
            <w:pPr>
              <w:pStyle w:val="C-TableText"/>
              <w:jc w:val="center"/>
              <w:rPr>
                <w:lang w:val="el-GR"/>
              </w:rPr>
            </w:pPr>
            <w:r w:rsidRPr="00DA0967">
              <w:rPr>
                <w:lang w:val="el-GR"/>
              </w:rPr>
              <w:t>0,154 (0,019, 0,454)</w:t>
            </w:r>
          </w:p>
        </w:tc>
      </w:tr>
      <w:tr w:rsidR="00875835" w:rsidRPr="00DA0967" w14:paraId="76C5CFC9" w14:textId="77777777" w:rsidTr="00024355">
        <w:trPr>
          <w:cantSplit/>
        </w:trPr>
        <w:tc>
          <w:tcPr>
            <w:tcW w:w="3618" w:type="dxa"/>
          </w:tcPr>
          <w:p w14:paraId="66B7F7D8" w14:textId="77777777" w:rsidR="00875835" w:rsidRPr="00DF1F08" w:rsidRDefault="00875835" w:rsidP="00024355">
            <w:pPr>
              <w:pStyle w:val="C-TableText"/>
              <w:rPr>
                <w:lang w:val="el-GR"/>
              </w:rPr>
            </w:pPr>
            <w:r w:rsidRPr="00DF1F08">
              <w:rPr>
                <w:lang w:val="el-GR"/>
              </w:rPr>
              <w:t>eGFR (ml/min/1,73 m</w:t>
            </w:r>
            <w:r w:rsidRPr="00DF1F08">
              <w:rPr>
                <w:vertAlign w:val="superscript"/>
                <w:lang w:val="el-GR"/>
              </w:rPr>
              <w:t>2</w:t>
            </w:r>
            <w:r w:rsidRPr="00DF1F08">
              <w:rPr>
                <w:lang w:val="el-GR"/>
              </w:rPr>
              <w:t xml:space="preserve">), </w:t>
            </w:r>
            <w:r w:rsidRPr="00DA0967">
              <w:rPr>
                <w:lang w:val="el-GR"/>
              </w:rPr>
              <w:t>Ημέρα</w:t>
            </w:r>
            <w:r w:rsidRPr="00DF1F08">
              <w:rPr>
                <w:lang w:val="el-GR"/>
              </w:rPr>
              <w:t xml:space="preserve"> 183 </w:t>
            </w:r>
          </w:p>
          <w:p w14:paraId="3AAC10FB" w14:textId="77777777" w:rsidR="00875835" w:rsidRPr="00DF1F08" w:rsidRDefault="00875835" w:rsidP="00024355">
            <w:pPr>
              <w:pStyle w:val="C-TableText"/>
              <w:ind w:left="187"/>
              <w:rPr>
                <w:lang w:val="el-GR"/>
              </w:rPr>
            </w:pPr>
          </w:p>
          <w:p w14:paraId="76143C28" w14:textId="77777777" w:rsidR="00875835" w:rsidRPr="00DA0967" w:rsidRDefault="00875835" w:rsidP="00024355">
            <w:pPr>
              <w:pStyle w:val="C-TableText"/>
              <w:ind w:left="187"/>
              <w:rPr>
                <w:lang w:val="el-GR"/>
              </w:rPr>
            </w:pPr>
            <w:r w:rsidRPr="00DA0967">
              <w:rPr>
                <w:lang w:val="el-GR"/>
              </w:rPr>
              <w:t>Μέση τιμή (SD)</w:t>
            </w:r>
          </w:p>
          <w:p w14:paraId="0154B59C" w14:textId="77777777" w:rsidR="00875835" w:rsidRPr="00DA0967" w:rsidRDefault="00875835" w:rsidP="00024355">
            <w:pPr>
              <w:pStyle w:val="C-TableText"/>
              <w:ind w:left="187"/>
              <w:rPr>
                <w:lang w:val="el-GR"/>
              </w:rPr>
            </w:pPr>
            <w:r w:rsidRPr="00DA0967">
              <w:rPr>
                <w:lang w:val="el-GR"/>
              </w:rPr>
              <w:t>Διάμεση τιμή</w:t>
            </w:r>
          </w:p>
        </w:tc>
        <w:tc>
          <w:tcPr>
            <w:tcW w:w="2610" w:type="dxa"/>
          </w:tcPr>
          <w:p w14:paraId="29C7C484" w14:textId="77777777" w:rsidR="00875835" w:rsidRPr="00DA0967" w:rsidRDefault="00875835" w:rsidP="00024355">
            <w:pPr>
              <w:pStyle w:val="C-TableText"/>
              <w:jc w:val="center"/>
              <w:rPr>
                <w:lang w:val="el-GR"/>
              </w:rPr>
            </w:pPr>
            <w:r w:rsidRPr="00DA0967">
              <w:rPr>
                <w:lang w:val="el-GR"/>
              </w:rPr>
              <w:t>Παρατηρηθείσα τιμή (n</w:t>
            </w:r>
            <w:r w:rsidRPr="00DF1F08">
              <w:rPr>
                <w:lang w:val="el-GR"/>
              </w:rPr>
              <w:t> </w:t>
            </w:r>
            <w:r w:rsidRPr="00DA0967">
              <w:rPr>
                <w:lang w:val="el-GR"/>
              </w:rPr>
              <w:t>=</w:t>
            </w:r>
            <w:r w:rsidRPr="00DF1F08">
              <w:rPr>
                <w:lang w:val="el-GR"/>
              </w:rPr>
              <w:t> </w:t>
            </w:r>
            <w:r w:rsidRPr="00DA0967">
              <w:rPr>
                <w:lang w:val="el-GR"/>
              </w:rPr>
              <w:t>48)</w:t>
            </w:r>
          </w:p>
          <w:p w14:paraId="6FCAC12F" w14:textId="77777777" w:rsidR="00875835" w:rsidRPr="00DA0967" w:rsidRDefault="00875835" w:rsidP="00024355">
            <w:pPr>
              <w:pStyle w:val="C-TableText"/>
              <w:jc w:val="center"/>
              <w:rPr>
                <w:lang w:val="el-GR"/>
              </w:rPr>
            </w:pPr>
          </w:p>
          <w:p w14:paraId="50622D7C" w14:textId="77777777" w:rsidR="00875835" w:rsidRPr="00DA0967" w:rsidRDefault="00875835" w:rsidP="00024355">
            <w:pPr>
              <w:pStyle w:val="C-TableText"/>
              <w:jc w:val="center"/>
              <w:rPr>
                <w:lang w:val="el-GR"/>
              </w:rPr>
            </w:pPr>
            <w:r w:rsidRPr="00DA0967">
              <w:rPr>
                <w:lang w:val="el-GR"/>
              </w:rPr>
              <w:t>51,83 (39,162)</w:t>
            </w:r>
          </w:p>
          <w:p w14:paraId="6177C496" w14:textId="77777777" w:rsidR="00875835" w:rsidRPr="00DA0967" w:rsidRDefault="00875835" w:rsidP="00024355">
            <w:pPr>
              <w:pStyle w:val="C-TableText"/>
              <w:jc w:val="center"/>
              <w:rPr>
                <w:lang w:val="el-GR"/>
              </w:rPr>
            </w:pPr>
            <w:r w:rsidRPr="00DA0967">
              <w:rPr>
                <w:lang w:val="el-GR"/>
              </w:rPr>
              <w:t>40,00</w:t>
            </w:r>
          </w:p>
        </w:tc>
        <w:tc>
          <w:tcPr>
            <w:tcW w:w="2628" w:type="dxa"/>
          </w:tcPr>
          <w:p w14:paraId="4ABDA6D4" w14:textId="77777777" w:rsidR="00875835" w:rsidRPr="00DA0967" w:rsidRDefault="00875835" w:rsidP="00024355">
            <w:pPr>
              <w:pStyle w:val="C-TableText"/>
              <w:jc w:val="center"/>
              <w:rPr>
                <w:lang w:val="el-GR"/>
              </w:rPr>
            </w:pPr>
            <w:r w:rsidRPr="00DA0967">
              <w:rPr>
                <w:lang w:val="el-GR"/>
              </w:rPr>
              <w:t>Μεταβολή από την έναρξη (n</w:t>
            </w:r>
            <w:r w:rsidRPr="00DF1F08">
              <w:rPr>
                <w:lang w:val="el-GR"/>
              </w:rPr>
              <w:t> </w:t>
            </w:r>
            <w:r w:rsidRPr="00DA0967">
              <w:rPr>
                <w:lang w:val="el-GR"/>
              </w:rPr>
              <w:t>=</w:t>
            </w:r>
            <w:r w:rsidRPr="00DF1F08">
              <w:rPr>
                <w:lang w:val="el-GR"/>
              </w:rPr>
              <w:t> </w:t>
            </w:r>
            <w:r w:rsidRPr="00DA0967">
              <w:rPr>
                <w:lang w:val="el-GR"/>
              </w:rPr>
              <w:t>47)</w:t>
            </w:r>
          </w:p>
          <w:p w14:paraId="68B5E1EA" w14:textId="77777777" w:rsidR="00875835" w:rsidRPr="00DA0967" w:rsidRDefault="00875835" w:rsidP="00024355">
            <w:pPr>
              <w:pStyle w:val="C-TableText"/>
              <w:jc w:val="center"/>
              <w:rPr>
                <w:lang w:val="el-GR"/>
              </w:rPr>
            </w:pPr>
            <w:r w:rsidRPr="00DA0967">
              <w:rPr>
                <w:lang w:val="el-GR"/>
              </w:rPr>
              <w:t>34,80 (35,454)</w:t>
            </w:r>
          </w:p>
          <w:p w14:paraId="24A8B21D" w14:textId="77777777" w:rsidR="00875835" w:rsidRPr="00DA0967" w:rsidRDefault="00875835" w:rsidP="00024355">
            <w:pPr>
              <w:pStyle w:val="C-TableText"/>
              <w:jc w:val="center"/>
              <w:rPr>
                <w:lang w:val="el-GR"/>
              </w:rPr>
            </w:pPr>
            <w:r w:rsidRPr="00DA0967">
              <w:rPr>
                <w:lang w:val="el-GR"/>
              </w:rPr>
              <w:t>29,00</w:t>
            </w:r>
          </w:p>
        </w:tc>
      </w:tr>
    </w:tbl>
    <w:p w14:paraId="1DC13647" w14:textId="77777777" w:rsidR="00875835" w:rsidRPr="00DA0967" w:rsidRDefault="00875835" w:rsidP="004B3D75">
      <w:pPr>
        <w:pStyle w:val="C-Footnote"/>
        <w:rPr>
          <w:rFonts w:cs="Times New Roman"/>
        </w:rPr>
      </w:pPr>
      <w:r w:rsidRPr="00DA0967">
        <w:rPr>
          <w:rFonts w:cs="Times New Roman"/>
        </w:rPr>
        <w:t xml:space="preserve">Σημείωση: n: αριθμός ασθενών με διαθέσιμα δεδομένα για συγκεκριμένη αξιολόγηση κατά την επίσκεψη της Ημέρας 183. m: αριθμός ασθενών που πληρούσαν το συγκεκριμένο κριτήριο. Το στάδιο χρόνιας νεφρικής νόσου (ΧΝΝ) κατηγοριοποιείται με βάση το Στάδιο νεφρικής νόσου κατά το Εθνικό Ινστιτούτο Νεφρού των Η.Π.Α. Το </w:t>
      </w:r>
      <w:r w:rsidRPr="00DA0967">
        <w:rPr>
          <w:rFonts w:cs="Times New Roman"/>
        </w:rPr>
        <w:lastRenderedPageBreak/>
        <w:t>Στάδιο 5 θεωρείται η χειρότερη κατηγορία, ενώ το Στάδιο 1 θεωρείται η καλύτερη κατηγορία. Η τιμή έναρξης προκύπτει με βάση την τελευταία διαθέσιμη τιμή eGFR πριν από την έναρξη της θεραπείας. Βελτίωση/επιδείνωση: σε σύγκριση με το στάδιο της ΧΝΝ κατά την έναρξη. *Τα διαστήματα εμπιστοσύνης 95% (ΔΕ 95%) βασίζονται σε ακριβή όρια εμπιστοσύνης με χρήση της μεθόδου Clopper</w:t>
      </w:r>
      <w:r w:rsidRPr="00DA0967">
        <w:rPr>
          <w:rFonts w:cs="Times New Roman"/>
        </w:rPr>
        <w:noBreakHyphen/>
        <w:t xml:space="preserve">Pearson. </w:t>
      </w:r>
      <w:r w:rsidRPr="00DA0967">
        <w:rPr>
          <w:rFonts w:cs="Times New Roman"/>
          <w:vertAlign w:val="superscript"/>
        </w:rPr>
        <w:t>α</w:t>
      </w:r>
      <w:r w:rsidRPr="00DA0967">
        <w:rPr>
          <w:rFonts w:cs="Times New Roman"/>
        </w:rPr>
        <w:t xml:space="preserve">Εξαιρούνται οι ασθενείς με ΧΝΝ Σταδίου 1 κατά την έναρξη, καθώς δεν μπορούν να βελτιωθούν. </w:t>
      </w:r>
      <w:r w:rsidRPr="00DA0967">
        <w:rPr>
          <w:rFonts w:cs="Times New Roman"/>
          <w:vertAlign w:val="superscript"/>
        </w:rPr>
        <w:t>β</w:t>
      </w:r>
      <w:r w:rsidRPr="00DA0967">
        <w:rPr>
          <w:rFonts w:cs="Times New Roman"/>
        </w:rPr>
        <w:t>Εξαιρούνται οι ασθενείς Σταδίου 5 κατά την έναρξη, καθώς δεν μπορούν να επιδεινωθούν.</w:t>
      </w:r>
    </w:p>
    <w:p w14:paraId="184BF6C5" w14:textId="77777777" w:rsidR="00875835" w:rsidRPr="00DA0967" w:rsidRDefault="00875835" w:rsidP="004B3D75">
      <w:pPr>
        <w:pStyle w:val="C-Footnote"/>
        <w:rPr>
          <w:rFonts w:cs="Times New Roman"/>
        </w:rPr>
      </w:pPr>
      <w:r w:rsidRPr="00DA0967">
        <w:rPr>
          <w:rFonts w:cs="Times New Roman"/>
        </w:rPr>
        <w:t>Συντομογραφίες: eGFR = εκτιμώμενος ρυθμός σπειραματικής διήθησης, LDH = γαλακτική αφυδρογονάση, TMA = θρομβωτική μικροαγγειοπάθεια.</w:t>
      </w:r>
      <w:r w:rsidRPr="00DA0967">
        <w:rPr>
          <w:rFonts w:cs="Times New Roman"/>
          <w:color w:val="FF3399"/>
        </w:rPr>
        <w:t xml:space="preserve"> </w:t>
      </w:r>
    </w:p>
    <w:p w14:paraId="3546A727" w14:textId="77777777" w:rsidR="00875835" w:rsidRPr="00DA0967" w:rsidRDefault="00875835" w:rsidP="004B3D75">
      <w:pPr>
        <w:pStyle w:val="C-Footnote"/>
        <w:rPr>
          <w:rFonts w:cs="Times New Roman"/>
        </w:rPr>
      </w:pPr>
    </w:p>
    <w:p w14:paraId="728756DC" w14:textId="77777777" w:rsidR="00875835" w:rsidRDefault="00875835" w:rsidP="004B3D75">
      <w:r w:rsidRPr="00BB38FF">
        <w:t xml:space="preserve">Η τελική ανάλυση της αποτελεσματικότητας για τη μελέτη </w:t>
      </w:r>
      <w:r>
        <w:t xml:space="preserve">σε </w:t>
      </w:r>
      <w:r w:rsidRPr="00BB38FF">
        <w:t xml:space="preserve">όλους τους ασθενείς που υποβλήθηκαν σε θεραπεία με ραβουλιζουμάμπη </w:t>
      </w:r>
      <w:r>
        <w:t xml:space="preserve">για </w:t>
      </w:r>
      <w:r w:rsidRPr="00BB38FF">
        <w:t xml:space="preserve">διάμεση διάρκεια θεραπείας </w:t>
      </w:r>
      <w:r>
        <w:t xml:space="preserve">130,36 εβδομάδων </w:t>
      </w:r>
      <w:r w:rsidRPr="00BB38FF">
        <w:t xml:space="preserve">επιβεβαίωσε ότι οι ανταποκρίσεις στη θεραπεία με ραβουλιζουμάμπη, οι οποίες παρατηρήθηκαν κατά την περίοδο αρχικής αξιολόγησης, διατηρήθηκαν σε όλη τη διάρκεια της μελέτης. </w:t>
      </w:r>
    </w:p>
    <w:p w14:paraId="4D1C3201" w14:textId="77777777" w:rsidR="00875835" w:rsidRDefault="00875835" w:rsidP="004B3D75">
      <w:pPr>
        <w:keepNext/>
        <w:rPr>
          <w:i/>
          <w:iCs/>
          <w:szCs w:val="22"/>
        </w:rPr>
      </w:pPr>
    </w:p>
    <w:p w14:paraId="4DB72269" w14:textId="77777777" w:rsidR="00875835" w:rsidRPr="00DA0967" w:rsidRDefault="00875835" w:rsidP="004B3D75">
      <w:pPr>
        <w:keepNext/>
        <w:rPr>
          <w:i/>
          <w:iCs/>
          <w:szCs w:val="22"/>
        </w:rPr>
      </w:pPr>
      <w:r w:rsidRPr="00DA0967">
        <w:rPr>
          <w:i/>
          <w:iCs/>
          <w:szCs w:val="22"/>
        </w:rPr>
        <w:t xml:space="preserve">Γενικευμένη μυασθένεια </w:t>
      </w:r>
      <w:r w:rsidRPr="00DF1F08">
        <w:rPr>
          <w:i/>
          <w:iCs/>
          <w:szCs w:val="22"/>
        </w:rPr>
        <w:t>g</w:t>
      </w:r>
      <w:r w:rsidRPr="00DA0967">
        <w:rPr>
          <w:i/>
          <w:iCs/>
          <w:szCs w:val="22"/>
        </w:rPr>
        <w:t>ravis (gMG)</w:t>
      </w:r>
    </w:p>
    <w:p w14:paraId="05AFEC04" w14:textId="77777777" w:rsidR="00875835" w:rsidRPr="00DA0967" w:rsidRDefault="00875835" w:rsidP="004B3D75">
      <w:pPr>
        <w:keepNext/>
        <w:rPr>
          <w:i/>
          <w:iCs/>
          <w:szCs w:val="22"/>
          <w:u w:val="single"/>
        </w:rPr>
      </w:pPr>
    </w:p>
    <w:p w14:paraId="48FE0F13" w14:textId="77777777" w:rsidR="00875835" w:rsidRPr="00DA0967" w:rsidRDefault="00875835" w:rsidP="004B3D75">
      <w:pPr>
        <w:keepNext/>
        <w:rPr>
          <w:i/>
          <w:iCs/>
          <w:szCs w:val="22"/>
          <w:u w:val="single"/>
        </w:rPr>
      </w:pPr>
      <w:r w:rsidRPr="00DA0967">
        <w:rPr>
          <w:i/>
          <w:iCs/>
          <w:szCs w:val="22"/>
          <w:u w:val="single"/>
        </w:rPr>
        <w:t>Μελέτη σε ενήλικους ασθενείς με gMG</w:t>
      </w:r>
    </w:p>
    <w:p w14:paraId="55951987" w14:textId="77777777" w:rsidR="00875835" w:rsidRPr="00DA0967" w:rsidRDefault="00875835" w:rsidP="004B3D75">
      <w:pPr>
        <w:keepNext/>
        <w:rPr>
          <w:i/>
          <w:iCs/>
          <w:szCs w:val="22"/>
          <w:u w:val="single"/>
        </w:rPr>
      </w:pPr>
    </w:p>
    <w:p w14:paraId="540130C6" w14:textId="77777777" w:rsidR="00875835" w:rsidRPr="00DA0967" w:rsidRDefault="00875835" w:rsidP="004B3D75">
      <w:pPr>
        <w:rPr>
          <w:szCs w:val="22"/>
        </w:rPr>
      </w:pPr>
      <w:r w:rsidRPr="00DA0967">
        <w:rPr>
          <w:szCs w:val="22"/>
        </w:rPr>
        <w:t>Η αποτελεσματικότητα και η ασφάλεια της ραβουλιζουμάμπης σε ενήλικους ασθενείς με gMG αξιολογήθηκαν σε μια τυχαιοποιημένη, διπλά τυφλή, ελεγχόμενη με εικονικό φάρμακο, πολυκεντρική μελέτη φάσης 3 (ALXN1210-MG-306). Στους ασθενείς που συμμετείχαν σε αυτή</w:t>
      </w:r>
      <w:r>
        <w:rPr>
          <w:szCs w:val="22"/>
        </w:rPr>
        <w:t>ν</w:t>
      </w:r>
      <w:r w:rsidRPr="00DA0967">
        <w:rPr>
          <w:szCs w:val="22"/>
        </w:rPr>
        <w:t xml:space="preserve"> τη μελέτη επιτράπηκε, στη συνέχεια, να ενταχθούν σε μια</w:t>
      </w:r>
      <w:r w:rsidRPr="00DF1F08">
        <w:rPr>
          <w:szCs w:val="22"/>
        </w:rPr>
        <w:t xml:space="preserve"> </w:t>
      </w:r>
      <w:r w:rsidRPr="00DA0967">
        <w:rPr>
          <w:szCs w:val="22"/>
        </w:rPr>
        <w:t>περίοδο επέκτασης ανοικτής επισήμανσης, κατά τη διάρκεια της οποίας όλοι οι ασθενείς έλαβαν ραβουλιζουμάμπη.</w:t>
      </w:r>
    </w:p>
    <w:p w14:paraId="4CB908E0" w14:textId="77777777" w:rsidR="00875835" w:rsidRPr="00DA0967" w:rsidRDefault="00875835" w:rsidP="004B3D75">
      <w:pPr>
        <w:rPr>
          <w:szCs w:val="22"/>
        </w:rPr>
      </w:pPr>
    </w:p>
    <w:p w14:paraId="71965742" w14:textId="77777777" w:rsidR="00875835" w:rsidRPr="00DA0967" w:rsidRDefault="00875835" w:rsidP="004B3D75">
      <w:pPr>
        <w:rPr>
          <w:szCs w:val="22"/>
        </w:rPr>
      </w:pPr>
      <w:r w:rsidRPr="00DA0967">
        <w:rPr>
          <w:szCs w:val="22"/>
        </w:rPr>
        <w:t>Οι ασθενείς με gMG (ήδη διαγνωσ</w:t>
      </w:r>
      <w:r>
        <w:rPr>
          <w:szCs w:val="22"/>
        </w:rPr>
        <w:t>θείσα</w:t>
      </w:r>
      <w:r w:rsidRPr="00DA0967">
        <w:rPr>
          <w:szCs w:val="22"/>
        </w:rPr>
        <w:t xml:space="preserve"> για τουλάχιστον 6 μήνες) με θετική ορολογική εξέταση για αντισώματα έναντι των υποδοχέων ακετυλοχολίνης (AChR), κλινική ταξινόμηση κατηγορίας II έως IV κατά MGFA (Αμερικανικό Ίδρυμα για τη Μυασθένεια Gravis) και υπολειπόμενη συμπτωματολογία όπως τεκμηριωνόταν από συνολική βαθμολογία MG-ADL (Κλίμακα δραστηριοτήτων καθημερινής ζωής με τη μυασθένεια </w:t>
      </w:r>
      <w:r w:rsidRPr="00DF1F08">
        <w:rPr>
          <w:szCs w:val="22"/>
        </w:rPr>
        <w:t>g</w:t>
      </w:r>
      <w:r w:rsidRPr="00DA0967">
        <w:rPr>
          <w:szCs w:val="22"/>
        </w:rPr>
        <w:t>ravis) ≥ 6 τυχαιοποιήθηκαν να λάβουν είτε ραβουλιζουμάμπη (N = 86) είτε εικονικό φάρμακο (N = 89). Οι ασθενείς υπό αγωγή με ανοσοκατασταλτικά (κορτικοστεροειδή, αζαθειοπρίνη, κυκλοφωσφαμίδη, κυκλοσπορίνη, μεθοτρεξάτη, μυκοφαινολάτη μοφετίλ ή τακρόλιμους) επιτρεπόταν να συνεχίσουν την αγωγή καθ’</w:t>
      </w:r>
      <w:r>
        <w:rPr>
          <w:szCs w:val="22"/>
        </w:rPr>
        <w:t> </w:t>
      </w:r>
      <w:r w:rsidRPr="00DA0967">
        <w:rPr>
          <w:szCs w:val="22"/>
        </w:rPr>
        <w:t>όλη τη διάρκεια της μελέτης. Επίσης, επιτρεπόταν η θεραπεία διάσωσης (συμπεριλαμβανομένων κορτικοστεροειδούς υψηλής δόσης, PE/PP ή IVIg), εάν κάποιος ασθενής παρουσίαζε κλινική επιδείνωση, όπως αυτή οριζόταν από το πρωτόκολλο της μελέτης.</w:t>
      </w:r>
    </w:p>
    <w:p w14:paraId="2F9E6FAC" w14:textId="77777777" w:rsidR="00875835" w:rsidRPr="00DA0967" w:rsidRDefault="00875835" w:rsidP="004B3D75">
      <w:pPr>
        <w:rPr>
          <w:szCs w:val="22"/>
        </w:rPr>
      </w:pPr>
    </w:p>
    <w:p w14:paraId="6C2ED427" w14:textId="77777777" w:rsidR="00875835" w:rsidRPr="00DA0967" w:rsidRDefault="00875835" w:rsidP="004B3D75">
      <w:pPr>
        <w:rPr>
          <w:szCs w:val="22"/>
        </w:rPr>
      </w:pPr>
      <w:r>
        <w:rPr>
          <w:szCs w:val="22"/>
        </w:rPr>
        <w:t>Σ</w:t>
      </w:r>
      <w:r w:rsidRPr="00DA0967">
        <w:rPr>
          <w:szCs w:val="22"/>
        </w:rPr>
        <w:t xml:space="preserve">υνολικά 162 (92,6%) ασθενείς ολοκλήρωσαν </w:t>
      </w:r>
      <w:r>
        <w:rPr>
          <w:szCs w:val="22"/>
        </w:rPr>
        <w:t>τ</w:t>
      </w:r>
      <w:r w:rsidRPr="00DA0967">
        <w:rPr>
          <w:szCs w:val="22"/>
        </w:rPr>
        <w:t>ην τυχαιοποιημένη-ελεγχόμενη περίοδο 26 εβδομάδων της μελέτης ALXN1210-MG-306. Τα χαρακτηριστικά των ασθενών κατά την έναρξη παρουσιάζονται στον Πίνακα </w:t>
      </w:r>
      <w:r>
        <w:rPr>
          <w:szCs w:val="22"/>
        </w:rPr>
        <w:t>1</w:t>
      </w:r>
      <w:r w:rsidRPr="0017672A">
        <w:rPr>
          <w:szCs w:val="22"/>
        </w:rPr>
        <w:t>3</w:t>
      </w:r>
      <w:r w:rsidRPr="00DA0967">
        <w:rPr>
          <w:szCs w:val="22"/>
        </w:rPr>
        <w:t>. Η πλειονότητα (97%) των ασθενών που είχαν συμπεριληφθεί στη μελέτη είχαν υποβληθεί σε θεραπεία με τουλάχιστον μία ανοσοτροποποιητική αγωγή συμπεριλαμβανομένων των αγωγών με ανοσοκατασταλτικά, της PE/PP ή της IVIg κατά τα τελευταία δύο έτη πριν από την ένταξη στη μελέτη.</w:t>
      </w:r>
    </w:p>
    <w:p w14:paraId="5B8DBE9F" w14:textId="77777777" w:rsidR="00875835" w:rsidRPr="00DA0967" w:rsidRDefault="00875835" w:rsidP="004B3D75">
      <w:pPr>
        <w:rPr>
          <w:szCs w:val="22"/>
        </w:rPr>
      </w:pPr>
    </w:p>
    <w:p w14:paraId="67D6CDAC" w14:textId="77777777" w:rsidR="00875835" w:rsidRPr="00DA0967" w:rsidRDefault="00875835" w:rsidP="004B3D75">
      <w:pPr>
        <w:pStyle w:val="Caption"/>
        <w:ind w:left="1418" w:hanging="1418"/>
        <w:rPr>
          <w:sz w:val="22"/>
          <w:szCs w:val="22"/>
        </w:rPr>
      </w:pPr>
      <w:r w:rsidRPr="00DA0967">
        <w:rPr>
          <w:sz w:val="22"/>
          <w:szCs w:val="22"/>
        </w:rPr>
        <w:t>Πίνακας </w:t>
      </w:r>
      <w:r w:rsidRPr="00E15633">
        <w:rPr>
          <w:sz w:val="22"/>
          <w:szCs w:val="22"/>
        </w:rPr>
        <w:t>1</w:t>
      </w:r>
      <w:r w:rsidRPr="0017672A">
        <w:rPr>
          <w:sz w:val="22"/>
          <w:szCs w:val="22"/>
        </w:rPr>
        <w:t>3</w:t>
      </w:r>
      <w:r w:rsidRPr="00DA0967">
        <w:rPr>
          <w:sz w:val="22"/>
          <w:szCs w:val="22"/>
        </w:rPr>
        <w:t>:</w:t>
      </w:r>
      <w:r w:rsidRPr="00DA0967">
        <w:rPr>
          <w:sz w:val="22"/>
          <w:szCs w:val="22"/>
        </w:rPr>
        <w:tab/>
        <w:t>Χαρακτηριστικά της νόσου κατά την έναρξη στη μελέτη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1740"/>
        <w:gridCol w:w="1740"/>
        <w:gridCol w:w="1809"/>
      </w:tblGrid>
      <w:tr w:rsidR="00875835" w:rsidRPr="00DA0967" w14:paraId="204E4006" w14:textId="77777777" w:rsidTr="00024355">
        <w:trPr>
          <w:tblHeader/>
        </w:trPr>
        <w:tc>
          <w:tcPr>
            <w:tcW w:w="3964" w:type="dxa"/>
          </w:tcPr>
          <w:p w14:paraId="369D3F9D" w14:textId="77777777" w:rsidR="00875835" w:rsidRPr="00DF1F08" w:rsidRDefault="00875835" w:rsidP="00024355">
            <w:pPr>
              <w:pStyle w:val="C-BodyText"/>
              <w:spacing w:before="0" w:after="0" w:line="240" w:lineRule="auto"/>
              <w:rPr>
                <w:rFonts w:eastAsia="SimSun"/>
                <w:b/>
                <w:sz w:val="20"/>
                <w:lang w:val="el-GR"/>
              </w:rPr>
            </w:pPr>
            <w:r w:rsidRPr="00DA0967">
              <w:rPr>
                <w:rFonts w:eastAsia="SimSun"/>
                <w:b/>
                <w:sz w:val="20"/>
                <w:lang w:val="el-GR"/>
              </w:rPr>
              <w:t>Παράμετρος</w:t>
            </w:r>
          </w:p>
        </w:tc>
        <w:tc>
          <w:tcPr>
            <w:tcW w:w="1701" w:type="dxa"/>
          </w:tcPr>
          <w:p w14:paraId="499E34BD" w14:textId="77777777" w:rsidR="00875835" w:rsidRPr="00DF1F08" w:rsidRDefault="00875835" w:rsidP="00024355">
            <w:pPr>
              <w:pStyle w:val="C-BodyText"/>
              <w:spacing w:before="0" w:after="0" w:line="240" w:lineRule="auto"/>
              <w:jc w:val="center"/>
              <w:rPr>
                <w:rFonts w:eastAsia="SimSun"/>
                <w:b/>
                <w:sz w:val="20"/>
                <w:lang w:val="el-GR"/>
              </w:rPr>
            </w:pPr>
            <w:r w:rsidRPr="00DA0967">
              <w:rPr>
                <w:rFonts w:eastAsia="SimSun"/>
                <w:b/>
                <w:sz w:val="20"/>
                <w:lang w:val="el-GR"/>
              </w:rPr>
              <w:t>Στατιστική</w:t>
            </w:r>
          </w:p>
        </w:tc>
        <w:tc>
          <w:tcPr>
            <w:tcW w:w="1701" w:type="dxa"/>
          </w:tcPr>
          <w:p w14:paraId="555A142B" w14:textId="77777777" w:rsidR="00875835" w:rsidRPr="00DF1F08" w:rsidRDefault="00875835" w:rsidP="00024355">
            <w:pPr>
              <w:pStyle w:val="C-BodyText"/>
              <w:spacing w:before="0" w:after="0" w:line="240" w:lineRule="auto"/>
              <w:jc w:val="center"/>
              <w:rPr>
                <w:rFonts w:eastAsia="SimSun"/>
                <w:b/>
                <w:sz w:val="20"/>
                <w:lang w:val="el-GR"/>
              </w:rPr>
            </w:pPr>
            <w:r w:rsidRPr="00DA0967">
              <w:rPr>
                <w:rFonts w:eastAsia="SimSun"/>
                <w:b/>
                <w:sz w:val="20"/>
                <w:lang w:val="el-GR"/>
              </w:rPr>
              <w:t>Εικονικό φάρμακο</w:t>
            </w:r>
          </w:p>
          <w:p w14:paraId="7BC4A9D5" w14:textId="77777777" w:rsidR="00875835" w:rsidRPr="00DF1F08" w:rsidRDefault="00875835" w:rsidP="00024355">
            <w:pPr>
              <w:pStyle w:val="C-BodyText"/>
              <w:spacing w:before="0" w:after="0" w:line="240" w:lineRule="auto"/>
              <w:jc w:val="center"/>
              <w:rPr>
                <w:rFonts w:eastAsia="SimSun"/>
                <w:b/>
                <w:sz w:val="20"/>
                <w:lang w:val="el-GR"/>
              </w:rPr>
            </w:pPr>
            <w:r w:rsidRPr="00DF1F08">
              <w:rPr>
                <w:rFonts w:eastAsia="SimSun"/>
                <w:b/>
                <w:sz w:val="20"/>
                <w:lang w:val="el-GR"/>
              </w:rPr>
              <w:t>(N = 89)</w:t>
            </w:r>
          </w:p>
        </w:tc>
        <w:tc>
          <w:tcPr>
            <w:tcW w:w="1695" w:type="dxa"/>
          </w:tcPr>
          <w:p w14:paraId="42B44604" w14:textId="77777777" w:rsidR="00875835" w:rsidRPr="00DF1F08" w:rsidRDefault="00875835" w:rsidP="00024355">
            <w:pPr>
              <w:pStyle w:val="C-BodyText"/>
              <w:spacing w:before="0" w:after="0" w:line="240" w:lineRule="auto"/>
              <w:jc w:val="center"/>
              <w:rPr>
                <w:rFonts w:eastAsia="SimSun"/>
                <w:b/>
                <w:bCs/>
                <w:sz w:val="20"/>
                <w:lang w:val="el-GR"/>
              </w:rPr>
            </w:pPr>
            <w:r w:rsidRPr="00DA0967">
              <w:rPr>
                <w:rFonts w:eastAsia="SimSun"/>
                <w:b/>
                <w:bCs/>
                <w:sz w:val="20"/>
                <w:lang w:val="el-GR"/>
              </w:rPr>
              <w:t>Ρ</w:t>
            </w:r>
            <w:r w:rsidRPr="00DF1F08">
              <w:rPr>
                <w:rFonts w:eastAsia="SimSun"/>
                <w:b/>
                <w:bCs/>
                <w:sz w:val="20"/>
                <w:lang w:val="el-GR"/>
              </w:rPr>
              <w:t>αβουλιζουμάμπη</w:t>
            </w:r>
          </w:p>
          <w:p w14:paraId="18EEE830" w14:textId="77777777" w:rsidR="00875835" w:rsidRPr="00DF1F08" w:rsidRDefault="00875835" w:rsidP="00024355">
            <w:pPr>
              <w:pStyle w:val="C-BodyText"/>
              <w:spacing w:before="0" w:after="0" w:line="240" w:lineRule="auto"/>
              <w:jc w:val="center"/>
              <w:rPr>
                <w:rFonts w:eastAsia="SimSun"/>
                <w:b/>
                <w:sz w:val="20"/>
                <w:lang w:val="el-GR"/>
              </w:rPr>
            </w:pPr>
            <w:r w:rsidRPr="00DF1F08">
              <w:rPr>
                <w:rFonts w:eastAsia="SimSun"/>
                <w:b/>
                <w:sz w:val="20"/>
                <w:lang w:val="el-GR"/>
              </w:rPr>
              <w:t>(N = 86)</w:t>
            </w:r>
          </w:p>
        </w:tc>
      </w:tr>
      <w:tr w:rsidR="00875835" w:rsidRPr="00DA0967" w14:paraId="3DA006C8" w14:textId="77777777" w:rsidTr="00024355">
        <w:tc>
          <w:tcPr>
            <w:tcW w:w="3964" w:type="dxa"/>
          </w:tcPr>
          <w:p w14:paraId="74FADDB3" w14:textId="77777777" w:rsidR="00875835" w:rsidRPr="00DF1F08" w:rsidRDefault="00875835" w:rsidP="00024355">
            <w:pPr>
              <w:pStyle w:val="C-BodyText"/>
              <w:spacing w:before="0" w:after="0" w:line="240" w:lineRule="auto"/>
              <w:rPr>
                <w:rFonts w:eastAsia="SimSun"/>
                <w:b/>
                <w:sz w:val="20"/>
                <w:lang w:val="el-GR"/>
              </w:rPr>
            </w:pPr>
            <w:r w:rsidRPr="00DA0967">
              <w:rPr>
                <w:rFonts w:eastAsia="SimSun"/>
                <w:b/>
                <w:sz w:val="20"/>
                <w:lang w:val="el-GR"/>
              </w:rPr>
              <w:t>Φύλο</w:t>
            </w:r>
            <w:r w:rsidRPr="00DF1F08">
              <w:rPr>
                <w:rFonts w:eastAsia="SimSun"/>
                <w:b/>
                <w:sz w:val="20"/>
                <w:lang w:val="el-GR"/>
              </w:rPr>
              <w:br/>
            </w:r>
            <w:r w:rsidRPr="00DF1F08">
              <w:rPr>
                <w:rFonts w:eastAsia="SimSun"/>
                <w:sz w:val="20"/>
                <w:lang w:val="el-GR"/>
              </w:rPr>
              <w:t xml:space="preserve">  </w:t>
            </w:r>
            <w:r w:rsidRPr="00DA0967">
              <w:rPr>
                <w:rFonts w:eastAsia="SimSun"/>
                <w:sz w:val="20"/>
                <w:lang w:val="el-GR"/>
              </w:rPr>
              <w:t>Άνδρες</w:t>
            </w:r>
            <w:r w:rsidRPr="00DF1F08">
              <w:rPr>
                <w:rFonts w:eastAsia="SimSun"/>
                <w:sz w:val="20"/>
                <w:lang w:val="el-GR"/>
              </w:rPr>
              <w:br/>
              <w:t xml:space="preserve">  </w:t>
            </w:r>
            <w:r w:rsidRPr="00DA0967">
              <w:rPr>
                <w:rFonts w:eastAsia="SimSun"/>
                <w:sz w:val="20"/>
                <w:lang w:val="el-GR"/>
              </w:rPr>
              <w:t>Γυναίκες</w:t>
            </w:r>
          </w:p>
        </w:tc>
        <w:tc>
          <w:tcPr>
            <w:tcW w:w="1701" w:type="dxa"/>
          </w:tcPr>
          <w:p w14:paraId="57180CB8"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50ACCFE0"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t>44 (49</w:t>
            </w:r>
            <w:r w:rsidRPr="00DA0967">
              <w:rPr>
                <w:rFonts w:eastAsia="SimSun"/>
                <w:sz w:val="20"/>
                <w:lang w:val="el-GR"/>
              </w:rPr>
              <w:t>,</w:t>
            </w:r>
            <w:r w:rsidRPr="00DF1F08">
              <w:rPr>
                <w:rFonts w:eastAsia="SimSun"/>
                <w:sz w:val="20"/>
                <w:lang w:val="el-GR"/>
              </w:rPr>
              <w:t>4)</w:t>
            </w:r>
            <w:r w:rsidRPr="00DF1F08">
              <w:rPr>
                <w:rFonts w:eastAsia="SimSun"/>
                <w:sz w:val="20"/>
                <w:lang w:val="el-GR"/>
              </w:rPr>
              <w:br/>
              <w:t>45 (50</w:t>
            </w:r>
            <w:r w:rsidRPr="00DA0967">
              <w:rPr>
                <w:rFonts w:eastAsia="SimSun"/>
                <w:sz w:val="20"/>
                <w:lang w:val="el-GR"/>
              </w:rPr>
              <w:t>,</w:t>
            </w:r>
            <w:r w:rsidRPr="00DF1F08">
              <w:rPr>
                <w:rFonts w:eastAsia="SimSun"/>
                <w:sz w:val="20"/>
                <w:lang w:val="el-GR"/>
              </w:rPr>
              <w:t>6)</w:t>
            </w:r>
          </w:p>
        </w:tc>
        <w:tc>
          <w:tcPr>
            <w:tcW w:w="1695" w:type="dxa"/>
          </w:tcPr>
          <w:p w14:paraId="10AFA6D6"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t>42 (48</w:t>
            </w:r>
            <w:r w:rsidRPr="00DA0967">
              <w:rPr>
                <w:rFonts w:eastAsia="SimSun"/>
                <w:sz w:val="20"/>
                <w:lang w:val="el-GR"/>
              </w:rPr>
              <w:t>,</w:t>
            </w:r>
            <w:r w:rsidRPr="00DF1F08">
              <w:rPr>
                <w:rFonts w:eastAsia="SimSun"/>
                <w:sz w:val="20"/>
                <w:lang w:val="el-GR"/>
              </w:rPr>
              <w:t>8)</w:t>
            </w:r>
            <w:r w:rsidRPr="00DF1F08">
              <w:rPr>
                <w:rFonts w:eastAsia="SimSun"/>
                <w:sz w:val="20"/>
                <w:lang w:val="el-GR"/>
              </w:rPr>
              <w:br/>
              <w:t>44 (51</w:t>
            </w:r>
            <w:r w:rsidRPr="00DA0967">
              <w:rPr>
                <w:rFonts w:eastAsia="SimSun"/>
                <w:sz w:val="20"/>
                <w:lang w:val="el-GR"/>
              </w:rPr>
              <w:t>,</w:t>
            </w:r>
            <w:r w:rsidRPr="00DF1F08">
              <w:rPr>
                <w:rFonts w:eastAsia="SimSun"/>
                <w:sz w:val="20"/>
                <w:lang w:val="el-GR"/>
              </w:rPr>
              <w:t>2)</w:t>
            </w:r>
          </w:p>
        </w:tc>
      </w:tr>
      <w:tr w:rsidR="00875835" w:rsidRPr="00DA0967" w14:paraId="4E6B7D74" w14:textId="77777777" w:rsidTr="00024355">
        <w:tc>
          <w:tcPr>
            <w:tcW w:w="3964" w:type="dxa"/>
          </w:tcPr>
          <w:p w14:paraId="3F30F27C" w14:textId="77777777" w:rsidR="00875835" w:rsidRPr="00DF1F08" w:rsidRDefault="00875835" w:rsidP="00024355">
            <w:pPr>
              <w:pStyle w:val="C-BodyText"/>
              <w:tabs>
                <w:tab w:val="left" w:pos="567"/>
              </w:tabs>
              <w:spacing w:before="0" w:after="0" w:line="240" w:lineRule="auto"/>
              <w:rPr>
                <w:rFonts w:eastAsia="SimSun"/>
                <w:sz w:val="20"/>
                <w:lang w:val="el-GR"/>
              </w:rPr>
            </w:pPr>
            <w:r w:rsidRPr="00DA0967">
              <w:rPr>
                <w:rFonts w:eastAsia="SimSun"/>
                <w:b/>
                <w:sz w:val="20"/>
                <w:lang w:val="el-GR"/>
              </w:rPr>
              <w:t>Ηλικία κατά την πρώτη δόση του φαρμάκου της μελέτης</w:t>
            </w:r>
            <w:r w:rsidRPr="00DF1F08">
              <w:rPr>
                <w:rFonts w:eastAsia="SimSun"/>
                <w:b/>
                <w:sz w:val="20"/>
                <w:lang w:val="el-GR"/>
              </w:rPr>
              <w:t xml:space="preserve"> (</w:t>
            </w:r>
            <w:r w:rsidRPr="00DA0967">
              <w:rPr>
                <w:rFonts w:eastAsia="SimSun"/>
                <w:b/>
                <w:sz w:val="20"/>
                <w:lang w:val="el-GR"/>
              </w:rPr>
              <w:t>έτη</w:t>
            </w:r>
            <w:r w:rsidRPr="00DF1F08">
              <w:rPr>
                <w:rFonts w:eastAsia="SimSun"/>
                <w:b/>
                <w:sz w:val="20"/>
                <w:lang w:val="el-GR"/>
              </w:rPr>
              <w:t>)</w:t>
            </w:r>
          </w:p>
        </w:tc>
        <w:tc>
          <w:tcPr>
            <w:tcW w:w="1701" w:type="dxa"/>
          </w:tcPr>
          <w:p w14:paraId="53D351FE" w14:textId="77777777" w:rsidR="00875835" w:rsidRPr="00DF1F08" w:rsidRDefault="00875835" w:rsidP="00024355">
            <w:pPr>
              <w:pStyle w:val="C-BodyText"/>
              <w:spacing w:before="0" w:after="0" w:line="240" w:lineRule="auto"/>
              <w:jc w:val="center"/>
              <w:rPr>
                <w:rFonts w:eastAsia="SimSun"/>
                <w:sz w:val="20"/>
                <w:lang w:val="el-GR"/>
              </w:rPr>
            </w:pPr>
            <w:r w:rsidRPr="00DA0967">
              <w:rPr>
                <w:rFonts w:eastAsia="SimSun"/>
                <w:sz w:val="20"/>
                <w:lang w:val="el-GR"/>
              </w:rPr>
              <w:t>Μέση τιμή</w:t>
            </w:r>
            <w:r w:rsidRPr="00DF1F08">
              <w:rPr>
                <w:rFonts w:eastAsia="SimSun"/>
                <w:sz w:val="20"/>
                <w:lang w:val="el-GR"/>
              </w:rPr>
              <w:t xml:space="preserve"> (SD)</w:t>
            </w:r>
            <w:r w:rsidRPr="00DF1F08">
              <w:rPr>
                <w:rFonts w:eastAsia="SimSun"/>
                <w:sz w:val="20"/>
                <w:lang w:val="el-GR"/>
              </w:rPr>
              <w:br/>
              <w:t>(</w:t>
            </w:r>
            <w:r w:rsidRPr="00DA0967">
              <w:rPr>
                <w:rFonts w:eastAsia="SimSun"/>
                <w:sz w:val="20"/>
                <w:lang w:val="el-GR"/>
              </w:rPr>
              <w:t>ελάχ.</w:t>
            </w:r>
            <w:r w:rsidRPr="00DF1F08">
              <w:rPr>
                <w:rFonts w:eastAsia="SimSun"/>
                <w:sz w:val="20"/>
                <w:lang w:val="el-GR"/>
              </w:rPr>
              <w:t xml:space="preserve">, </w:t>
            </w:r>
            <w:r w:rsidRPr="00DA0967">
              <w:rPr>
                <w:rFonts w:eastAsia="SimSun"/>
                <w:sz w:val="20"/>
                <w:lang w:val="el-GR"/>
              </w:rPr>
              <w:t>μέγ.</w:t>
            </w:r>
            <w:r w:rsidRPr="00DF1F08">
              <w:rPr>
                <w:rFonts w:eastAsia="SimSun"/>
                <w:sz w:val="20"/>
                <w:lang w:val="el-GR"/>
              </w:rPr>
              <w:t>)</w:t>
            </w:r>
          </w:p>
        </w:tc>
        <w:tc>
          <w:tcPr>
            <w:tcW w:w="1701" w:type="dxa"/>
          </w:tcPr>
          <w:p w14:paraId="6CFD5A08"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53</w:t>
            </w:r>
            <w:r w:rsidRPr="00DA0967">
              <w:rPr>
                <w:rFonts w:eastAsia="SimSun"/>
                <w:sz w:val="20"/>
                <w:lang w:val="el-GR"/>
              </w:rPr>
              <w:t>,</w:t>
            </w:r>
            <w:r w:rsidRPr="00DF1F08">
              <w:rPr>
                <w:rFonts w:eastAsia="SimSun"/>
                <w:sz w:val="20"/>
                <w:lang w:val="el-GR"/>
              </w:rPr>
              <w:t>3 (16</w:t>
            </w:r>
            <w:r w:rsidRPr="00DA0967">
              <w:rPr>
                <w:rFonts w:eastAsia="SimSun"/>
                <w:sz w:val="20"/>
                <w:lang w:val="el-GR"/>
              </w:rPr>
              <w:t>,</w:t>
            </w:r>
            <w:r w:rsidRPr="00DF1F08">
              <w:rPr>
                <w:rFonts w:eastAsia="SimSun"/>
                <w:sz w:val="20"/>
                <w:lang w:val="el-GR"/>
              </w:rPr>
              <w:t>05)</w:t>
            </w:r>
            <w:r w:rsidRPr="00DF1F08">
              <w:rPr>
                <w:rFonts w:eastAsia="SimSun"/>
                <w:sz w:val="20"/>
                <w:lang w:val="el-GR"/>
              </w:rPr>
              <w:br/>
              <w:t>(20, 82)</w:t>
            </w:r>
          </w:p>
        </w:tc>
        <w:tc>
          <w:tcPr>
            <w:tcW w:w="1695" w:type="dxa"/>
          </w:tcPr>
          <w:p w14:paraId="4E73E02A"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58</w:t>
            </w:r>
            <w:r w:rsidRPr="00DA0967">
              <w:rPr>
                <w:rFonts w:eastAsia="SimSun"/>
                <w:sz w:val="20"/>
                <w:lang w:val="el-GR"/>
              </w:rPr>
              <w:t>,</w:t>
            </w:r>
            <w:r w:rsidRPr="00DF1F08">
              <w:rPr>
                <w:rFonts w:eastAsia="SimSun"/>
                <w:sz w:val="20"/>
                <w:lang w:val="el-GR"/>
              </w:rPr>
              <w:t>0 (13</w:t>
            </w:r>
            <w:r w:rsidRPr="00DA0967">
              <w:rPr>
                <w:rFonts w:eastAsia="SimSun"/>
                <w:sz w:val="20"/>
                <w:lang w:val="el-GR"/>
              </w:rPr>
              <w:t>,</w:t>
            </w:r>
            <w:r w:rsidRPr="00DF1F08">
              <w:rPr>
                <w:rFonts w:eastAsia="SimSun"/>
                <w:sz w:val="20"/>
                <w:lang w:val="el-GR"/>
              </w:rPr>
              <w:t>82)</w:t>
            </w:r>
            <w:r w:rsidRPr="00DF1F08">
              <w:rPr>
                <w:rFonts w:eastAsia="SimSun"/>
                <w:sz w:val="20"/>
                <w:lang w:val="el-GR"/>
              </w:rPr>
              <w:br/>
              <w:t>(19, 79)</w:t>
            </w:r>
          </w:p>
        </w:tc>
      </w:tr>
      <w:tr w:rsidR="00875835" w:rsidRPr="00DA0967" w14:paraId="63E3E0C4" w14:textId="77777777" w:rsidTr="00024355">
        <w:trPr>
          <w:trHeight w:val="340"/>
        </w:trPr>
        <w:tc>
          <w:tcPr>
            <w:tcW w:w="3964" w:type="dxa"/>
          </w:tcPr>
          <w:p w14:paraId="0CB8AEF3" w14:textId="77777777" w:rsidR="00875835" w:rsidRPr="00DF1F08" w:rsidRDefault="00875835" w:rsidP="00024355">
            <w:pPr>
              <w:pStyle w:val="C-BodyText"/>
              <w:tabs>
                <w:tab w:val="left" w:pos="567"/>
              </w:tabs>
              <w:spacing w:before="0" w:after="0" w:line="240" w:lineRule="auto"/>
              <w:rPr>
                <w:rFonts w:eastAsia="SimSun"/>
                <w:b/>
                <w:sz w:val="20"/>
                <w:lang w:val="el-GR"/>
              </w:rPr>
            </w:pPr>
            <w:r w:rsidRPr="00DA0967">
              <w:rPr>
                <w:rFonts w:eastAsia="SimSun"/>
                <w:b/>
                <w:sz w:val="20"/>
                <w:lang w:val="el-GR"/>
              </w:rPr>
              <w:t>Ηλικιωμένοι</w:t>
            </w:r>
            <w:r w:rsidRPr="00DF1F08">
              <w:rPr>
                <w:rFonts w:eastAsia="SimSun"/>
                <w:b/>
                <w:sz w:val="20"/>
                <w:lang w:val="el-GR"/>
              </w:rPr>
              <w:t xml:space="preserve"> (</w:t>
            </w:r>
            <w:r w:rsidRPr="00DA0967">
              <w:rPr>
                <w:rFonts w:eastAsia="SimSun"/>
                <w:b/>
                <w:sz w:val="20"/>
                <w:lang w:val="el-GR"/>
              </w:rPr>
              <w:t xml:space="preserve">ηλικίας </w:t>
            </w:r>
            <w:r w:rsidRPr="004E53F3">
              <w:rPr>
                <w:rFonts w:eastAsia="SimSun"/>
                <w:b/>
                <w:sz w:val="20"/>
                <w:lang w:val="el-GR"/>
              </w:rPr>
              <w:t>≥</w:t>
            </w:r>
            <w:r w:rsidRPr="00DA0967">
              <w:rPr>
                <w:rFonts w:eastAsia="SimSun"/>
                <w:b/>
                <w:sz w:val="20"/>
                <w:lang w:val="el-GR"/>
              </w:rPr>
              <w:t> </w:t>
            </w:r>
            <w:r w:rsidRPr="00DF1F08">
              <w:rPr>
                <w:rFonts w:eastAsia="SimSun"/>
                <w:b/>
                <w:sz w:val="20"/>
                <w:lang w:val="el-GR"/>
              </w:rPr>
              <w:t>65</w:t>
            </w:r>
            <w:r w:rsidRPr="00DA0967">
              <w:rPr>
                <w:rFonts w:eastAsia="SimSun"/>
                <w:b/>
                <w:sz w:val="20"/>
                <w:lang w:val="el-GR"/>
              </w:rPr>
              <w:t> ετών</w:t>
            </w:r>
            <w:r w:rsidRPr="00DF1F08">
              <w:rPr>
                <w:rFonts w:eastAsia="SimSun"/>
                <w:b/>
                <w:sz w:val="20"/>
                <w:lang w:val="el-GR"/>
              </w:rPr>
              <w:t xml:space="preserve">) </w:t>
            </w:r>
            <w:r w:rsidRPr="00DA0967">
              <w:rPr>
                <w:rFonts w:eastAsia="SimSun"/>
                <w:b/>
                <w:sz w:val="20"/>
                <w:lang w:val="el-GR"/>
              </w:rPr>
              <w:t>κατά την ένταξη στη μελέτη</w:t>
            </w:r>
          </w:p>
        </w:tc>
        <w:tc>
          <w:tcPr>
            <w:tcW w:w="1701" w:type="dxa"/>
          </w:tcPr>
          <w:p w14:paraId="241C51A8"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6D756867"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24 (27</w:t>
            </w:r>
            <w:r w:rsidRPr="00DA0967">
              <w:rPr>
                <w:rFonts w:eastAsia="SimSun"/>
                <w:sz w:val="20"/>
                <w:lang w:val="el-GR"/>
              </w:rPr>
              <w:t>,</w:t>
            </w:r>
            <w:r w:rsidRPr="00DF1F08">
              <w:rPr>
                <w:rFonts w:eastAsia="SimSun"/>
                <w:sz w:val="20"/>
                <w:lang w:val="el-GR"/>
              </w:rPr>
              <w:t>0)</w:t>
            </w:r>
          </w:p>
        </w:tc>
        <w:tc>
          <w:tcPr>
            <w:tcW w:w="1695" w:type="dxa"/>
          </w:tcPr>
          <w:p w14:paraId="4C333778"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30 (34</w:t>
            </w:r>
            <w:r w:rsidRPr="00DA0967">
              <w:rPr>
                <w:rFonts w:eastAsia="SimSun"/>
                <w:sz w:val="20"/>
                <w:lang w:val="el-GR"/>
              </w:rPr>
              <w:t>,</w:t>
            </w:r>
            <w:r w:rsidRPr="00DF1F08">
              <w:rPr>
                <w:rFonts w:eastAsia="SimSun"/>
                <w:sz w:val="20"/>
                <w:lang w:val="el-GR"/>
              </w:rPr>
              <w:t>9)</w:t>
            </w:r>
          </w:p>
        </w:tc>
      </w:tr>
      <w:tr w:rsidR="00875835" w:rsidRPr="00DA0967" w14:paraId="25DC695F" w14:textId="77777777" w:rsidTr="00024355">
        <w:tc>
          <w:tcPr>
            <w:tcW w:w="3964" w:type="dxa"/>
          </w:tcPr>
          <w:p w14:paraId="3832A7CE" w14:textId="77777777" w:rsidR="00875835" w:rsidRPr="00DF1F08" w:rsidRDefault="00875835" w:rsidP="00024355">
            <w:pPr>
              <w:pStyle w:val="C-BodyText"/>
              <w:tabs>
                <w:tab w:val="left" w:pos="567"/>
              </w:tabs>
              <w:spacing w:before="0" w:after="0" w:line="240" w:lineRule="auto"/>
              <w:rPr>
                <w:rFonts w:eastAsia="SimSun"/>
                <w:sz w:val="20"/>
                <w:lang w:val="el-GR"/>
              </w:rPr>
            </w:pPr>
            <w:r w:rsidRPr="00DA0967">
              <w:rPr>
                <w:rFonts w:eastAsia="SimSun"/>
                <w:b/>
                <w:sz w:val="20"/>
                <w:lang w:val="el-GR"/>
              </w:rPr>
              <w:t xml:space="preserve">Διάρκεια της </w:t>
            </w:r>
            <w:r w:rsidRPr="00DF1F08">
              <w:rPr>
                <w:rFonts w:eastAsia="SimSun"/>
                <w:b/>
                <w:sz w:val="20"/>
                <w:lang w:val="el-GR"/>
              </w:rPr>
              <w:t xml:space="preserve">MG </w:t>
            </w:r>
            <w:r w:rsidRPr="00DA0967">
              <w:rPr>
                <w:rFonts w:eastAsia="SimSun"/>
                <w:b/>
                <w:sz w:val="20"/>
                <w:lang w:val="el-GR"/>
              </w:rPr>
              <w:t xml:space="preserve">μετά τη διάγνωση </w:t>
            </w:r>
            <w:r w:rsidRPr="00DF1F08">
              <w:rPr>
                <w:rFonts w:eastAsia="SimSun"/>
                <w:b/>
                <w:sz w:val="20"/>
                <w:lang w:val="el-GR"/>
              </w:rPr>
              <w:t>(</w:t>
            </w:r>
            <w:r w:rsidRPr="00DA0967">
              <w:rPr>
                <w:rFonts w:eastAsia="SimSun"/>
                <w:b/>
                <w:sz w:val="20"/>
                <w:lang w:val="el-GR"/>
              </w:rPr>
              <w:t>έτη</w:t>
            </w:r>
            <w:r w:rsidRPr="00DF1F08">
              <w:rPr>
                <w:rFonts w:eastAsia="SimSun"/>
                <w:b/>
                <w:sz w:val="20"/>
                <w:lang w:val="el-GR"/>
              </w:rPr>
              <w:t>)</w:t>
            </w:r>
          </w:p>
        </w:tc>
        <w:tc>
          <w:tcPr>
            <w:tcW w:w="1701" w:type="dxa"/>
          </w:tcPr>
          <w:p w14:paraId="0A5C5332" w14:textId="77777777" w:rsidR="00875835" w:rsidRPr="00DF1F08" w:rsidRDefault="00875835" w:rsidP="00024355">
            <w:pPr>
              <w:pStyle w:val="C-BodyText"/>
              <w:tabs>
                <w:tab w:val="left" w:pos="567"/>
              </w:tabs>
              <w:spacing w:before="0" w:after="0" w:line="240" w:lineRule="auto"/>
              <w:jc w:val="center"/>
              <w:rPr>
                <w:rFonts w:eastAsia="SimSun"/>
                <w:sz w:val="20"/>
                <w:lang w:val="el-GR"/>
              </w:rPr>
            </w:pPr>
            <w:r w:rsidRPr="00DA0967">
              <w:rPr>
                <w:rFonts w:eastAsia="SimSun"/>
                <w:sz w:val="20"/>
                <w:lang w:val="el-GR"/>
              </w:rPr>
              <w:t>Μέση τιμή</w:t>
            </w:r>
            <w:r w:rsidRPr="00DF1F08">
              <w:rPr>
                <w:rFonts w:eastAsia="SimSun"/>
                <w:sz w:val="20"/>
                <w:lang w:val="el-GR"/>
              </w:rPr>
              <w:t xml:space="preserve"> (SD) </w:t>
            </w:r>
            <w:r w:rsidRPr="00DF1F08">
              <w:rPr>
                <w:rFonts w:eastAsia="SimSun"/>
                <w:sz w:val="20"/>
                <w:lang w:val="el-GR"/>
              </w:rPr>
              <w:br/>
              <w:t>(</w:t>
            </w:r>
            <w:r w:rsidRPr="00DA0967">
              <w:rPr>
                <w:rFonts w:eastAsia="SimSun"/>
                <w:sz w:val="20"/>
                <w:lang w:val="el-GR"/>
              </w:rPr>
              <w:t>ελάχ.</w:t>
            </w:r>
            <w:r w:rsidRPr="00DF1F08">
              <w:rPr>
                <w:rFonts w:eastAsia="SimSun"/>
                <w:sz w:val="20"/>
                <w:lang w:val="el-GR"/>
              </w:rPr>
              <w:t xml:space="preserve">, </w:t>
            </w:r>
            <w:r w:rsidRPr="00DA0967">
              <w:rPr>
                <w:rFonts w:eastAsia="SimSun"/>
                <w:sz w:val="20"/>
                <w:lang w:val="el-GR"/>
              </w:rPr>
              <w:t>μέγ.</w:t>
            </w:r>
            <w:r w:rsidRPr="00DF1F08">
              <w:rPr>
                <w:rFonts w:eastAsia="SimSun"/>
                <w:sz w:val="20"/>
                <w:lang w:val="el-GR"/>
              </w:rPr>
              <w:t>)</w:t>
            </w:r>
            <w:r w:rsidRPr="00DF1F08">
              <w:rPr>
                <w:rFonts w:eastAsia="SimSun"/>
                <w:sz w:val="20"/>
                <w:lang w:val="el-GR"/>
              </w:rPr>
              <w:br/>
            </w:r>
            <w:r w:rsidRPr="00DA0967">
              <w:rPr>
                <w:rFonts w:eastAsia="SimSun"/>
                <w:sz w:val="20"/>
                <w:lang w:val="el-GR"/>
              </w:rPr>
              <w:t>Διάμεση τιμή</w:t>
            </w:r>
          </w:p>
        </w:tc>
        <w:tc>
          <w:tcPr>
            <w:tcW w:w="1701" w:type="dxa"/>
          </w:tcPr>
          <w:p w14:paraId="12F051F9"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10</w:t>
            </w:r>
            <w:r w:rsidRPr="00DA0967">
              <w:rPr>
                <w:rFonts w:eastAsia="SimSun"/>
                <w:sz w:val="20"/>
                <w:lang w:val="el-GR"/>
              </w:rPr>
              <w:t>,</w:t>
            </w:r>
            <w:r w:rsidRPr="00DF1F08">
              <w:rPr>
                <w:rFonts w:eastAsia="SimSun"/>
                <w:sz w:val="20"/>
                <w:lang w:val="el-GR"/>
              </w:rPr>
              <w:t>0 (8</w:t>
            </w:r>
            <w:r w:rsidRPr="00DA0967">
              <w:rPr>
                <w:rFonts w:eastAsia="SimSun"/>
                <w:sz w:val="20"/>
                <w:lang w:val="el-GR"/>
              </w:rPr>
              <w:t>,</w:t>
            </w:r>
            <w:r w:rsidRPr="00DF1F08">
              <w:rPr>
                <w:rFonts w:eastAsia="SimSun"/>
                <w:sz w:val="20"/>
                <w:lang w:val="el-GR"/>
              </w:rPr>
              <w:t>90)</w:t>
            </w:r>
            <w:r w:rsidRPr="00DF1F08">
              <w:rPr>
                <w:rFonts w:eastAsia="SimSun"/>
                <w:sz w:val="20"/>
                <w:lang w:val="el-GR"/>
              </w:rPr>
              <w:br/>
              <w:t>(0</w:t>
            </w:r>
            <w:r w:rsidRPr="00DA0967">
              <w:rPr>
                <w:rFonts w:eastAsia="SimSun"/>
                <w:sz w:val="20"/>
                <w:lang w:val="el-GR"/>
              </w:rPr>
              <w:t>,</w:t>
            </w:r>
            <w:r w:rsidRPr="00DF1F08">
              <w:rPr>
                <w:rFonts w:eastAsia="SimSun"/>
                <w:sz w:val="20"/>
                <w:lang w:val="el-GR"/>
              </w:rPr>
              <w:t>5, 36</w:t>
            </w:r>
            <w:r w:rsidRPr="00DA0967">
              <w:rPr>
                <w:rFonts w:eastAsia="SimSun"/>
                <w:sz w:val="20"/>
                <w:lang w:val="el-GR"/>
              </w:rPr>
              <w:t>,</w:t>
            </w:r>
            <w:r w:rsidRPr="00DF1F08">
              <w:rPr>
                <w:rFonts w:eastAsia="SimSun"/>
                <w:sz w:val="20"/>
                <w:lang w:val="el-GR"/>
              </w:rPr>
              <w:t>1)</w:t>
            </w:r>
            <w:r w:rsidRPr="00DF1F08">
              <w:rPr>
                <w:rFonts w:eastAsia="SimSun"/>
                <w:sz w:val="20"/>
                <w:lang w:val="el-GR"/>
              </w:rPr>
              <w:br/>
              <w:t>7</w:t>
            </w:r>
            <w:r w:rsidRPr="00DA0967">
              <w:rPr>
                <w:rFonts w:eastAsia="SimSun"/>
                <w:sz w:val="20"/>
                <w:lang w:val="el-GR"/>
              </w:rPr>
              <w:t>,</w:t>
            </w:r>
            <w:r w:rsidRPr="00DF1F08">
              <w:rPr>
                <w:rFonts w:eastAsia="SimSun"/>
                <w:sz w:val="20"/>
                <w:lang w:val="el-GR"/>
              </w:rPr>
              <w:t>6</w:t>
            </w:r>
          </w:p>
        </w:tc>
        <w:tc>
          <w:tcPr>
            <w:tcW w:w="1695" w:type="dxa"/>
          </w:tcPr>
          <w:p w14:paraId="288588C3"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9</w:t>
            </w:r>
            <w:r w:rsidRPr="00DA0967">
              <w:rPr>
                <w:rFonts w:eastAsia="SimSun"/>
                <w:sz w:val="20"/>
                <w:lang w:val="el-GR"/>
              </w:rPr>
              <w:t>,</w:t>
            </w:r>
            <w:r w:rsidRPr="00DF1F08">
              <w:rPr>
                <w:rFonts w:eastAsia="SimSun"/>
                <w:sz w:val="20"/>
                <w:lang w:val="el-GR"/>
              </w:rPr>
              <w:t>8 (9</w:t>
            </w:r>
            <w:r w:rsidRPr="00DA0967">
              <w:rPr>
                <w:rFonts w:eastAsia="SimSun"/>
                <w:sz w:val="20"/>
                <w:lang w:val="el-GR"/>
              </w:rPr>
              <w:t>,</w:t>
            </w:r>
            <w:r w:rsidRPr="00DF1F08">
              <w:rPr>
                <w:rFonts w:eastAsia="SimSun"/>
                <w:sz w:val="20"/>
                <w:lang w:val="el-GR"/>
              </w:rPr>
              <w:t>68)</w:t>
            </w:r>
            <w:r w:rsidRPr="00DF1F08">
              <w:rPr>
                <w:rFonts w:eastAsia="SimSun"/>
                <w:sz w:val="20"/>
                <w:lang w:val="el-GR"/>
              </w:rPr>
              <w:br/>
              <w:t>(0</w:t>
            </w:r>
            <w:r w:rsidRPr="00DA0967">
              <w:rPr>
                <w:rFonts w:eastAsia="SimSun"/>
                <w:sz w:val="20"/>
                <w:lang w:val="el-GR"/>
              </w:rPr>
              <w:t>,</w:t>
            </w:r>
            <w:r w:rsidRPr="00DF1F08">
              <w:rPr>
                <w:rFonts w:eastAsia="SimSun"/>
                <w:sz w:val="20"/>
                <w:lang w:val="el-GR"/>
              </w:rPr>
              <w:t>5, 39</w:t>
            </w:r>
            <w:r w:rsidRPr="00DA0967">
              <w:rPr>
                <w:rFonts w:eastAsia="SimSun"/>
                <w:sz w:val="20"/>
                <w:lang w:val="el-GR"/>
              </w:rPr>
              <w:t>,</w:t>
            </w:r>
            <w:r w:rsidRPr="00DF1F08">
              <w:rPr>
                <w:rFonts w:eastAsia="SimSun"/>
                <w:sz w:val="20"/>
                <w:lang w:val="el-GR"/>
              </w:rPr>
              <w:t>5)</w:t>
            </w:r>
            <w:r w:rsidRPr="00DF1F08">
              <w:rPr>
                <w:rFonts w:eastAsia="SimSun"/>
                <w:sz w:val="20"/>
                <w:lang w:val="el-GR"/>
              </w:rPr>
              <w:br/>
              <w:t>5</w:t>
            </w:r>
            <w:r w:rsidRPr="00DA0967">
              <w:rPr>
                <w:rFonts w:eastAsia="SimSun"/>
                <w:sz w:val="20"/>
                <w:lang w:val="el-GR"/>
              </w:rPr>
              <w:t>,</w:t>
            </w:r>
            <w:r w:rsidRPr="00DF1F08">
              <w:rPr>
                <w:rFonts w:eastAsia="SimSun"/>
                <w:sz w:val="20"/>
                <w:lang w:val="el-GR"/>
              </w:rPr>
              <w:t>7</w:t>
            </w:r>
          </w:p>
        </w:tc>
      </w:tr>
      <w:tr w:rsidR="00875835" w:rsidRPr="00DA0967" w14:paraId="108EF0B5" w14:textId="77777777" w:rsidTr="00024355">
        <w:tc>
          <w:tcPr>
            <w:tcW w:w="3964" w:type="dxa"/>
          </w:tcPr>
          <w:p w14:paraId="13C334C3" w14:textId="77777777" w:rsidR="00875835" w:rsidRPr="00DF1F08" w:rsidRDefault="00875835" w:rsidP="00024355">
            <w:pPr>
              <w:pStyle w:val="C-BodyText"/>
              <w:spacing w:before="0" w:after="0" w:line="240" w:lineRule="auto"/>
              <w:rPr>
                <w:rFonts w:eastAsia="SimSun"/>
                <w:sz w:val="20"/>
                <w:lang w:val="el-GR"/>
              </w:rPr>
            </w:pPr>
            <w:r w:rsidRPr="00DA0967">
              <w:rPr>
                <w:rFonts w:eastAsia="SimSun"/>
                <w:b/>
                <w:sz w:val="20"/>
                <w:lang w:val="el-GR"/>
              </w:rPr>
              <w:lastRenderedPageBreak/>
              <w:t>Βαθμολογία</w:t>
            </w:r>
            <w:r w:rsidRPr="00DF1F08">
              <w:rPr>
                <w:rFonts w:eastAsia="SimSun"/>
                <w:b/>
                <w:sz w:val="20"/>
                <w:lang w:val="el-GR"/>
              </w:rPr>
              <w:t xml:space="preserve"> MG-ADL </w:t>
            </w:r>
            <w:r w:rsidRPr="00DA0967">
              <w:rPr>
                <w:rFonts w:eastAsia="SimSun"/>
                <w:b/>
                <w:sz w:val="20"/>
                <w:lang w:val="el-GR"/>
              </w:rPr>
              <w:t>κατά την έναρξη</w:t>
            </w:r>
          </w:p>
        </w:tc>
        <w:tc>
          <w:tcPr>
            <w:tcW w:w="1701" w:type="dxa"/>
          </w:tcPr>
          <w:p w14:paraId="42CBC8BF" w14:textId="77777777" w:rsidR="00875835" w:rsidRPr="00DF1F08" w:rsidRDefault="00875835" w:rsidP="00024355">
            <w:pPr>
              <w:pStyle w:val="C-BodyText"/>
              <w:tabs>
                <w:tab w:val="left" w:pos="567"/>
              </w:tabs>
              <w:spacing w:before="0" w:after="0" w:line="240" w:lineRule="auto"/>
              <w:jc w:val="center"/>
              <w:rPr>
                <w:rFonts w:eastAsia="SimSun"/>
                <w:sz w:val="20"/>
                <w:lang w:val="el-GR"/>
              </w:rPr>
            </w:pPr>
            <w:r w:rsidRPr="00DA0967">
              <w:rPr>
                <w:rFonts w:eastAsia="SimSun"/>
                <w:sz w:val="20"/>
                <w:lang w:val="el-GR"/>
              </w:rPr>
              <w:t>Μέση τιμή</w:t>
            </w:r>
            <w:r w:rsidRPr="00DF1F08">
              <w:rPr>
                <w:rFonts w:eastAsia="SimSun"/>
                <w:sz w:val="20"/>
                <w:lang w:val="el-GR"/>
              </w:rPr>
              <w:t xml:space="preserve"> (SD)</w:t>
            </w:r>
            <w:r w:rsidRPr="00DF1F08">
              <w:rPr>
                <w:rFonts w:eastAsia="SimSun"/>
                <w:sz w:val="20"/>
                <w:lang w:val="el-GR"/>
              </w:rPr>
              <w:br/>
              <w:t>(</w:t>
            </w:r>
            <w:r w:rsidRPr="00DA0967">
              <w:rPr>
                <w:rFonts w:eastAsia="SimSun"/>
                <w:sz w:val="20"/>
                <w:lang w:val="el-GR"/>
              </w:rPr>
              <w:t>ελάχ.</w:t>
            </w:r>
            <w:r w:rsidRPr="00DF1F08">
              <w:rPr>
                <w:rFonts w:eastAsia="SimSun"/>
                <w:sz w:val="20"/>
                <w:lang w:val="el-GR"/>
              </w:rPr>
              <w:t xml:space="preserve">, </w:t>
            </w:r>
            <w:r w:rsidRPr="00DA0967">
              <w:rPr>
                <w:rFonts w:eastAsia="SimSun"/>
                <w:sz w:val="20"/>
                <w:lang w:val="el-GR"/>
              </w:rPr>
              <w:t>μέγ.</w:t>
            </w:r>
            <w:r w:rsidRPr="00DF1F08">
              <w:rPr>
                <w:rFonts w:eastAsia="SimSun"/>
                <w:sz w:val="20"/>
                <w:lang w:val="el-GR"/>
              </w:rPr>
              <w:t>)</w:t>
            </w:r>
            <w:r w:rsidRPr="00DF1F08">
              <w:rPr>
                <w:rFonts w:eastAsia="SimSun"/>
                <w:sz w:val="20"/>
                <w:lang w:val="el-GR"/>
              </w:rPr>
              <w:br/>
            </w:r>
            <w:r w:rsidRPr="00DA0967">
              <w:rPr>
                <w:rFonts w:eastAsia="SimSun"/>
                <w:sz w:val="20"/>
                <w:lang w:val="el-GR"/>
              </w:rPr>
              <w:t>Διάμεση τιμή</w:t>
            </w:r>
          </w:p>
        </w:tc>
        <w:tc>
          <w:tcPr>
            <w:tcW w:w="1701" w:type="dxa"/>
          </w:tcPr>
          <w:p w14:paraId="1EE13229"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8</w:t>
            </w:r>
            <w:r w:rsidRPr="00DA0967">
              <w:rPr>
                <w:rFonts w:eastAsia="SimSun"/>
                <w:sz w:val="20"/>
                <w:lang w:val="el-GR"/>
              </w:rPr>
              <w:t>,</w:t>
            </w:r>
            <w:r w:rsidRPr="00DF1F08">
              <w:rPr>
                <w:rFonts w:eastAsia="SimSun"/>
                <w:sz w:val="20"/>
                <w:lang w:val="el-GR"/>
              </w:rPr>
              <w:t>9 (2</w:t>
            </w:r>
            <w:r w:rsidRPr="00DA0967">
              <w:rPr>
                <w:rFonts w:eastAsia="SimSun"/>
                <w:sz w:val="20"/>
                <w:lang w:val="el-GR"/>
              </w:rPr>
              <w:t>,</w:t>
            </w:r>
            <w:r w:rsidRPr="00DF1F08">
              <w:rPr>
                <w:rFonts w:eastAsia="SimSun"/>
                <w:sz w:val="20"/>
                <w:lang w:val="el-GR"/>
              </w:rPr>
              <w:t>30)</w:t>
            </w:r>
            <w:r w:rsidRPr="00DF1F08">
              <w:rPr>
                <w:rFonts w:eastAsia="SimSun"/>
                <w:sz w:val="20"/>
                <w:lang w:val="el-GR"/>
              </w:rPr>
              <w:br/>
              <w:t>(6</w:t>
            </w:r>
            <w:r w:rsidRPr="00DA0967">
              <w:rPr>
                <w:rFonts w:eastAsia="SimSun"/>
                <w:sz w:val="20"/>
                <w:lang w:val="el-GR"/>
              </w:rPr>
              <w:t>,</w:t>
            </w:r>
            <w:r w:rsidRPr="00DF1F08">
              <w:rPr>
                <w:rFonts w:eastAsia="SimSun"/>
                <w:sz w:val="20"/>
                <w:lang w:val="el-GR"/>
              </w:rPr>
              <w:t>0, 15</w:t>
            </w:r>
            <w:r w:rsidRPr="00DA0967">
              <w:rPr>
                <w:rFonts w:eastAsia="SimSun"/>
                <w:sz w:val="20"/>
                <w:lang w:val="el-GR"/>
              </w:rPr>
              <w:t>,</w:t>
            </w:r>
            <w:r w:rsidRPr="00DF1F08">
              <w:rPr>
                <w:rFonts w:eastAsia="SimSun"/>
                <w:sz w:val="20"/>
                <w:lang w:val="el-GR"/>
              </w:rPr>
              <w:t>0)</w:t>
            </w:r>
            <w:r w:rsidRPr="00DF1F08">
              <w:rPr>
                <w:rFonts w:eastAsia="SimSun"/>
                <w:sz w:val="20"/>
                <w:lang w:val="el-GR"/>
              </w:rPr>
              <w:br/>
              <w:t>9</w:t>
            </w:r>
            <w:r w:rsidRPr="00DA0967">
              <w:rPr>
                <w:rFonts w:eastAsia="SimSun"/>
                <w:sz w:val="20"/>
                <w:lang w:val="el-GR"/>
              </w:rPr>
              <w:t>,</w:t>
            </w:r>
            <w:r w:rsidRPr="00DF1F08">
              <w:rPr>
                <w:rFonts w:eastAsia="SimSun"/>
                <w:sz w:val="20"/>
                <w:lang w:val="el-GR"/>
              </w:rPr>
              <w:t>0</w:t>
            </w:r>
          </w:p>
        </w:tc>
        <w:tc>
          <w:tcPr>
            <w:tcW w:w="1695" w:type="dxa"/>
          </w:tcPr>
          <w:p w14:paraId="404E2284"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9</w:t>
            </w:r>
            <w:r w:rsidRPr="00DA0967">
              <w:rPr>
                <w:rFonts w:eastAsia="SimSun"/>
                <w:sz w:val="20"/>
                <w:lang w:val="el-GR"/>
              </w:rPr>
              <w:t>,</w:t>
            </w:r>
            <w:r w:rsidRPr="00DF1F08">
              <w:rPr>
                <w:rFonts w:eastAsia="SimSun"/>
                <w:sz w:val="20"/>
                <w:lang w:val="el-GR"/>
              </w:rPr>
              <w:t>1 (2</w:t>
            </w:r>
            <w:r w:rsidRPr="00DA0967">
              <w:rPr>
                <w:rFonts w:eastAsia="SimSun"/>
                <w:sz w:val="20"/>
                <w:lang w:val="el-GR"/>
              </w:rPr>
              <w:t>,</w:t>
            </w:r>
            <w:r w:rsidRPr="00DF1F08">
              <w:rPr>
                <w:rFonts w:eastAsia="SimSun"/>
                <w:sz w:val="20"/>
                <w:lang w:val="el-GR"/>
              </w:rPr>
              <w:t>62)</w:t>
            </w:r>
            <w:r w:rsidRPr="00DF1F08">
              <w:rPr>
                <w:rFonts w:eastAsia="SimSun"/>
                <w:sz w:val="20"/>
                <w:lang w:val="el-GR"/>
              </w:rPr>
              <w:br/>
              <w:t>(6</w:t>
            </w:r>
            <w:r w:rsidRPr="00DA0967">
              <w:rPr>
                <w:rFonts w:eastAsia="SimSun"/>
                <w:sz w:val="20"/>
                <w:lang w:val="el-GR"/>
              </w:rPr>
              <w:t>,</w:t>
            </w:r>
            <w:r w:rsidRPr="00DF1F08">
              <w:rPr>
                <w:rFonts w:eastAsia="SimSun"/>
                <w:sz w:val="20"/>
                <w:lang w:val="el-GR"/>
              </w:rPr>
              <w:t>0, 24</w:t>
            </w:r>
            <w:r w:rsidRPr="00DA0967">
              <w:rPr>
                <w:rFonts w:eastAsia="SimSun"/>
                <w:sz w:val="20"/>
                <w:lang w:val="el-GR"/>
              </w:rPr>
              <w:t>,</w:t>
            </w:r>
            <w:r w:rsidRPr="00DF1F08">
              <w:rPr>
                <w:rFonts w:eastAsia="SimSun"/>
                <w:sz w:val="20"/>
                <w:lang w:val="el-GR"/>
              </w:rPr>
              <w:t>0)</w:t>
            </w:r>
            <w:r w:rsidRPr="00DF1F08">
              <w:rPr>
                <w:rFonts w:eastAsia="SimSun"/>
                <w:sz w:val="20"/>
                <w:lang w:val="el-GR"/>
              </w:rPr>
              <w:br/>
              <w:t>9</w:t>
            </w:r>
            <w:r w:rsidRPr="00DA0967">
              <w:rPr>
                <w:rFonts w:eastAsia="SimSun"/>
                <w:sz w:val="20"/>
                <w:lang w:val="el-GR"/>
              </w:rPr>
              <w:t>,</w:t>
            </w:r>
            <w:r w:rsidRPr="00DF1F08">
              <w:rPr>
                <w:rFonts w:eastAsia="SimSun"/>
                <w:sz w:val="20"/>
                <w:lang w:val="el-GR"/>
              </w:rPr>
              <w:t>0</w:t>
            </w:r>
          </w:p>
        </w:tc>
      </w:tr>
      <w:tr w:rsidR="00875835" w:rsidRPr="00DA0967" w14:paraId="43B98973" w14:textId="77777777" w:rsidTr="00024355">
        <w:tc>
          <w:tcPr>
            <w:tcW w:w="3964" w:type="dxa"/>
          </w:tcPr>
          <w:p w14:paraId="56B4FF8F" w14:textId="77777777" w:rsidR="00875835" w:rsidRPr="00DF1F08" w:rsidRDefault="00875835" w:rsidP="00024355">
            <w:pPr>
              <w:pStyle w:val="C-BodyText"/>
              <w:spacing w:before="0" w:after="0" w:line="240" w:lineRule="auto"/>
              <w:rPr>
                <w:rFonts w:eastAsia="SimSun"/>
                <w:sz w:val="20"/>
                <w:lang w:val="el-GR"/>
              </w:rPr>
            </w:pPr>
            <w:r w:rsidRPr="00DA0967">
              <w:rPr>
                <w:rFonts w:eastAsia="SimSun"/>
                <w:b/>
                <w:sz w:val="20"/>
                <w:lang w:val="el-GR"/>
              </w:rPr>
              <w:t>Βαθμολογία</w:t>
            </w:r>
            <w:r w:rsidRPr="00DF1F08">
              <w:rPr>
                <w:rFonts w:eastAsia="SimSun"/>
                <w:b/>
                <w:sz w:val="20"/>
                <w:lang w:val="el-GR"/>
              </w:rPr>
              <w:t xml:space="preserve"> QMG </w:t>
            </w:r>
            <w:r w:rsidRPr="00DA0967">
              <w:rPr>
                <w:rFonts w:eastAsia="SimSun"/>
                <w:b/>
                <w:sz w:val="20"/>
                <w:lang w:val="el-GR"/>
              </w:rPr>
              <w:t>κατά την έναρξη</w:t>
            </w:r>
          </w:p>
        </w:tc>
        <w:tc>
          <w:tcPr>
            <w:tcW w:w="1701" w:type="dxa"/>
          </w:tcPr>
          <w:p w14:paraId="78BCE670" w14:textId="77777777" w:rsidR="00875835" w:rsidRPr="00DF1F08" w:rsidRDefault="00875835" w:rsidP="00024355">
            <w:pPr>
              <w:pStyle w:val="C-BodyText"/>
              <w:tabs>
                <w:tab w:val="left" w:pos="567"/>
              </w:tabs>
              <w:spacing w:before="0" w:after="0" w:line="240" w:lineRule="auto"/>
              <w:jc w:val="center"/>
              <w:rPr>
                <w:rFonts w:eastAsia="SimSun"/>
                <w:sz w:val="20"/>
                <w:lang w:val="el-GR"/>
              </w:rPr>
            </w:pPr>
            <w:r w:rsidRPr="00DA0967">
              <w:rPr>
                <w:rFonts w:eastAsia="SimSun"/>
                <w:sz w:val="20"/>
                <w:lang w:val="el-GR"/>
              </w:rPr>
              <w:t>Μέση τιμή</w:t>
            </w:r>
            <w:r w:rsidRPr="00DF1F08">
              <w:rPr>
                <w:rFonts w:eastAsia="SimSun"/>
                <w:sz w:val="20"/>
                <w:lang w:val="el-GR"/>
              </w:rPr>
              <w:t xml:space="preserve"> (SD)</w:t>
            </w:r>
          </w:p>
          <w:p w14:paraId="01E1608F" w14:textId="77777777" w:rsidR="00875835" w:rsidRPr="00DF1F08" w:rsidRDefault="00875835" w:rsidP="00024355">
            <w:pPr>
              <w:pStyle w:val="C-BodyText"/>
              <w:tabs>
                <w:tab w:val="left" w:pos="567"/>
              </w:tabs>
              <w:spacing w:before="0" w:after="0" w:line="240" w:lineRule="auto"/>
              <w:jc w:val="center"/>
              <w:rPr>
                <w:rFonts w:eastAsia="SimSun"/>
                <w:sz w:val="20"/>
                <w:lang w:val="el-GR"/>
              </w:rPr>
            </w:pPr>
            <w:r w:rsidRPr="00DF1F08">
              <w:rPr>
                <w:rFonts w:eastAsia="SimSun"/>
                <w:sz w:val="20"/>
                <w:lang w:val="el-GR"/>
              </w:rPr>
              <w:t>(</w:t>
            </w:r>
            <w:r w:rsidRPr="00DA0967">
              <w:rPr>
                <w:rFonts w:eastAsia="SimSun"/>
                <w:sz w:val="20"/>
                <w:lang w:val="el-GR"/>
              </w:rPr>
              <w:t>ελάχ.</w:t>
            </w:r>
            <w:r w:rsidRPr="00DF1F08">
              <w:rPr>
                <w:rFonts w:eastAsia="SimSun"/>
                <w:sz w:val="20"/>
                <w:lang w:val="el-GR"/>
              </w:rPr>
              <w:t xml:space="preserve">, </w:t>
            </w:r>
            <w:r w:rsidRPr="00DA0967">
              <w:rPr>
                <w:rFonts w:eastAsia="SimSun"/>
                <w:sz w:val="20"/>
                <w:lang w:val="el-GR"/>
              </w:rPr>
              <w:t>μέγ.</w:t>
            </w:r>
            <w:r w:rsidRPr="00DF1F08">
              <w:rPr>
                <w:rFonts w:eastAsia="SimSun"/>
                <w:sz w:val="20"/>
                <w:lang w:val="el-GR"/>
              </w:rPr>
              <w:t>)</w:t>
            </w:r>
            <w:r w:rsidRPr="00DF1F08">
              <w:rPr>
                <w:rFonts w:eastAsia="SimSun"/>
                <w:sz w:val="20"/>
                <w:lang w:val="el-GR"/>
              </w:rPr>
              <w:br/>
            </w:r>
            <w:r w:rsidRPr="00DA0967">
              <w:rPr>
                <w:rFonts w:eastAsia="SimSun"/>
                <w:sz w:val="20"/>
                <w:lang w:val="el-GR"/>
              </w:rPr>
              <w:t>Διάμεση τιμή</w:t>
            </w:r>
          </w:p>
        </w:tc>
        <w:tc>
          <w:tcPr>
            <w:tcW w:w="1701" w:type="dxa"/>
          </w:tcPr>
          <w:p w14:paraId="3E4209D1"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14</w:t>
            </w:r>
            <w:r w:rsidRPr="00DA0967">
              <w:rPr>
                <w:rFonts w:eastAsia="SimSun"/>
                <w:sz w:val="20"/>
                <w:lang w:val="el-GR"/>
              </w:rPr>
              <w:t>,</w:t>
            </w:r>
            <w:r w:rsidRPr="00DF1F08">
              <w:rPr>
                <w:rFonts w:eastAsia="SimSun"/>
                <w:sz w:val="20"/>
                <w:lang w:val="el-GR"/>
              </w:rPr>
              <w:t>5 (5</w:t>
            </w:r>
            <w:r w:rsidRPr="00DA0967">
              <w:rPr>
                <w:rFonts w:eastAsia="SimSun"/>
                <w:sz w:val="20"/>
                <w:lang w:val="el-GR"/>
              </w:rPr>
              <w:t>,</w:t>
            </w:r>
            <w:r w:rsidRPr="00DF1F08">
              <w:rPr>
                <w:rFonts w:eastAsia="SimSun"/>
                <w:sz w:val="20"/>
                <w:lang w:val="el-GR"/>
              </w:rPr>
              <w:t>26)</w:t>
            </w:r>
          </w:p>
          <w:p w14:paraId="067F75CB"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(2</w:t>
            </w:r>
            <w:r w:rsidRPr="00DA0967">
              <w:rPr>
                <w:rFonts w:eastAsia="SimSun"/>
                <w:sz w:val="20"/>
                <w:lang w:val="el-GR"/>
              </w:rPr>
              <w:t>,</w:t>
            </w:r>
            <w:r w:rsidRPr="00DF1F08">
              <w:rPr>
                <w:rFonts w:eastAsia="SimSun"/>
                <w:sz w:val="20"/>
                <w:lang w:val="el-GR"/>
              </w:rPr>
              <w:t>0, 27</w:t>
            </w:r>
            <w:r w:rsidRPr="00DA0967">
              <w:rPr>
                <w:rFonts w:eastAsia="SimSun"/>
                <w:sz w:val="20"/>
                <w:lang w:val="el-GR"/>
              </w:rPr>
              <w:t>,</w:t>
            </w:r>
            <w:r w:rsidRPr="00DF1F08">
              <w:rPr>
                <w:rFonts w:eastAsia="SimSun"/>
                <w:sz w:val="20"/>
                <w:lang w:val="el-GR"/>
              </w:rPr>
              <w:t>0)</w:t>
            </w:r>
            <w:r w:rsidRPr="00DF1F08">
              <w:rPr>
                <w:rFonts w:eastAsia="SimSun"/>
                <w:sz w:val="20"/>
                <w:lang w:val="el-GR"/>
              </w:rPr>
              <w:br/>
              <w:t>14</w:t>
            </w:r>
            <w:r w:rsidRPr="00DA0967">
              <w:rPr>
                <w:rFonts w:eastAsia="SimSun"/>
                <w:sz w:val="20"/>
                <w:lang w:val="el-GR"/>
              </w:rPr>
              <w:t>,</w:t>
            </w:r>
            <w:r w:rsidRPr="00DF1F08">
              <w:rPr>
                <w:rFonts w:eastAsia="SimSun"/>
                <w:sz w:val="20"/>
                <w:lang w:val="el-GR"/>
              </w:rPr>
              <w:t>0</w:t>
            </w:r>
          </w:p>
        </w:tc>
        <w:tc>
          <w:tcPr>
            <w:tcW w:w="1695" w:type="dxa"/>
          </w:tcPr>
          <w:p w14:paraId="62D68F36"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14</w:t>
            </w:r>
            <w:r w:rsidRPr="00DA0967">
              <w:rPr>
                <w:rFonts w:eastAsia="SimSun"/>
                <w:sz w:val="20"/>
                <w:lang w:val="el-GR"/>
              </w:rPr>
              <w:t>,</w:t>
            </w:r>
            <w:r w:rsidRPr="00DF1F08">
              <w:rPr>
                <w:rFonts w:eastAsia="SimSun"/>
                <w:sz w:val="20"/>
                <w:lang w:val="el-GR"/>
              </w:rPr>
              <w:t>8 (5</w:t>
            </w:r>
            <w:r w:rsidRPr="00DA0967">
              <w:rPr>
                <w:rFonts w:eastAsia="SimSun"/>
                <w:sz w:val="20"/>
                <w:lang w:val="el-GR"/>
              </w:rPr>
              <w:t>,</w:t>
            </w:r>
            <w:r w:rsidRPr="00DF1F08">
              <w:rPr>
                <w:rFonts w:eastAsia="SimSun"/>
                <w:sz w:val="20"/>
                <w:lang w:val="el-GR"/>
              </w:rPr>
              <w:t>21)</w:t>
            </w:r>
          </w:p>
          <w:p w14:paraId="5C40F9BC"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(6</w:t>
            </w:r>
            <w:r w:rsidRPr="00DA0967">
              <w:rPr>
                <w:rFonts w:eastAsia="SimSun"/>
                <w:sz w:val="20"/>
                <w:lang w:val="el-GR"/>
              </w:rPr>
              <w:t>,</w:t>
            </w:r>
            <w:r w:rsidRPr="00DF1F08">
              <w:rPr>
                <w:rFonts w:eastAsia="SimSun"/>
                <w:sz w:val="20"/>
                <w:lang w:val="el-GR"/>
              </w:rPr>
              <w:t>0, 39</w:t>
            </w:r>
            <w:r w:rsidRPr="00DA0967">
              <w:rPr>
                <w:rFonts w:eastAsia="SimSun"/>
                <w:sz w:val="20"/>
                <w:lang w:val="el-GR"/>
              </w:rPr>
              <w:t>,</w:t>
            </w:r>
            <w:r w:rsidRPr="00DF1F08">
              <w:rPr>
                <w:rFonts w:eastAsia="SimSun"/>
                <w:sz w:val="20"/>
                <w:lang w:val="el-GR"/>
              </w:rPr>
              <w:t>0)</w:t>
            </w:r>
            <w:r w:rsidRPr="00DF1F08">
              <w:rPr>
                <w:rFonts w:eastAsia="SimSun"/>
                <w:sz w:val="20"/>
                <w:lang w:val="el-GR"/>
              </w:rPr>
              <w:br/>
              <w:t>15</w:t>
            </w:r>
            <w:r w:rsidRPr="00DA0967">
              <w:rPr>
                <w:rFonts w:eastAsia="SimSun"/>
                <w:sz w:val="20"/>
                <w:lang w:val="el-GR"/>
              </w:rPr>
              <w:t>,</w:t>
            </w:r>
            <w:r w:rsidRPr="00DF1F08">
              <w:rPr>
                <w:rFonts w:eastAsia="SimSun"/>
                <w:sz w:val="20"/>
                <w:lang w:val="el-GR"/>
              </w:rPr>
              <w:t>0</w:t>
            </w:r>
          </w:p>
        </w:tc>
      </w:tr>
      <w:tr w:rsidR="00875835" w:rsidRPr="00DA0967" w14:paraId="118ACB92" w14:textId="77777777" w:rsidTr="00024355">
        <w:tc>
          <w:tcPr>
            <w:tcW w:w="3964" w:type="dxa"/>
          </w:tcPr>
          <w:p w14:paraId="3FDAC6B0" w14:textId="77777777" w:rsidR="00875835" w:rsidRPr="00DF1F08" w:rsidRDefault="00875835" w:rsidP="00024355">
            <w:pPr>
              <w:pStyle w:val="C-BodyText"/>
              <w:tabs>
                <w:tab w:val="left" w:pos="567"/>
              </w:tabs>
              <w:spacing w:before="0" w:after="0" w:line="240" w:lineRule="auto"/>
              <w:rPr>
                <w:rFonts w:eastAsia="SimSun"/>
                <w:b/>
                <w:sz w:val="20"/>
                <w:lang w:val="el-GR"/>
              </w:rPr>
            </w:pPr>
            <w:r w:rsidRPr="00DA0967">
              <w:rPr>
                <w:rFonts w:eastAsia="SimSun"/>
                <w:b/>
                <w:sz w:val="20"/>
                <w:lang w:val="el-GR"/>
              </w:rPr>
              <w:t>Ταξινόμηση κατά</w:t>
            </w:r>
            <w:r w:rsidRPr="00DF1F08">
              <w:rPr>
                <w:rFonts w:eastAsia="SimSun"/>
                <w:b/>
                <w:sz w:val="20"/>
                <w:lang w:val="el-GR"/>
              </w:rPr>
              <w:t xml:space="preserve"> MGFA </w:t>
            </w:r>
            <w:r w:rsidRPr="00DA0967">
              <w:rPr>
                <w:rFonts w:eastAsia="SimSun"/>
                <w:b/>
                <w:sz w:val="20"/>
                <w:lang w:val="el-GR"/>
              </w:rPr>
              <w:t>κατά την έναρξη</w:t>
            </w:r>
            <w:r w:rsidRPr="00DF1F08">
              <w:rPr>
                <w:rFonts w:eastAsia="SimSun"/>
                <w:sz w:val="20"/>
                <w:lang w:val="el-GR"/>
              </w:rPr>
              <w:br/>
              <w:t xml:space="preserve">  </w:t>
            </w:r>
            <w:r w:rsidRPr="00DA0967">
              <w:rPr>
                <w:rFonts w:eastAsia="SimSun"/>
                <w:sz w:val="20"/>
                <w:lang w:val="el-GR"/>
              </w:rPr>
              <w:t>Κατηγορία</w:t>
            </w:r>
            <w:r w:rsidRPr="00DF1F08">
              <w:rPr>
                <w:rFonts w:eastAsia="SimSun"/>
                <w:sz w:val="20"/>
                <w:lang w:val="el-GR"/>
              </w:rPr>
              <w:t xml:space="preserve"> II (</w:t>
            </w:r>
            <w:r w:rsidRPr="00DA0967">
              <w:rPr>
                <w:rFonts w:eastAsia="SimSun"/>
                <w:sz w:val="20"/>
                <w:lang w:val="el-GR"/>
              </w:rPr>
              <w:t>ήπια αδυναμία</w:t>
            </w:r>
            <w:r w:rsidRPr="00DF1F08">
              <w:rPr>
                <w:rFonts w:eastAsia="SimSun"/>
                <w:sz w:val="20"/>
                <w:lang w:val="el-GR"/>
              </w:rPr>
              <w:t xml:space="preserve">) </w:t>
            </w:r>
            <w:r w:rsidRPr="00DF1F08">
              <w:rPr>
                <w:rFonts w:eastAsia="SimSun"/>
                <w:sz w:val="20"/>
                <w:lang w:val="el-GR"/>
              </w:rPr>
              <w:br/>
              <w:t xml:space="preserve">  </w:t>
            </w:r>
            <w:r w:rsidRPr="00DA0967">
              <w:rPr>
                <w:rFonts w:eastAsia="SimSun"/>
                <w:sz w:val="20"/>
                <w:lang w:val="el-GR"/>
              </w:rPr>
              <w:t>Κατηγορία</w:t>
            </w:r>
            <w:r w:rsidRPr="00DF1F08">
              <w:rPr>
                <w:rFonts w:eastAsia="SimSun"/>
                <w:sz w:val="20"/>
                <w:lang w:val="el-GR"/>
              </w:rPr>
              <w:t xml:space="preserve"> III (</w:t>
            </w:r>
            <w:r w:rsidRPr="00DA0967">
              <w:rPr>
                <w:rFonts w:eastAsia="SimSun"/>
                <w:sz w:val="20"/>
                <w:lang w:val="el-GR"/>
              </w:rPr>
              <w:t>μέτρια αδυναμία</w:t>
            </w:r>
            <w:r w:rsidRPr="00DF1F08">
              <w:rPr>
                <w:rFonts w:eastAsia="SimSun"/>
                <w:sz w:val="20"/>
                <w:lang w:val="el-GR"/>
              </w:rPr>
              <w:t>)</w:t>
            </w:r>
            <w:r w:rsidRPr="00DF1F08">
              <w:rPr>
                <w:rFonts w:eastAsia="SimSun"/>
                <w:sz w:val="20"/>
                <w:lang w:val="el-GR"/>
              </w:rPr>
              <w:br/>
              <w:t xml:space="preserve">  </w:t>
            </w:r>
            <w:r w:rsidRPr="00DA0967">
              <w:rPr>
                <w:rFonts w:eastAsia="SimSun"/>
                <w:sz w:val="20"/>
                <w:lang w:val="el-GR"/>
              </w:rPr>
              <w:t>Κατηγορία</w:t>
            </w:r>
            <w:r w:rsidRPr="00DF1F08">
              <w:rPr>
                <w:rFonts w:eastAsia="SimSun"/>
                <w:sz w:val="20"/>
                <w:lang w:val="el-GR"/>
              </w:rPr>
              <w:t xml:space="preserve"> IV (</w:t>
            </w:r>
            <w:r w:rsidRPr="00DA0967">
              <w:rPr>
                <w:rFonts w:eastAsia="SimSun"/>
                <w:sz w:val="20"/>
                <w:lang w:val="el-GR"/>
              </w:rPr>
              <w:t>βαριά αδυναμία</w:t>
            </w:r>
            <w:r w:rsidRPr="00DF1F08">
              <w:rPr>
                <w:rFonts w:eastAsia="SimSun"/>
                <w:sz w:val="20"/>
                <w:lang w:val="el-GR"/>
              </w:rPr>
              <w:t xml:space="preserve">) </w:t>
            </w:r>
          </w:p>
        </w:tc>
        <w:tc>
          <w:tcPr>
            <w:tcW w:w="1701" w:type="dxa"/>
          </w:tcPr>
          <w:p w14:paraId="47051379"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28C8D204"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t>39 (44)</w:t>
            </w:r>
          </w:p>
          <w:p w14:paraId="3B2D9AC0"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45 (51)</w:t>
            </w:r>
          </w:p>
          <w:p w14:paraId="5F969389"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5 (6)</w:t>
            </w:r>
          </w:p>
        </w:tc>
        <w:tc>
          <w:tcPr>
            <w:tcW w:w="1695" w:type="dxa"/>
          </w:tcPr>
          <w:p w14:paraId="2EA6DC2B"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t>39 (45)</w:t>
            </w:r>
          </w:p>
          <w:p w14:paraId="52591897"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41 (48)</w:t>
            </w:r>
          </w:p>
          <w:p w14:paraId="3F1130D2"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6 (7)</w:t>
            </w:r>
          </w:p>
        </w:tc>
      </w:tr>
      <w:tr w:rsidR="00875835" w:rsidRPr="00DA0967" w14:paraId="7724D7C4" w14:textId="77777777" w:rsidTr="00024355">
        <w:tc>
          <w:tcPr>
            <w:tcW w:w="3964" w:type="dxa"/>
          </w:tcPr>
          <w:p w14:paraId="14B06D5E" w14:textId="77777777" w:rsidR="00875835" w:rsidRPr="00DF1F08" w:rsidRDefault="00875835" w:rsidP="00024355">
            <w:pPr>
              <w:pStyle w:val="C-BodyText"/>
              <w:tabs>
                <w:tab w:val="left" w:pos="567"/>
              </w:tabs>
              <w:spacing w:before="0" w:after="0" w:line="240" w:lineRule="auto"/>
              <w:rPr>
                <w:rFonts w:eastAsia="SimSun"/>
                <w:b/>
                <w:sz w:val="20"/>
                <w:lang w:val="el-GR"/>
              </w:rPr>
            </w:pPr>
            <w:r w:rsidRPr="00DA0967">
              <w:rPr>
                <w:rFonts w:eastAsia="SimSun"/>
                <w:b/>
                <w:sz w:val="20"/>
                <w:lang w:val="el-GR"/>
              </w:rPr>
              <w:t>Τυχόν προηγούμενη διασωλήνωση μετά τη διάγνωση</w:t>
            </w:r>
            <w:r w:rsidRPr="00DF1F08">
              <w:rPr>
                <w:rFonts w:eastAsia="SimSun"/>
                <w:b/>
                <w:sz w:val="20"/>
                <w:lang w:val="el-GR"/>
              </w:rPr>
              <w:t xml:space="preserve"> (</w:t>
            </w:r>
            <w:r w:rsidRPr="00DA0967">
              <w:rPr>
                <w:rFonts w:eastAsia="SimSun"/>
                <w:b/>
                <w:sz w:val="20"/>
                <w:lang w:val="el-GR"/>
              </w:rPr>
              <w:t xml:space="preserve">κατηγορία </w:t>
            </w:r>
            <w:r w:rsidRPr="00DF1F08">
              <w:rPr>
                <w:rFonts w:eastAsia="SimSun"/>
                <w:b/>
                <w:sz w:val="20"/>
                <w:lang w:val="el-GR"/>
              </w:rPr>
              <w:t>V</w:t>
            </w:r>
            <w:r w:rsidRPr="00DA0967">
              <w:rPr>
                <w:rFonts w:eastAsia="SimSun"/>
                <w:b/>
                <w:sz w:val="20"/>
                <w:lang w:val="el-GR"/>
              </w:rPr>
              <w:t xml:space="preserve"> κατά </w:t>
            </w:r>
            <w:r w:rsidRPr="00DF1F08">
              <w:rPr>
                <w:rFonts w:eastAsia="SimSun"/>
                <w:b/>
                <w:sz w:val="20"/>
                <w:lang w:val="el-GR"/>
              </w:rPr>
              <w:t>MGFA)</w:t>
            </w:r>
          </w:p>
        </w:tc>
        <w:tc>
          <w:tcPr>
            <w:tcW w:w="1701" w:type="dxa"/>
          </w:tcPr>
          <w:p w14:paraId="4F607402"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424F47CB"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9 (10</w:t>
            </w:r>
            <w:r w:rsidRPr="00DA0967">
              <w:rPr>
                <w:rFonts w:eastAsia="SimSun"/>
                <w:sz w:val="20"/>
                <w:lang w:val="el-GR"/>
              </w:rPr>
              <w:t>,</w:t>
            </w:r>
            <w:r w:rsidRPr="00DF1F08">
              <w:rPr>
                <w:rFonts w:eastAsia="SimSun"/>
                <w:sz w:val="20"/>
                <w:lang w:val="el-GR"/>
              </w:rPr>
              <w:t>1)</w:t>
            </w:r>
          </w:p>
        </w:tc>
        <w:tc>
          <w:tcPr>
            <w:tcW w:w="1695" w:type="dxa"/>
          </w:tcPr>
          <w:p w14:paraId="76821321"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8 (9</w:t>
            </w:r>
            <w:r w:rsidRPr="00DA0967">
              <w:rPr>
                <w:rFonts w:eastAsia="SimSun"/>
                <w:sz w:val="20"/>
                <w:lang w:val="el-GR"/>
              </w:rPr>
              <w:t>,</w:t>
            </w:r>
            <w:r w:rsidRPr="00DF1F08">
              <w:rPr>
                <w:rFonts w:eastAsia="SimSun"/>
                <w:sz w:val="20"/>
                <w:lang w:val="el-GR"/>
              </w:rPr>
              <w:t>3)</w:t>
            </w:r>
          </w:p>
        </w:tc>
      </w:tr>
      <w:tr w:rsidR="00875835" w:rsidRPr="00DA0967" w14:paraId="6DFC5C59" w14:textId="77777777" w:rsidTr="00024355">
        <w:tc>
          <w:tcPr>
            <w:tcW w:w="3964" w:type="dxa"/>
          </w:tcPr>
          <w:p w14:paraId="5B7660EE" w14:textId="77777777" w:rsidR="00875835" w:rsidRPr="00DF1F08" w:rsidRDefault="00875835" w:rsidP="00024355">
            <w:pPr>
              <w:pStyle w:val="C-BodyText"/>
              <w:tabs>
                <w:tab w:val="left" w:pos="567"/>
              </w:tabs>
              <w:spacing w:before="0" w:after="0" w:line="240" w:lineRule="auto"/>
              <w:rPr>
                <w:rFonts w:eastAsia="SimSun"/>
                <w:b/>
                <w:sz w:val="20"/>
                <w:lang w:val="el-GR"/>
              </w:rPr>
            </w:pPr>
            <w:r w:rsidRPr="00DA0967">
              <w:rPr>
                <w:rFonts w:eastAsia="SimSun"/>
                <w:b/>
                <w:sz w:val="20"/>
                <w:lang w:val="el-GR"/>
              </w:rPr>
              <w:t xml:space="preserve">Αριθμός ασθενών με προηγούμενη κρίση </w:t>
            </w:r>
            <w:r w:rsidRPr="00DF1F08">
              <w:rPr>
                <w:rFonts w:eastAsia="SimSun"/>
                <w:b/>
                <w:sz w:val="20"/>
                <w:lang w:val="el-GR"/>
              </w:rPr>
              <w:t xml:space="preserve">MG </w:t>
            </w:r>
            <w:r w:rsidRPr="00DA0967">
              <w:rPr>
                <w:rFonts w:eastAsia="SimSun"/>
                <w:b/>
                <w:sz w:val="20"/>
                <w:lang w:val="el-GR"/>
              </w:rPr>
              <w:t>μετά τη διάγνωση</w:t>
            </w:r>
            <w:r w:rsidRPr="00DA0967">
              <w:rPr>
                <w:rFonts w:eastAsia="SimSun"/>
                <w:b/>
                <w:sz w:val="20"/>
                <w:vertAlign w:val="superscript"/>
                <w:lang w:val="el-GR"/>
              </w:rPr>
              <w:t>α</w:t>
            </w:r>
          </w:p>
        </w:tc>
        <w:tc>
          <w:tcPr>
            <w:tcW w:w="1701" w:type="dxa"/>
          </w:tcPr>
          <w:p w14:paraId="6771657F"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044FAD94"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17 (19</w:t>
            </w:r>
            <w:r w:rsidRPr="00DA0967">
              <w:rPr>
                <w:rFonts w:eastAsia="SimSun"/>
                <w:sz w:val="20"/>
                <w:lang w:val="el-GR"/>
              </w:rPr>
              <w:t>,</w:t>
            </w:r>
            <w:r w:rsidRPr="00DF1F08">
              <w:rPr>
                <w:rFonts w:eastAsia="SimSun"/>
                <w:sz w:val="20"/>
                <w:lang w:val="el-GR"/>
              </w:rPr>
              <w:t>1)</w:t>
            </w:r>
          </w:p>
        </w:tc>
        <w:tc>
          <w:tcPr>
            <w:tcW w:w="1695" w:type="dxa"/>
          </w:tcPr>
          <w:p w14:paraId="7FC2C494"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21 (24</w:t>
            </w:r>
            <w:r w:rsidRPr="00DA0967">
              <w:rPr>
                <w:rFonts w:eastAsia="SimSun"/>
                <w:sz w:val="20"/>
                <w:lang w:val="el-GR"/>
              </w:rPr>
              <w:t>,</w:t>
            </w:r>
            <w:r w:rsidRPr="00DF1F08">
              <w:rPr>
                <w:rFonts w:eastAsia="SimSun"/>
                <w:sz w:val="20"/>
                <w:lang w:val="el-GR"/>
              </w:rPr>
              <w:t>4)</w:t>
            </w:r>
          </w:p>
        </w:tc>
      </w:tr>
      <w:tr w:rsidR="00875835" w:rsidRPr="00DA0967" w14:paraId="7B830EDB" w14:textId="77777777" w:rsidTr="00024355">
        <w:tc>
          <w:tcPr>
            <w:tcW w:w="3964" w:type="dxa"/>
          </w:tcPr>
          <w:p w14:paraId="056FA278" w14:textId="77777777" w:rsidR="00875835" w:rsidRPr="00DF1F08" w:rsidRDefault="00875835" w:rsidP="00024355">
            <w:pPr>
              <w:pStyle w:val="C-BodyText"/>
              <w:keepNext/>
              <w:tabs>
                <w:tab w:val="left" w:pos="567"/>
              </w:tabs>
              <w:spacing w:before="0" w:after="0" w:line="240" w:lineRule="auto"/>
              <w:rPr>
                <w:rFonts w:eastAsia="SimSun"/>
                <w:b/>
                <w:sz w:val="20"/>
                <w:lang w:val="el-GR"/>
              </w:rPr>
            </w:pPr>
            <w:r w:rsidRPr="00DA0967">
              <w:rPr>
                <w:rFonts w:eastAsia="SimSun"/>
                <w:b/>
                <w:bCs/>
                <w:sz w:val="20"/>
                <w:lang w:val="el-GR"/>
              </w:rPr>
              <w:t>Αριθμός σταθερών αγωγών</w:t>
            </w:r>
            <w:r w:rsidRPr="00DF1F08">
              <w:rPr>
                <w:rFonts w:eastAsia="SimSun"/>
                <w:b/>
                <w:bCs/>
                <w:sz w:val="20"/>
                <w:vertAlign w:val="superscript"/>
                <w:lang w:val="el-GR"/>
              </w:rPr>
              <w:t>β</w:t>
            </w:r>
            <w:r w:rsidRPr="00DA0967">
              <w:rPr>
                <w:rFonts w:eastAsia="SimSun"/>
                <w:b/>
                <w:bCs/>
                <w:sz w:val="20"/>
                <w:lang w:val="el-GR"/>
              </w:rPr>
              <w:t xml:space="preserve"> με ανοσοκατασταλτικά κατά την ένταξη στη μελέτη</w:t>
            </w:r>
          </w:p>
          <w:p w14:paraId="26B88ADF" w14:textId="77777777" w:rsidR="00875835" w:rsidRPr="00DF1F08" w:rsidRDefault="00875835" w:rsidP="00024355">
            <w:pPr>
              <w:pStyle w:val="C-BodyText"/>
              <w:spacing w:before="0" w:after="0" w:line="240" w:lineRule="auto"/>
              <w:rPr>
                <w:rFonts w:eastAsia="SimSun"/>
                <w:sz w:val="20"/>
                <w:lang w:val="el-GR"/>
              </w:rPr>
            </w:pPr>
            <w:r w:rsidRPr="00DF1F08">
              <w:rPr>
                <w:rFonts w:eastAsia="SimSun"/>
                <w:sz w:val="20"/>
                <w:lang w:val="el-GR"/>
              </w:rPr>
              <w:t>0</w:t>
            </w:r>
          </w:p>
          <w:p w14:paraId="10B4461C" w14:textId="77777777" w:rsidR="00875835" w:rsidRPr="00DF1F08" w:rsidRDefault="00875835" w:rsidP="00024355">
            <w:pPr>
              <w:pStyle w:val="C-BodyText"/>
              <w:spacing w:before="0" w:after="0" w:line="240" w:lineRule="auto"/>
              <w:rPr>
                <w:rFonts w:eastAsia="SimSun"/>
                <w:sz w:val="20"/>
                <w:lang w:val="el-GR"/>
              </w:rPr>
            </w:pPr>
            <w:r w:rsidRPr="00DF1F08">
              <w:rPr>
                <w:rFonts w:eastAsia="SimSun"/>
                <w:sz w:val="20"/>
                <w:lang w:val="el-GR"/>
              </w:rPr>
              <w:t>1</w:t>
            </w:r>
          </w:p>
          <w:p w14:paraId="6EF26361" w14:textId="77777777" w:rsidR="00875835" w:rsidRPr="00DF1F08" w:rsidRDefault="00875835" w:rsidP="00024355">
            <w:pPr>
              <w:pStyle w:val="C-BodyText"/>
              <w:spacing w:before="0" w:after="0" w:line="240" w:lineRule="auto"/>
              <w:rPr>
                <w:rFonts w:eastAsia="SimSun"/>
                <w:b/>
                <w:sz w:val="20"/>
                <w:lang w:val="el-GR"/>
              </w:rPr>
            </w:pPr>
            <w:r>
              <w:rPr>
                <w:rFonts w:eastAsia="SimSun"/>
                <w:sz w:val="20"/>
                <w:lang w:val="el-GR"/>
              </w:rPr>
              <w:t>≥</w:t>
            </w:r>
            <w:r w:rsidRPr="00DA0967">
              <w:rPr>
                <w:rFonts w:eastAsia="SimSun"/>
                <w:sz w:val="20"/>
                <w:lang w:val="el-GR"/>
              </w:rPr>
              <w:t> </w:t>
            </w:r>
            <w:r w:rsidRPr="00DF1F08">
              <w:rPr>
                <w:rFonts w:eastAsia="SimSun"/>
                <w:sz w:val="20"/>
                <w:lang w:val="el-GR"/>
              </w:rPr>
              <w:t>2</w:t>
            </w:r>
          </w:p>
        </w:tc>
        <w:tc>
          <w:tcPr>
            <w:tcW w:w="1701" w:type="dxa"/>
          </w:tcPr>
          <w:p w14:paraId="63DB7DD1"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t>n (%)</w:t>
            </w:r>
          </w:p>
        </w:tc>
        <w:tc>
          <w:tcPr>
            <w:tcW w:w="1701" w:type="dxa"/>
          </w:tcPr>
          <w:p w14:paraId="7676A53F"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r>
            <w:r>
              <w:rPr>
                <w:rFonts w:eastAsia="SimSun"/>
                <w:sz w:val="20"/>
                <w:lang w:val="el-GR"/>
              </w:rPr>
              <w:br/>
            </w:r>
            <w:r w:rsidRPr="00DF1F08">
              <w:rPr>
                <w:rFonts w:eastAsia="SimSun"/>
                <w:sz w:val="20"/>
                <w:lang w:val="el-GR"/>
              </w:rPr>
              <w:br/>
              <w:t>8 (9</w:t>
            </w:r>
            <w:r w:rsidRPr="00DA0967">
              <w:rPr>
                <w:rFonts w:eastAsia="SimSun"/>
                <w:sz w:val="20"/>
                <w:lang w:val="el-GR"/>
              </w:rPr>
              <w:t>,</w:t>
            </w:r>
            <w:r w:rsidRPr="00DF1F08">
              <w:rPr>
                <w:rFonts w:eastAsia="SimSun"/>
                <w:sz w:val="20"/>
                <w:lang w:val="el-GR"/>
              </w:rPr>
              <w:t>0)</w:t>
            </w:r>
            <w:r w:rsidRPr="00DF1F08">
              <w:rPr>
                <w:rFonts w:eastAsia="SimSun"/>
                <w:sz w:val="20"/>
                <w:lang w:val="el-GR"/>
              </w:rPr>
              <w:br/>
              <w:t>34 (38</w:t>
            </w:r>
            <w:r w:rsidRPr="00DA0967">
              <w:rPr>
                <w:rFonts w:eastAsia="SimSun"/>
                <w:sz w:val="20"/>
                <w:lang w:val="el-GR"/>
              </w:rPr>
              <w:t>,</w:t>
            </w:r>
            <w:r w:rsidRPr="00DF1F08">
              <w:rPr>
                <w:rFonts w:eastAsia="SimSun"/>
                <w:sz w:val="20"/>
                <w:lang w:val="el-GR"/>
              </w:rPr>
              <w:t>2)</w:t>
            </w:r>
            <w:r w:rsidRPr="00DF1F08">
              <w:rPr>
                <w:rFonts w:eastAsia="SimSun"/>
                <w:sz w:val="20"/>
                <w:lang w:val="el-GR"/>
              </w:rPr>
              <w:br/>
              <w:t>47 (52</w:t>
            </w:r>
            <w:r w:rsidRPr="00DA0967">
              <w:rPr>
                <w:rFonts w:eastAsia="SimSun"/>
                <w:sz w:val="20"/>
                <w:lang w:val="el-GR"/>
              </w:rPr>
              <w:t>,</w:t>
            </w:r>
            <w:r w:rsidRPr="00DF1F08">
              <w:rPr>
                <w:rFonts w:eastAsia="SimSun"/>
                <w:sz w:val="20"/>
                <w:lang w:val="el-GR"/>
              </w:rPr>
              <w:t>8)</w:t>
            </w:r>
          </w:p>
        </w:tc>
        <w:tc>
          <w:tcPr>
            <w:tcW w:w="1695" w:type="dxa"/>
          </w:tcPr>
          <w:p w14:paraId="40AE586C" w14:textId="77777777" w:rsidR="00875835" w:rsidRPr="00DF1F08" w:rsidRDefault="00875835" w:rsidP="00024355">
            <w:pPr>
              <w:pStyle w:val="C-BodyText"/>
              <w:spacing w:before="0" w:after="0" w:line="240" w:lineRule="auto"/>
              <w:jc w:val="center"/>
              <w:rPr>
                <w:rFonts w:eastAsia="SimSun"/>
                <w:sz w:val="20"/>
                <w:lang w:val="el-GR"/>
              </w:rPr>
            </w:pPr>
            <w:r w:rsidRPr="00DF1F08">
              <w:rPr>
                <w:rFonts w:eastAsia="SimSun"/>
                <w:sz w:val="20"/>
                <w:lang w:val="el-GR"/>
              </w:rPr>
              <w:br/>
            </w:r>
            <w:r>
              <w:rPr>
                <w:rFonts w:eastAsia="SimSun"/>
                <w:sz w:val="20"/>
                <w:lang w:val="el-GR"/>
              </w:rPr>
              <w:br/>
            </w:r>
            <w:r w:rsidRPr="00DF1F08">
              <w:rPr>
                <w:rFonts w:eastAsia="SimSun"/>
                <w:sz w:val="20"/>
                <w:lang w:val="el-GR"/>
              </w:rPr>
              <w:br/>
              <w:t>10 (11</w:t>
            </w:r>
            <w:r w:rsidRPr="00DA0967">
              <w:rPr>
                <w:rFonts w:eastAsia="SimSun"/>
                <w:sz w:val="20"/>
                <w:lang w:val="el-GR"/>
              </w:rPr>
              <w:t>,</w:t>
            </w:r>
            <w:r w:rsidRPr="00DF1F08">
              <w:rPr>
                <w:rFonts w:eastAsia="SimSun"/>
                <w:sz w:val="20"/>
                <w:lang w:val="el-GR"/>
              </w:rPr>
              <w:t>6)</w:t>
            </w:r>
            <w:r w:rsidRPr="00DF1F08">
              <w:rPr>
                <w:rFonts w:eastAsia="SimSun"/>
                <w:sz w:val="20"/>
                <w:lang w:val="el-GR"/>
              </w:rPr>
              <w:br/>
              <w:t>40 (46</w:t>
            </w:r>
            <w:r w:rsidRPr="00DA0967">
              <w:rPr>
                <w:rFonts w:eastAsia="SimSun"/>
                <w:sz w:val="20"/>
                <w:lang w:val="el-GR"/>
              </w:rPr>
              <w:t>,</w:t>
            </w:r>
            <w:r w:rsidRPr="00DF1F08">
              <w:rPr>
                <w:rFonts w:eastAsia="SimSun"/>
                <w:sz w:val="20"/>
                <w:lang w:val="el-GR"/>
              </w:rPr>
              <w:t>5)</w:t>
            </w:r>
            <w:r w:rsidRPr="00DF1F08">
              <w:rPr>
                <w:rFonts w:eastAsia="SimSun"/>
                <w:sz w:val="20"/>
                <w:lang w:val="el-GR"/>
              </w:rPr>
              <w:br/>
              <w:t>36 (41</w:t>
            </w:r>
            <w:r w:rsidRPr="00DA0967">
              <w:rPr>
                <w:rFonts w:eastAsia="SimSun"/>
                <w:sz w:val="20"/>
                <w:lang w:val="el-GR"/>
              </w:rPr>
              <w:t>,</w:t>
            </w:r>
            <w:r w:rsidRPr="00DF1F08">
              <w:rPr>
                <w:rFonts w:eastAsia="SimSun"/>
                <w:sz w:val="20"/>
                <w:lang w:val="el-GR"/>
              </w:rPr>
              <w:t>9)</w:t>
            </w:r>
          </w:p>
        </w:tc>
      </w:tr>
    </w:tbl>
    <w:p w14:paraId="6DDDEFC7" w14:textId="77777777" w:rsidR="00875835" w:rsidRPr="00DF1F08" w:rsidRDefault="00875835" w:rsidP="004B3D75">
      <w:pPr>
        <w:pStyle w:val="C-TableFootnote"/>
        <w:rPr>
          <w:lang w:val="el-GR"/>
        </w:rPr>
      </w:pPr>
      <w:r w:rsidRPr="00DA0967">
        <w:rPr>
          <w:vertAlign w:val="superscript"/>
          <w:lang w:val="el-GR"/>
        </w:rPr>
        <w:t>α</w:t>
      </w:r>
      <w:r w:rsidRPr="00DF1F08">
        <w:rPr>
          <w:lang w:val="el-GR"/>
        </w:rPr>
        <w:t xml:space="preserve"> </w:t>
      </w:r>
      <w:r w:rsidRPr="00DA0967">
        <w:rPr>
          <w:lang w:val="el-GR"/>
        </w:rPr>
        <w:t>Οι πληροφορίες για προηγούμενη κρίση</w:t>
      </w:r>
      <w:r w:rsidRPr="00DF1F08">
        <w:rPr>
          <w:lang w:val="el-GR"/>
        </w:rPr>
        <w:t xml:space="preserve"> MG </w:t>
      </w:r>
      <w:r w:rsidRPr="00DA0967">
        <w:rPr>
          <w:lang w:val="el-GR"/>
        </w:rPr>
        <w:t>συλλέχθηκαν στο πλαίσιο λήψης ιατρικού ιστορικού και δεν αξιολογήθηκαν, σύμφωνα με τον ορισμό στο κλινικό πρωτόκολλο</w:t>
      </w:r>
      <w:r w:rsidRPr="00DF1F08">
        <w:rPr>
          <w:lang w:val="el-GR"/>
        </w:rPr>
        <w:t>.</w:t>
      </w:r>
    </w:p>
    <w:p w14:paraId="764487D2" w14:textId="77777777" w:rsidR="00875835" w:rsidRPr="00DF1F08" w:rsidRDefault="00875835" w:rsidP="004B3D75">
      <w:pPr>
        <w:pStyle w:val="C-TableFootnote"/>
        <w:rPr>
          <w:lang w:val="el-GR"/>
        </w:rPr>
      </w:pPr>
      <w:r w:rsidRPr="00DA0967">
        <w:rPr>
          <w:vertAlign w:val="superscript"/>
          <w:lang w:val="el-GR"/>
        </w:rPr>
        <w:t>β</w:t>
      </w:r>
      <w:r w:rsidRPr="00DF1F08">
        <w:rPr>
          <w:lang w:val="el-GR"/>
        </w:rPr>
        <w:t xml:space="preserve"> </w:t>
      </w:r>
      <w:r w:rsidRPr="00DA0967">
        <w:rPr>
          <w:lang w:val="el-GR"/>
        </w:rPr>
        <w:t>Στις αγωγές με ανοσοκατασταλτικά περιλαμβάνονται: κορτικοστεροειδή</w:t>
      </w:r>
      <w:r w:rsidRPr="00DF1F08">
        <w:rPr>
          <w:lang w:val="el-GR"/>
        </w:rPr>
        <w:t>, αζαθειοπρίνη, κυκλοφωσφαμίδη, κυκλοσπορίνη, μεθοτρεξάτη, μυκοφαινολάτη μοφετίλ ή τακρόλιμους.</w:t>
      </w:r>
    </w:p>
    <w:p w14:paraId="3E1B7E19" w14:textId="77777777" w:rsidR="00875835" w:rsidRPr="00DA0967" w:rsidRDefault="00875835" w:rsidP="004B3D75">
      <w:pPr>
        <w:rPr>
          <w:sz w:val="20"/>
          <w:szCs w:val="18"/>
        </w:rPr>
      </w:pPr>
      <w:r w:rsidRPr="00DA0967">
        <w:rPr>
          <w:sz w:val="20"/>
          <w:szCs w:val="18"/>
        </w:rPr>
        <w:t xml:space="preserve">Συντομογραφίες: μέγ. = μέγιστο, ελάχ. = ελάχιστο, MG = μυασθένεια gravis, MG-ADL = κλίμακα δραστηριοτήτων καθημερινής ζωής με τη μυασθένεια gravis, MGFA = Αμερικανικό Ίδρυμα για τη Μυασθένεια Gravis, QMG = ποσοτικοποιημένη βαθμολογία για τη μυασθένεια </w:t>
      </w:r>
      <w:r w:rsidRPr="00DF1F08">
        <w:rPr>
          <w:sz w:val="20"/>
          <w:szCs w:val="18"/>
        </w:rPr>
        <w:t>g</w:t>
      </w:r>
      <w:r w:rsidRPr="00DA0967">
        <w:rPr>
          <w:sz w:val="20"/>
          <w:szCs w:val="18"/>
        </w:rPr>
        <w:t>ravis</w:t>
      </w:r>
      <w:r w:rsidRPr="00DF1F08">
        <w:rPr>
          <w:sz w:val="20"/>
          <w:szCs w:val="18"/>
        </w:rPr>
        <w:t>,</w:t>
      </w:r>
      <w:r w:rsidRPr="00DA0967">
        <w:rPr>
          <w:sz w:val="20"/>
          <w:szCs w:val="18"/>
        </w:rPr>
        <w:t xml:space="preserve"> SD = τυπική απόκλιση</w:t>
      </w:r>
    </w:p>
    <w:p w14:paraId="3FC153D5" w14:textId="77777777" w:rsidR="00875835" w:rsidRPr="00DF1F08" w:rsidRDefault="00875835" w:rsidP="004B3D75">
      <w:pPr>
        <w:pStyle w:val="C-BodyText"/>
        <w:rPr>
          <w:sz w:val="22"/>
          <w:szCs w:val="22"/>
          <w:lang w:val="el-GR"/>
        </w:rPr>
      </w:pPr>
      <w:r w:rsidRPr="00DA0967">
        <w:rPr>
          <w:sz w:val="22"/>
          <w:szCs w:val="22"/>
          <w:lang w:val="el-GR"/>
        </w:rPr>
        <w:t>Το πρωτεύον καταληκτικό σημείο ήταν η μεταβολή από την έναρξη έως την Εβδομάδα </w:t>
      </w:r>
      <w:r w:rsidRPr="00DF1F08">
        <w:rPr>
          <w:sz w:val="22"/>
          <w:szCs w:val="22"/>
          <w:lang w:val="el-GR"/>
        </w:rPr>
        <w:t xml:space="preserve">26 </w:t>
      </w:r>
      <w:r w:rsidRPr="00DA0967">
        <w:rPr>
          <w:sz w:val="22"/>
          <w:szCs w:val="22"/>
          <w:lang w:val="el-GR"/>
        </w:rPr>
        <w:t xml:space="preserve">στη συνολική βαθμολογία </w:t>
      </w:r>
      <w:r w:rsidRPr="00DF1F08">
        <w:rPr>
          <w:sz w:val="22"/>
          <w:szCs w:val="22"/>
          <w:lang w:val="el-GR"/>
        </w:rPr>
        <w:t>MG-ADL.</w:t>
      </w:r>
    </w:p>
    <w:p w14:paraId="76B9E88B" w14:textId="77777777" w:rsidR="00875835" w:rsidRPr="00DF1F08" w:rsidRDefault="00875835" w:rsidP="004B3D75">
      <w:pPr>
        <w:pStyle w:val="C-BodyText"/>
        <w:rPr>
          <w:sz w:val="22"/>
          <w:szCs w:val="22"/>
          <w:lang w:val="el-GR"/>
        </w:rPr>
      </w:pPr>
      <w:r w:rsidRPr="00DA0967">
        <w:rPr>
          <w:sz w:val="22"/>
          <w:szCs w:val="22"/>
          <w:lang w:val="el-GR"/>
        </w:rPr>
        <w:t>Τα δευτερεύοντα καταληκτικά σημεία</w:t>
      </w:r>
      <w:r>
        <w:rPr>
          <w:sz w:val="22"/>
          <w:szCs w:val="22"/>
          <w:lang w:val="el-GR"/>
        </w:rPr>
        <w:t>, που</w:t>
      </w:r>
      <w:r w:rsidRPr="00DA0967">
        <w:rPr>
          <w:sz w:val="22"/>
          <w:szCs w:val="22"/>
          <w:lang w:val="el-GR"/>
        </w:rPr>
        <w:t xml:space="preserve"> επίσης αξιολογού</w:t>
      </w:r>
      <w:r>
        <w:rPr>
          <w:sz w:val="22"/>
          <w:szCs w:val="22"/>
          <w:lang w:val="el-GR"/>
        </w:rPr>
        <w:t>σαν</w:t>
      </w:r>
      <w:r w:rsidRPr="00DA0967">
        <w:rPr>
          <w:sz w:val="22"/>
          <w:szCs w:val="22"/>
          <w:lang w:val="el-GR"/>
        </w:rPr>
        <w:t xml:space="preserve"> μεταβολές από την έναρξη έως την Εβδομάδα </w:t>
      </w:r>
      <w:r w:rsidRPr="00DF1F08">
        <w:rPr>
          <w:sz w:val="22"/>
          <w:szCs w:val="22"/>
          <w:lang w:val="el-GR"/>
        </w:rPr>
        <w:t xml:space="preserve">26, </w:t>
      </w:r>
      <w:r>
        <w:rPr>
          <w:sz w:val="22"/>
          <w:szCs w:val="22"/>
          <w:lang w:val="el-GR"/>
        </w:rPr>
        <w:t>συμπεριλάμβαναν</w:t>
      </w:r>
      <w:r w:rsidRPr="00DA0967">
        <w:rPr>
          <w:sz w:val="22"/>
          <w:szCs w:val="22"/>
          <w:lang w:val="el-GR"/>
        </w:rPr>
        <w:t xml:space="preserve"> τη μεταβολή στη συνολική βαθμολογία </w:t>
      </w:r>
      <w:r w:rsidRPr="00DF1F08">
        <w:rPr>
          <w:sz w:val="22"/>
          <w:szCs w:val="22"/>
          <w:lang w:val="el-GR"/>
        </w:rPr>
        <w:t>QMG</w:t>
      </w:r>
      <w:r w:rsidRPr="00DA0967">
        <w:rPr>
          <w:sz w:val="22"/>
          <w:szCs w:val="22"/>
          <w:lang w:val="el-GR"/>
        </w:rPr>
        <w:t xml:space="preserve"> (</w:t>
      </w:r>
      <w:r w:rsidRPr="00DF1F08">
        <w:rPr>
          <w:sz w:val="22"/>
          <w:szCs w:val="22"/>
          <w:lang w:val="el-GR"/>
        </w:rPr>
        <w:t xml:space="preserve">ποσοτικοποιημένη βαθμολογία </w:t>
      </w:r>
      <w:r w:rsidRPr="00DA0967">
        <w:rPr>
          <w:sz w:val="22"/>
          <w:szCs w:val="22"/>
          <w:lang w:val="el-GR"/>
        </w:rPr>
        <w:t>για τη</w:t>
      </w:r>
      <w:r w:rsidRPr="00DF1F08">
        <w:rPr>
          <w:sz w:val="22"/>
          <w:szCs w:val="22"/>
          <w:lang w:val="el-GR"/>
        </w:rPr>
        <w:t xml:space="preserve"> μυασθένεια gravis), </w:t>
      </w:r>
      <w:r w:rsidRPr="00DA0967">
        <w:rPr>
          <w:sz w:val="22"/>
          <w:szCs w:val="22"/>
          <w:lang w:val="el-GR"/>
        </w:rPr>
        <w:t>το</w:t>
      </w:r>
      <w:r>
        <w:rPr>
          <w:sz w:val="22"/>
          <w:szCs w:val="22"/>
          <w:lang w:val="el-GR"/>
        </w:rPr>
        <w:t>υ</w:t>
      </w:r>
      <w:r w:rsidRPr="00DA0967">
        <w:rPr>
          <w:sz w:val="22"/>
          <w:szCs w:val="22"/>
          <w:lang w:val="el-GR"/>
        </w:rPr>
        <w:t xml:space="preserve"> ποσοστ</w:t>
      </w:r>
      <w:r>
        <w:rPr>
          <w:sz w:val="22"/>
          <w:szCs w:val="22"/>
          <w:lang w:val="el-GR"/>
        </w:rPr>
        <w:t>ού</w:t>
      </w:r>
      <w:r w:rsidRPr="00DA0967">
        <w:rPr>
          <w:sz w:val="22"/>
          <w:szCs w:val="22"/>
          <w:lang w:val="el-GR"/>
        </w:rPr>
        <w:t xml:space="preserve"> των ασθενών με βελτιώσεις τουλάχιστον </w:t>
      </w:r>
      <w:r w:rsidRPr="00DF1F08">
        <w:rPr>
          <w:sz w:val="22"/>
          <w:szCs w:val="22"/>
          <w:lang w:val="el-GR"/>
        </w:rPr>
        <w:t xml:space="preserve">5 </w:t>
      </w:r>
      <w:r w:rsidRPr="00DA0967">
        <w:rPr>
          <w:sz w:val="22"/>
          <w:szCs w:val="22"/>
          <w:lang w:val="el-GR"/>
        </w:rPr>
        <w:t>και</w:t>
      </w:r>
      <w:r w:rsidRPr="00DF1F08">
        <w:rPr>
          <w:sz w:val="22"/>
          <w:szCs w:val="22"/>
          <w:lang w:val="el-GR"/>
        </w:rPr>
        <w:t xml:space="preserve"> 3</w:t>
      </w:r>
      <w:r w:rsidRPr="00DA0967">
        <w:rPr>
          <w:sz w:val="22"/>
          <w:szCs w:val="22"/>
          <w:lang w:val="el-GR"/>
        </w:rPr>
        <w:t xml:space="preserve"> μονάδων στις συνολικές βαθμολογίες </w:t>
      </w:r>
      <w:r w:rsidRPr="00DF1F08">
        <w:rPr>
          <w:sz w:val="22"/>
          <w:szCs w:val="22"/>
          <w:lang w:val="el-GR"/>
        </w:rPr>
        <w:t xml:space="preserve">QMG </w:t>
      </w:r>
      <w:r w:rsidRPr="00DA0967">
        <w:rPr>
          <w:sz w:val="22"/>
          <w:szCs w:val="22"/>
          <w:lang w:val="el-GR"/>
        </w:rPr>
        <w:t xml:space="preserve">και </w:t>
      </w:r>
      <w:r w:rsidRPr="00DF1F08">
        <w:rPr>
          <w:sz w:val="22"/>
          <w:szCs w:val="22"/>
          <w:lang w:val="el-GR"/>
        </w:rPr>
        <w:t xml:space="preserve">MG-ADL, </w:t>
      </w:r>
      <w:r w:rsidRPr="00DA0967">
        <w:rPr>
          <w:sz w:val="22"/>
          <w:szCs w:val="22"/>
          <w:lang w:val="el-GR"/>
        </w:rPr>
        <w:t>αντίστοιχα</w:t>
      </w:r>
      <w:r w:rsidRPr="00DF1F08">
        <w:rPr>
          <w:sz w:val="22"/>
          <w:szCs w:val="22"/>
          <w:lang w:val="el-GR"/>
        </w:rPr>
        <w:t xml:space="preserve">, </w:t>
      </w:r>
      <w:r w:rsidRPr="00DA0967">
        <w:rPr>
          <w:sz w:val="22"/>
          <w:szCs w:val="22"/>
          <w:lang w:val="el-GR"/>
        </w:rPr>
        <w:t xml:space="preserve">καθώς και </w:t>
      </w:r>
      <w:r>
        <w:rPr>
          <w:sz w:val="22"/>
          <w:szCs w:val="22"/>
          <w:lang w:val="el-GR"/>
        </w:rPr>
        <w:t xml:space="preserve">των </w:t>
      </w:r>
      <w:r w:rsidRPr="00DA0967">
        <w:rPr>
          <w:sz w:val="22"/>
          <w:szCs w:val="22"/>
          <w:lang w:val="el-GR"/>
        </w:rPr>
        <w:t>μεταβολ</w:t>
      </w:r>
      <w:r>
        <w:rPr>
          <w:sz w:val="22"/>
          <w:szCs w:val="22"/>
          <w:lang w:val="el-GR"/>
        </w:rPr>
        <w:t>ών</w:t>
      </w:r>
      <w:r w:rsidRPr="00DA0967">
        <w:rPr>
          <w:sz w:val="22"/>
          <w:szCs w:val="22"/>
          <w:lang w:val="el-GR"/>
        </w:rPr>
        <w:t xml:space="preserve"> στις αξιολογήσεις της ποιότητας ζωής</w:t>
      </w:r>
      <w:r w:rsidRPr="00DF1F08">
        <w:rPr>
          <w:sz w:val="22"/>
          <w:szCs w:val="22"/>
          <w:lang w:val="el-GR"/>
        </w:rPr>
        <w:t>.</w:t>
      </w:r>
    </w:p>
    <w:p w14:paraId="551B185A" w14:textId="77777777" w:rsidR="00875835" w:rsidRPr="00DA0967" w:rsidRDefault="00875835" w:rsidP="004B3D75">
      <w:pPr>
        <w:rPr>
          <w:szCs w:val="22"/>
        </w:rPr>
      </w:pPr>
      <w:r w:rsidRPr="00DA0967">
        <w:rPr>
          <w:szCs w:val="22"/>
        </w:rPr>
        <w:t>Η ραβουλιζουμάμπη κατέδειξε στατιστικά σημαντική μεταβολή στη συνολική βαθμολογία MG</w:t>
      </w:r>
      <w:r w:rsidRPr="00DA0967">
        <w:rPr>
          <w:szCs w:val="22"/>
        </w:rPr>
        <w:noBreakHyphen/>
        <w:t>ADL σε σύγκριση με το εικονικό φάρμακο. Τα αποτελέσματα πρωτευόντων και δευτερευόντων καταληκτικών σημείων παρουσιάζονται στον Πίνακα </w:t>
      </w:r>
      <w:r w:rsidRPr="00E15633">
        <w:rPr>
          <w:szCs w:val="22"/>
        </w:rPr>
        <w:t>1</w:t>
      </w:r>
      <w:r w:rsidRPr="0017672A">
        <w:rPr>
          <w:szCs w:val="22"/>
        </w:rPr>
        <w:t>4</w:t>
      </w:r>
      <w:r w:rsidRPr="00DA0967">
        <w:rPr>
          <w:szCs w:val="22"/>
        </w:rPr>
        <w:t>.</w:t>
      </w:r>
    </w:p>
    <w:p w14:paraId="0B821847" w14:textId="77777777" w:rsidR="00875835" w:rsidRPr="00DA0967" w:rsidRDefault="00875835" w:rsidP="004B3D75">
      <w:pPr>
        <w:rPr>
          <w:szCs w:val="22"/>
        </w:rPr>
      </w:pPr>
    </w:p>
    <w:p w14:paraId="18EA1EA2" w14:textId="77777777" w:rsidR="00875835" w:rsidRPr="00DA0967" w:rsidRDefault="00875835" w:rsidP="004B3D75">
      <w:pPr>
        <w:ind w:left="1440" w:hanging="1440"/>
        <w:rPr>
          <w:b/>
          <w:bCs/>
        </w:rPr>
      </w:pPr>
      <w:r w:rsidRPr="00DA0967">
        <w:rPr>
          <w:b/>
          <w:bCs/>
        </w:rPr>
        <w:t>Πίνακας </w:t>
      </w:r>
      <w:r w:rsidRPr="00E15633">
        <w:rPr>
          <w:b/>
          <w:bCs/>
        </w:rPr>
        <w:t>1</w:t>
      </w:r>
      <w:r w:rsidRPr="0017672A">
        <w:rPr>
          <w:b/>
          <w:bCs/>
        </w:rPr>
        <w:t>4</w:t>
      </w:r>
      <w:r w:rsidRPr="00DA0967">
        <w:rPr>
          <w:b/>
          <w:bCs/>
        </w:rPr>
        <w:t>:</w:t>
      </w:r>
      <w:r w:rsidRPr="00DA0967">
        <w:rPr>
          <w:b/>
          <w:bCs/>
        </w:rPr>
        <w:tab/>
        <w:t xml:space="preserve">Ανάλυση πρωτευόντων και δευτερευόντων καταληκτικών σημείων αποτελεσματικότητας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076"/>
        <w:gridCol w:w="1768"/>
        <w:gridCol w:w="1223"/>
        <w:gridCol w:w="1209"/>
        <w:gridCol w:w="1977"/>
      </w:tblGrid>
      <w:tr w:rsidR="00875835" w:rsidRPr="00DA0967" w14:paraId="5C411BA8" w14:textId="77777777" w:rsidTr="00024355">
        <w:tc>
          <w:tcPr>
            <w:tcW w:w="1815" w:type="dxa"/>
          </w:tcPr>
          <w:p w14:paraId="68A5E139" w14:textId="77777777" w:rsidR="00875835" w:rsidRPr="00DA0967" w:rsidRDefault="00875835" w:rsidP="00024355">
            <w:pPr>
              <w:spacing w:line="240" w:lineRule="auto"/>
              <w:rPr>
                <w:b/>
                <w:sz w:val="20"/>
              </w:rPr>
            </w:pPr>
            <w:r w:rsidRPr="00DA0967">
              <w:rPr>
                <w:b/>
                <w:sz w:val="20"/>
              </w:rPr>
              <w:t>Καταληκτικά σημεία αποτελεσματικότητας την Εβδομάδα 26</w:t>
            </w:r>
          </w:p>
        </w:tc>
        <w:tc>
          <w:tcPr>
            <w:tcW w:w="1361" w:type="dxa"/>
          </w:tcPr>
          <w:p w14:paraId="3EBE46A3" w14:textId="77777777" w:rsidR="00875835" w:rsidRPr="00DA0967" w:rsidRDefault="00875835" w:rsidP="00024355">
            <w:pPr>
              <w:spacing w:line="240" w:lineRule="auto"/>
              <w:jc w:val="center"/>
              <w:rPr>
                <w:b/>
                <w:sz w:val="20"/>
              </w:rPr>
            </w:pPr>
            <w:r w:rsidRPr="00DA0967">
              <w:rPr>
                <w:b/>
                <w:sz w:val="20"/>
              </w:rPr>
              <w:t>Εικονικό φάρμακο</w:t>
            </w:r>
          </w:p>
          <w:p w14:paraId="24A8A984" w14:textId="77777777" w:rsidR="00875835" w:rsidRPr="00DA0967" w:rsidRDefault="00875835" w:rsidP="00024355">
            <w:pPr>
              <w:spacing w:line="240" w:lineRule="auto"/>
              <w:jc w:val="center"/>
              <w:rPr>
                <w:b/>
                <w:sz w:val="20"/>
              </w:rPr>
            </w:pPr>
            <w:r w:rsidRPr="00DA0967">
              <w:rPr>
                <w:b/>
                <w:sz w:val="20"/>
              </w:rPr>
              <w:t>(N = 89)</w:t>
            </w:r>
          </w:p>
          <w:p w14:paraId="757BFFAC" w14:textId="77777777" w:rsidR="00875835" w:rsidRPr="00DA0967" w:rsidRDefault="00875835" w:rsidP="00024355">
            <w:pPr>
              <w:spacing w:line="240" w:lineRule="auto"/>
              <w:jc w:val="center"/>
              <w:rPr>
                <w:b/>
                <w:sz w:val="20"/>
              </w:rPr>
            </w:pPr>
            <w:r w:rsidRPr="00DA0967">
              <w:rPr>
                <w:b/>
                <w:sz w:val="20"/>
              </w:rPr>
              <w:t xml:space="preserve">Μέση τιμή LS (SEM) </w:t>
            </w:r>
          </w:p>
        </w:tc>
        <w:tc>
          <w:tcPr>
            <w:tcW w:w="1473" w:type="dxa"/>
          </w:tcPr>
          <w:p w14:paraId="310C57B5" w14:textId="77777777" w:rsidR="00875835" w:rsidRPr="00DA0967" w:rsidRDefault="00875835" w:rsidP="00024355">
            <w:pPr>
              <w:spacing w:line="240" w:lineRule="auto"/>
              <w:jc w:val="center"/>
              <w:rPr>
                <w:b/>
                <w:sz w:val="20"/>
              </w:rPr>
            </w:pPr>
            <w:r w:rsidRPr="00DA0967">
              <w:rPr>
                <w:b/>
                <w:sz w:val="20"/>
              </w:rPr>
              <w:t>Ραβουλιζουμάμπη</w:t>
            </w:r>
          </w:p>
          <w:p w14:paraId="418D75B9" w14:textId="77777777" w:rsidR="00875835" w:rsidRPr="00DA0967" w:rsidRDefault="00875835" w:rsidP="00024355">
            <w:pPr>
              <w:spacing w:line="240" w:lineRule="auto"/>
              <w:jc w:val="center"/>
              <w:rPr>
                <w:b/>
                <w:sz w:val="20"/>
              </w:rPr>
            </w:pPr>
            <w:r w:rsidRPr="00DA0967">
              <w:rPr>
                <w:b/>
                <w:sz w:val="20"/>
              </w:rPr>
              <w:t>(N = 86)</w:t>
            </w:r>
          </w:p>
          <w:p w14:paraId="6AEA122C" w14:textId="77777777" w:rsidR="00875835" w:rsidRPr="00DA0967" w:rsidRDefault="00875835" w:rsidP="00024355">
            <w:pPr>
              <w:spacing w:line="240" w:lineRule="auto"/>
              <w:jc w:val="center"/>
              <w:rPr>
                <w:b/>
                <w:sz w:val="20"/>
              </w:rPr>
            </w:pPr>
            <w:r w:rsidRPr="00DA0967">
              <w:rPr>
                <w:b/>
                <w:sz w:val="20"/>
              </w:rPr>
              <w:t>Μέση τιμή LS (SEM)</w:t>
            </w:r>
          </w:p>
        </w:tc>
        <w:tc>
          <w:tcPr>
            <w:tcW w:w="1381" w:type="dxa"/>
          </w:tcPr>
          <w:p w14:paraId="30C80544" w14:textId="77777777" w:rsidR="00875835" w:rsidRPr="00DA0967" w:rsidRDefault="00875835" w:rsidP="00024355">
            <w:pPr>
              <w:spacing w:line="240" w:lineRule="auto"/>
              <w:jc w:val="center"/>
              <w:rPr>
                <w:b/>
                <w:sz w:val="20"/>
              </w:rPr>
            </w:pPr>
            <w:r w:rsidRPr="00DA0967">
              <w:rPr>
                <w:b/>
                <w:sz w:val="20"/>
              </w:rPr>
              <w:t>Στατιστικό στοιχείο για σύγκριση</w:t>
            </w:r>
          </w:p>
        </w:tc>
        <w:tc>
          <w:tcPr>
            <w:tcW w:w="1679" w:type="dxa"/>
          </w:tcPr>
          <w:p w14:paraId="047ECF1C" w14:textId="77777777" w:rsidR="00875835" w:rsidRPr="00DA0967" w:rsidRDefault="00875835" w:rsidP="00024355">
            <w:pPr>
              <w:spacing w:line="240" w:lineRule="auto"/>
              <w:jc w:val="center"/>
              <w:rPr>
                <w:b/>
                <w:sz w:val="20"/>
              </w:rPr>
            </w:pPr>
            <w:r w:rsidRPr="00DA0967">
              <w:rPr>
                <w:b/>
                <w:sz w:val="20"/>
              </w:rPr>
              <w:t xml:space="preserve">Επίδραση θεραπείας </w:t>
            </w:r>
            <w:r w:rsidRPr="00DA0967">
              <w:rPr>
                <w:b/>
                <w:sz w:val="20"/>
              </w:rPr>
              <w:br/>
              <w:t>(ΔΕ 95%)</w:t>
            </w:r>
          </w:p>
        </w:tc>
        <w:tc>
          <w:tcPr>
            <w:tcW w:w="1578" w:type="dxa"/>
          </w:tcPr>
          <w:p w14:paraId="0FDC0AA4" w14:textId="77777777" w:rsidR="00875835" w:rsidRPr="00DA0967" w:rsidRDefault="00875835" w:rsidP="00024355">
            <w:pPr>
              <w:spacing w:line="240" w:lineRule="auto"/>
              <w:jc w:val="center"/>
              <w:rPr>
                <w:b/>
                <w:sz w:val="20"/>
              </w:rPr>
            </w:pPr>
            <w:r w:rsidRPr="00DA0967">
              <w:rPr>
                <w:b/>
                <w:sz w:val="20"/>
              </w:rPr>
              <w:t>Τιμή p</w:t>
            </w:r>
          </w:p>
          <w:p w14:paraId="0790E22A" w14:textId="77777777" w:rsidR="00875835" w:rsidRPr="00DA0967" w:rsidRDefault="00875835" w:rsidP="00024355">
            <w:pPr>
              <w:spacing w:line="240" w:lineRule="auto"/>
              <w:jc w:val="center"/>
              <w:rPr>
                <w:b/>
                <w:sz w:val="20"/>
              </w:rPr>
            </w:pPr>
            <w:r w:rsidRPr="00DA0967">
              <w:rPr>
                <w:b/>
                <w:sz w:val="20"/>
              </w:rPr>
              <w:t>(με χρήση επαναλαμβανόμενων μετρήσεων μεικτού μοντέλου επιδράσεων)</w:t>
            </w:r>
          </w:p>
        </w:tc>
      </w:tr>
      <w:tr w:rsidR="00875835" w:rsidRPr="00DA0967" w14:paraId="6B4C90D4" w14:textId="77777777" w:rsidTr="00024355">
        <w:tc>
          <w:tcPr>
            <w:tcW w:w="1815" w:type="dxa"/>
          </w:tcPr>
          <w:p w14:paraId="48CED0ED" w14:textId="77777777" w:rsidR="00875835" w:rsidRPr="00DA0967" w:rsidRDefault="00875835" w:rsidP="00024355">
            <w:pPr>
              <w:spacing w:line="240" w:lineRule="auto"/>
              <w:rPr>
                <w:sz w:val="20"/>
              </w:rPr>
            </w:pPr>
            <w:r w:rsidRPr="00DA0967">
              <w:rPr>
                <w:sz w:val="20"/>
              </w:rPr>
              <w:t>MG-ADL</w:t>
            </w:r>
          </w:p>
        </w:tc>
        <w:tc>
          <w:tcPr>
            <w:tcW w:w="1361" w:type="dxa"/>
          </w:tcPr>
          <w:p w14:paraId="4131E638" w14:textId="77777777" w:rsidR="00875835" w:rsidRPr="00DA0967" w:rsidRDefault="00875835" w:rsidP="00024355">
            <w:pPr>
              <w:spacing w:line="240" w:lineRule="auto"/>
              <w:jc w:val="center"/>
              <w:rPr>
                <w:sz w:val="20"/>
              </w:rPr>
            </w:pPr>
            <w:r w:rsidRPr="00DA0967">
              <w:rPr>
                <w:sz w:val="20"/>
              </w:rPr>
              <w:t>-1,4 (0,37)</w:t>
            </w:r>
          </w:p>
        </w:tc>
        <w:tc>
          <w:tcPr>
            <w:tcW w:w="1473" w:type="dxa"/>
          </w:tcPr>
          <w:p w14:paraId="3259CF2E" w14:textId="77777777" w:rsidR="00875835" w:rsidRPr="00DA0967" w:rsidRDefault="00875835" w:rsidP="00024355">
            <w:pPr>
              <w:spacing w:line="240" w:lineRule="auto"/>
              <w:jc w:val="center"/>
              <w:rPr>
                <w:sz w:val="20"/>
              </w:rPr>
            </w:pPr>
            <w:r w:rsidRPr="00DA0967">
              <w:rPr>
                <w:sz w:val="20"/>
              </w:rPr>
              <w:t>-3,1 (0,38)</w:t>
            </w:r>
          </w:p>
        </w:tc>
        <w:tc>
          <w:tcPr>
            <w:tcW w:w="1381" w:type="dxa"/>
          </w:tcPr>
          <w:p w14:paraId="3A6DF393" w14:textId="77777777" w:rsidR="00875835" w:rsidRPr="00DA0967" w:rsidRDefault="00875835" w:rsidP="00024355">
            <w:pPr>
              <w:spacing w:line="240" w:lineRule="auto"/>
              <w:jc w:val="center"/>
              <w:rPr>
                <w:sz w:val="20"/>
              </w:rPr>
            </w:pPr>
            <w:r w:rsidRPr="00DA0967">
              <w:rPr>
                <w:sz w:val="20"/>
              </w:rPr>
              <w:t>Διαφορά στη μεταβολή από την έναρξη</w:t>
            </w:r>
          </w:p>
        </w:tc>
        <w:tc>
          <w:tcPr>
            <w:tcW w:w="1679" w:type="dxa"/>
          </w:tcPr>
          <w:p w14:paraId="27261C68" w14:textId="77777777" w:rsidR="00875835" w:rsidRPr="00DA0967" w:rsidRDefault="00875835" w:rsidP="00024355">
            <w:pPr>
              <w:spacing w:line="240" w:lineRule="auto"/>
              <w:jc w:val="center"/>
              <w:rPr>
                <w:sz w:val="20"/>
              </w:rPr>
            </w:pPr>
            <w:r w:rsidRPr="00DA0967">
              <w:rPr>
                <w:sz w:val="20"/>
              </w:rPr>
              <w:t>-1,6 (-2,6, -0,7)</w:t>
            </w:r>
          </w:p>
        </w:tc>
        <w:tc>
          <w:tcPr>
            <w:tcW w:w="1578" w:type="dxa"/>
          </w:tcPr>
          <w:p w14:paraId="7C1C78A0" w14:textId="77777777" w:rsidR="00875835" w:rsidRPr="00DA0967" w:rsidRDefault="00875835" w:rsidP="00024355">
            <w:pPr>
              <w:spacing w:line="240" w:lineRule="auto"/>
              <w:jc w:val="center"/>
              <w:rPr>
                <w:sz w:val="20"/>
              </w:rPr>
            </w:pPr>
            <w:r w:rsidRPr="00DA0967">
              <w:rPr>
                <w:sz w:val="20"/>
              </w:rPr>
              <w:t>0,0009</w:t>
            </w:r>
          </w:p>
        </w:tc>
      </w:tr>
      <w:tr w:rsidR="00875835" w:rsidRPr="00DA0967" w14:paraId="2FCF460C" w14:textId="77777777" w:rsidTr="00024355">
        <w:tc>
          <w:tcPr>
            <w:tcW w:w="1815" w:type="dxa"/>
          </w:tcPr>
          <w:p w14:paraId="735CF4D9" w14:textId="77777777" w:rsidR="00875835" w:rsidRPr="00DA0967" w:rsidRDefault="00875835" w:rsidP="00024355">
            <w:pPr>
              <w:spacing w:line="240" w:lineRule="auto"/>
              <w:rPr>
                <w:sz w:val="20"/>
              </w:rPr>
            </w:pPr>
            <w:r w:rsidRPr="00DA0967">
              <w:rPr>
                <w:sz w:val="20"/>
              </w:rPr>
              <w:t>QMG</w:t>
            </w:r>
          </w:p>
        </w:tc>
        <w:tc>
          <w:tcPr>
            <w:tcW w:w="1361" w:type="dxa"/>
          </w:tcPr>
          <w:p w14:paraId="502A0EF5" w14:textId="77777777" w:rsidR="00875835" w:rsidRPr="00DA0967" w:rsidRDefault="00875835" w:rsidP="00024355">
            <w:pPr>
              <w:spacing w:line="240" w:lineRule="auto"/>
              <w:jc w:val="center"/>
              <w:rPr>
                <w:sz w:val="20"/>
              </w:rPr>
            </w:pPr>
            <w:r w:rsidRPr="00DA0967">
              <w:rPr>
                <w:sz w:val="20"/>
              </w:rPr>
              <w:t>-0,8 (0,45)</w:t>
            </w:r>
          </w:p>
        </w:tc>
        <w:tc>
          <w:tcPr>
            <w:tcW w:w="1473" w:type="dxa"/>
          </w:tcPr>
          <w:p w14:paraId="788CBD05" w14:textId="77777777" w:rsidR="00875835" w:rsidRPr="00DA0967" w:rsidRDefault="00875835" w:rsidP="00024355">
            <w:pPr>
              <w:spacing w:line="240" w:lineRule="auto"/>
              <w:jc w:val="center"/>
              <w:rPr>
                <w:sz w:val="20"/>
              </w:rPr>
            </w:pPr>
            <w:r w:rsidRPr="00DA0967">
              <w:rPr>
                <w:sz w:val="20"/>
              </w:rPr>
              <w:t>-2,8 (0,46)</w:t>
            </w:r>
          </w:p>
        </w:tc>
        <w:tc>
          <w:tcPr>
            <w:tcW w:w="1381" w:type="dxa"/>
          </w:tcPr>
          <w:p w14:paraId="4A3C57DC" w14:textId="77777777" w:rsidR="00875835" w:rsidRPr="00DA0967" w:rsidRDefault="00875835" w:rsidP="00024355">
            <w:pPr>
              <w:spacing w:line="240" w:lineRule="auto"/>
              <w:jc w:val="center"/>
              <w:rPr>
                <w:sz w:val="20"/>
              </w:rPr>
            </w:pPr>
            <w:r w:rsidRPr="00DA0967">
              <w:rPr>
                <w:sz w:val="20"/>
              </w:rPr>
              <w:t xml:space="preserve">Διαφορά στη μεταβολή </w:t>
            </w:r>
            <w:r w:rsidRPr="00DA0967">
              <w:rPr>
                <w:sz w:val="20"/>
              </w:rPr>
              <w:lastRenderedPageBreak/>
              <w:t>από την έναρξη</w:t>
            </w:r>
          </w:p>
        </w:tc>
        <w:tc>
          <w:tcPr>
            <w:tcW w:w="1679" w:type="dxa"/>
          </w:tcPr>
          <w:p w14:paraId="08037442" w14:textId="77777777" w:rsidR="00875835" w:rsidRPr="00DA0967" w:rsidRDefault="00875835" w:rsidP="00024355">
            <w:pPr>
              <w:spacing w:line="240" w:lineRule="auto"/>
              <w:jc w:val="center"/>
              <w:rPr>
                <w:sz w:val="20"/>
              </w:rPr>
            </w:pPr>
            <w:r w:rsidRPr="00DA0967">
              <w:rPr>
                <w:sz w:val="20"/>
              </w:rPr>
              <w:lastRenderedPageBreak/>
              <w:t>-2,0 (-3,2, -0,8)</w:t>
            </w:r>
          </w:p>
        </w:tc>
        <w:tc>
          <w:tcPr>
            <w:tcW w:w="1578" w:type="dxa"/>
          </w:tcPr>
          <w:p w14:paraId="078FB995" w14:textId="77777777" w:rsidR="00875835" w:rsidRPr="00DA0967" w:rsidRDefault="00875835" w:rsidP="00024355">
            <w:pPr>
              <w:spacing w:line="240" w:lineRule="auto"/>
              <w:jc w:val="center"/>
              <w:rPr>
                <w:sz w:val="20"/>
              </w:rPr>
            </w:pPr>
            <w:r w:rsidRPr="00DA0967">
              <w:rPr>
                <w:sz w:val="20"/>
              </w:rPr>
              <w:t>0,0009</w:t>
            </w:r>
          </w:p>
        </w:tc>
      </w:tr>
      <w:tr w:rsidR="00875835" w:rsidRPr="00DA0967" w14:paraId="4BDB1782" w14:textId="77777777" w:rsidTr="00024355">
        <w:tc>
          <w:tcPr>
            <w:tcW w:w="1815" w:type="dxa"/>
          </w:tcPr>
          <w:p w14:paraId="3DBF07B0" w14:textId="77777777" w:rsidR="00875835" w:rsidRPr="00DA0967" w:rsidRDefault="00875835" w:rsidP="00024355">
            <w:pPr>
              <w:spacing w:line="240" w:lineRule="auto"/>
              <w:rPr>
                <w:sz w:val="20"/>
              </w:rPr>
            </w:pPr>
            <w:r w:rsidRPr="00DA0967">
              <w:rPr>
                <w:sz w:val="20"/>
              </w:rPr>
              <w:t>MG-QoL15r</w:t>
            </w:r>
          </w:p>
        </w:tc>
        <w:tc>
          <w:tcPr>
            <w:tcW w:w="1361" w:type="dxa"/>
          </w:tcPr>
          <w:p w14:paraId="6496AFCB" w14:textId="77777777" w:rsidR="00875835" w:rsidRPr="00DA0967" w:rsidRDefault="00875835" w:rsidP="00024355">
            <w:pPr>
              <w:spacing w:line="240" w:lineRule="auto"/>
              <w:jc w:val="center"/>
              <w:rPr>
                <w:sz w:val="20"/>
              </w:rPr>
            </w:pPr>
            <w:r w:rsidRPr="00DA0967">
              <w:rPr>
                <w:sz w:val="20"/>
              </w:rPr>
              <w:t>-1,6 (0,70)</w:t>
            </w:r>
          </w:p>
        </w:tc>
        <w:tc>
          <w:tcPr>
            <w:tcW w:w="1473" w:type="dxa"/>
          </w:tcPr>
          <w:p w14:paraId="03E2FC2E" w14:textId="77777777" w:rsidR="00875835" w:rsidRPr="00DA0967" w:rsidRDefault="00875835" w:rsidP="00024355">
            <w:pPr>
              <w:spacing w:line="240" w:lineRule="auto"/>
              <w:jc w:val="center"/>
              <w:rPr>
                <w:sz w:val="20"/>
              </w:rPr>
            </w:pPr>
            <w:r w:rsidRPr="00DA0967">
              <w:rPr>
                <w:sz w:val="20"/>
              </w:rPr>
              <w:t>-3,3 (0,71)</w:t>
            </w:r>
          </w:p>
        </w:tc>
        <w:tc>
          <w:tcPr>
            <w:tcW w:w="1381" w:type="dxa"/>
          </w:tcPr>
          <w:p w14:paraId="35F126BC" w14:textId="77777777" w:rsidR="00875835" w:rsidRPr="00DA0967" w:rsidRDefault="00875835" w:rsidP="00024355">
            <w:pPr>
              <w:spacing w:line="240" w:lineRule="auto"/>
              <w:jc w:val="center"/>
              <w:rPr>
                <w:sz w:val="20"/>
              </w:rPr>
            </w:pPr>
            <w:r w:rsidRPr="00DA0967">
              <w:rPr>
                <w:sz w:val="20"/>
              </w:rPr>
              <w:t>Διαφορά στη μεταβολή από την έναρξη</w:t>
            </w:r>
          </w:p>
        </w:tc>
        <w:tc>
          <w:tcPr>
            <w:tcW w:w="1679" w:type="dxa"/>
          </w:tcPr>
          <w:p w14:paraId="7F67D2B5" w14:textId="77777777" w:rsidR="00875835" w:rsidRPr="00DA0967" w:rsidRDefault="00875835" w:rsidP="00024355">
            <w:pPr>
              <w:spacing w:line="240" w:lineRule="auto"/>
              <w:jc w:val="center"/>
              <w:rPr>
                <w:sz w:val="20"/>
              </w:rPr>
            </w:pPr>
            <w:r w:rsidRPr="00DA0967">
              <w:rPr>
                <w:sz w:val="20"/>
              </w:rPr>
              <w:t>-1,7 (-3,4, 0,1)</w:t>
            </w:r>
          </w:p>
        </w:tc>
        <w:tc>
          <w:tcPr>
            <w:tcW w:w="1578" w:type="dxa"/>
          </w:tcPr>
          <w:p w14:paraId="4D0B76D8" w14:textId="77777777" w:rsidR="00875835" w:rsidRPr="00DA0967" w:rsidRDefault="00875835" w:rsidP="00024355">
            <w:pPr>
              <w:spacing w:line="240" w:lineRule="auto"/>
              <w:jc w:val="center"/>
              <w:rPr>
                <w:sz w:val="20"/>
              </w:rPr>
            </w:pPr>
            <w:r w:rsidRPr="00DA0967">
              <w:rPr>
                <w:sz w:val="20"/>
              </w:rPr>
              <w:t>0,0636</w:t>
            </w:r>
          </w:p>
        </w:tc>
      </w:tr>
      <w:tr w:rsidR="00875835" w:rsidRPr="00DA0967" w14:paraId="2E4BF166" w14:textId="77777777" w:rsidTr="00024355">
        <w:tc>
          <w:tcPr>
            <w:tcW w:w="1815" w:type="dxa"/>
          </w:tcPr>
          <w:p w14:paraId="2F21A44E" w14:textId="77777777" w:rsidR="00875835" w:rsidRPr="00DA0967" w:rsidRDefault="00875835" w:rsidP="00024355">
            <w:pPr>
              <w:spacing w:line="240" w:lineRule="auto"/>
              <w:rPr>
                <w:sz w:val="20"/>
              </w:rPr>
            </w:pPr>
            <w:r w:rsidRPr="00DA0967">
              <w:rPr>
                <w:sz w:val="20"/>
              </w:rPr>
              <w:t>Neuro</w:t>
            </w:r>
            <w:r w:rsidRPr="00DA0967">
              <w:rPr>
                <w:sz w:val="20"/>
              </w:rPr>
              <w:noBreakHyphen/>
              <w:t>QoL-Κόπωση</w:t>
            </w:r>
          </w:p>
        </w:tc>
        <w:tc>
          <w:tcPr>
            <w:tcW w:w="1361" w:type="dxa"/>
          </w:tcPr>
          <w:p w14:paraId="38A90227" w14:textId="77777777" w:rsidR="00875835" w:rsidRPr="00DA0967" w:rsidRDefault="00875835" w:rsidP="00024355">
            <w:pPr>
              <w:spacing w:line="240" w:lineRule="auto"/>
              <w:jc w:val="center"/>
              <w:rPr>
                <w:sz w:val="20"/>
              </w:rPr>
            </w:pPr>
            <w:r w:rsidRPr="00DA0967">
              <w:rPr>
                <w:sz w:val="20"/>
              </w:rPr>
              <w:t>-4,8 (1,87)</w:t>
            </w:r>
          </w:p>
        </w:tc>
        <w:tc>
          <w:tcPr>
            <w:tcW w:w="1473" w:type="dxa"/>
          </w:tcPr>
          <w:p w14:paraId="46C46663" w14:textId="77777777" w:rsidR="00875835" w:rsidRPr="00DA0967" w:rsidRDefault="00875835" w:rsidP="00024355">
            <w:pPr>
              <w:spacing w:line="240" w:lineRule="auto"/>
              <w:jc w:val="center"/>
              <w:rPr>
                <w:sz w:val="20"/>
              </w:rPr>
            </w:pPr>
            <w:r w:rsidRPr="00DA0967">
              <w:rPr>
                <w:sz w:val="20"/>
              </w:rPr>
              <w:t>-7,0 (1,92)</w:t>
            </w:r>
          </w:p>
        </w:tc>
        <w:tc>
          <w:tcPr>
            <w:tcW w:w="1381" w:type="dxa"/>
          </w:tcPr>
          <w:p w14:paraId="7798C418" w14:textId="77777777" w:rsidR="00875835" w:rsidRPr="00DA0967" w:rsidRDefault="00875835" w:rsidP="00024355">
            <w:pPr>
              <w:spacing w:line="240" w:lineRule="auto"/>
              <w:jc w:val="center"/>
              <w:rPr>
                <w:sz w:val="20"/>
              </w:rPr>
            </w:pPr>
            <w:r w:rsidRPr="00DA0967">
              <w:rPr>
                <w:sz w:val="20"/>
              </w:rPr>
              <w:t>Διαφορά στη μεταβολή από την έναρξη</w:t>
            </w:r>
          </w:p>
        </w:tc>
        <w:tc>
          <w:tcPr>
            <w:tcW w:w="1679" w:type="dxa"/>
          </w:tcPr>
          <w:p w14:paraId="3AA7CEA5" w14:textId="77777777" w:rsidR="00875835" w:rsidRPr="00DA0967" w:rsidRDefault="00875835" w:rsidP="00024355">
            <w:pPr>
              <w:spacing w:line="240" w:lineRule="auto"/>
              <w:jc w:val="center"/>
              <w:rPr>
                <w:sz w:val="20"/>
              </w:rPr>
            </w:pPr>
            <w:r w:rsidRPr="00DA0967">
              <w:rPr>
                <w:sz w:val="20"/>
              </w:rPr>
              <w:t>-2,2 (-6,9, 2,6)</w:t>
            </w:r>
          </w:p>
        </w:tc>
        <w:tc>
          <w:tcPr>
            <w:tcW w:w="1578" w:type="dxa"/>
          </w:tcPr>
          <w:p w14:paraId="52AF6895" w14:textId="77777777" w:rsidR="00875835" w:rsidRPr="00DA0967" w:rsidRDefault="00875835" w:rsidP="00024355">
            <w:pPr>
              <w:spacing w:line="240" w:lineRule="auto"/>
              <w:jc w:val="center"/>
              <w:rPr>
                <w:sz w:val="20"/>
              </w:rPr>
            </w:pPr>
            <w:r w:rsidRPr="00DA0967">
              <w:rPr>
                <w:sz w:val="20"/>
              </w:rPr>
              <w:t>0,3734</w:t>
            </w:r>
            <w:r w:rsidRPr="00DA0967">
              <w:rPr>
                <w:vertAlign w:val="superscript"/>
              </w:rPr>
              <w:t xml:space="preserve"> α</w:t>
            </w:r>
          </w:p>
        </w:tc>
      </w:tr>
    </w:tbl>
    <w:p w14:paraId="3278A4A8" w14:textId="77777777" w:rsidR="00875835" w:rsidRPr="00DF1F08" w:rsidRDefault="00875835" w:rsidP="004B3D75">
      <w:pPr>
        <w:pStyle w:val="C-TableFootnote"/>
        <w:rPr>
          <w:lang w:val="el-GR"/>
        </w:rPr>
      </w:pPr>
      <w:r w:rsidRPr="00DA0967">
        <w:rPr>
          <w:vertAlign w:val="superscript"/>
          <w:lang w:val="el-GR"/>
        </w:rPr>
        <w:t>α</w:t>
      </w:r>
      <w:r w:rsidRPr="00E30BD8">
        <w:rPr>
          <w:lang w:val="el-GR"/>
        </w:rPr>
        <w:t xml:space="preserve"> </w:t>
      </w:r>
      <w:r w:rsidRPr="00DA0967">
        <w:rPr>
          <w:lang w:val="el-GR"/>
        </w:rPr>
        <w:t>Το καταληκτικό σημείο δεν ελέγχθηκε επίσημα ως προς τη στατιστική σημασία. Αναφέρθηκε ονομαστική τιμή</w:t>
      </w:r>
      <w:r w:rsidRPr="00DF1F08">
        <w:rPr>
          <w:lang w:val="el-GR"/>
        </w:rPr>
        <w:t xml:space="preserve"> p.</w:t>
      </w:r>
    </w:p>
    <w:p w14:paraId="59518943" w14:textId="77777777" w:rsidR="00875835" w:rsidRPr="00DF1F08" w:rsidRDefault="00875835" w:rsidP="004B3D75">
      <w:pPr>
        <w:pStyle w:val="C-TableFootnote"/>
        <w:rPr>
          <w:lang w:val="el-GR"/>
        </w:rPr>
      </w:pPr>
      <w:r w:rsidRPr="00DA0967">
        <w:rPr>
          <w:lang w:val="el-GR"/>
        </w:rPr>
        <w:t>Συντομογραφίες</w:t>
      </w:r>
      <w:r w:rsidRPr="00DF1F08">
        <w:rPr>
          <w:lang w:val="el-GR"/>
        </w:rPr>
        <w:t xml:space="preserve">: </w:t>
      </w:r>
      <w:r w:rsidRPr="00DA0967">
        <w:rPr>
          <w:lang w:val="el-GR"/>
        </w:rPr>
        <w:t>ΔΕ </w:t>
      </w:r>
      <w:r w:rsidRPr="00DF1F08">
        <w:rPr>
          <w:lang w:val="el-GR"/>
        </w:rPr>
        <w:t>=</w:t>
      </w:r>
      <w:r w:rsidRPr="00DA0967">
        <w:rPr>
          <w:lang w:val="el-GR"/>
        </w:rPr>
        <w:t> διάστημα εμπιστοσύνης,</w:t>
      </w:r>
      <w:r w:rsidRPr="00DF1F08">
        <w:rPr>
          <w:lang w:val="el-GR"/>
        </w:rPr>
        <w:t xml:space="preserve"> LS</w:t>
      </w:r>
      <w:r w:rsidRPr="00DA0967">
        <w:rPr>
          <w:lang w:val="el-GR"/>
        </w:rPr>
        <w:t> </w:t>
      </w:r>
      <w:r w:rsidRPr="00DF1F08">
        <w:rPr>
          <w:lang w:val="el-GR"/>
        </w:rPr>
        <w:t>=</w:t>
      </w:r>
      <w:r w:rsidRPr="00DA0967">
        <w:rPr>
          <w:lang w:val="el-GR"/>
        </w:rPr>
        <w:t> μέθοδος ελαχίστων τετραγώνων,</w:t>
      </w:r>
      <w:r w:rsidRPr="00DF1F08">
        <w:rPr>
          <w:lang w:val="el-GR"/>
        </w:rPr>
        <w:t xml:space="preserve"> MG-ADL = </w:t>
      </w:r>
      <w:r w:rsidRPr="00DA0967">
        <w:rPr>
          <w:szCs w:val="22"/>
          <w:lang w:val="el-GR"/>
        </w:rPr>
        <w:t>κ</w:t>
      </w:r>
      <w:r w:rsidRPr="00DF1F08">
        <w:rPr>
          <w:szCs w:val="22"/>
          <w:lang w:val="el-GR"/>
        </w:rPr>
        <w:t>λίμακα δραστηριοτήτων καθημερινής ζωής με τη μυασθένεια gravis</w:t>
      </w:r>
      <w:r w:rsidRPr="00DA0967">
        <w:rPr>
          <w:szCs w:val="22"/>
          <w:lang w:val="el-GR"/>
        </w:rPr>
        <w:t>,</w:t>
      </w:r>
      <w:r w:rsidRPr="00DF1F08">
        <w:rPr>
          <w:lang w:val="el-GR"/>
        </w:rPr>
        <w:t xml:space="preserve"> MG-QoL15r = </w:t>
      </w:r>
      <w:r w:rsidRPr="00DA0967">
        <w:rPr>
          <w:lang w:val="el-GR"/>
        </w:rPr>
        <w:t xml:space="preserve">αναθεωρημένη κλίμακα 15 στοιχείων για την ποιότητα ζωής στη μυασθένεια </w:t>
      </w:r>
      <w:r w:rsidRPr="00DF1F08">
        <w:rPr>
          <w:lang w:val="el-GR"/>
        </w:rPr>
        <w:t>gravis</w:t>
      </w:r>
      <w:r w:rsidRPr="00DA0967">
        <w:rPr>
          <w:lang w:val="el-GR"/>
        </w:rPr>
        <w:t>,</w:t>
      </w:r>
      <w:r w:rsidRPr="00DF1F08">
        <w:rPr>
          <w:lang w:val="el-GR"/>
        </w:rPr>
        <w:t xml:space="preserve"> Neuro</w:t>
      </w:r>
      <w:r w:rsidRPr="00DF1F08">
        <w:rPr>
          <w:lang w:val="el-GR"/>
        </w:rPr>
        <w:noBreakHyphen/>
        <w:t>QoL-Κόπωση = </w:t>
      </w:r>
      <w:r w:rsidRPr="00DA0967">
        <w:rPr>
          <w:lang w:val="el-GR"/>
        </w:rPr>
        <w:t>κλίμακα π</w:t>
      </w:r>
      <w:r w:rsidRPr="00DF1F08">
        <w:rPr>
          <w:lang w:val="el-GR"/>
        </w:rPr>
        <w:t>οιότητα</w:t>
      </w:r>
      <w:r w:rsidRPr="00DA0967">
        <w:rPr>
          <w:lang w:val="el-GR"/>
        </w:rPr>
        <w:t>ς</w:t>
      </w:r>
      <w:r w:rsidRPr="00DF1F08">
        <w:rPr>
          <w:lang w:val="el-GR"/>
        </w:rPr>
        <w:t xml:space="preserve"> </w:t>
      </w:r>
      <w:r w:rsidRPr="00DA0967">
        <w:rPr>
          <w:lang w:val="el-GR"/>
        </w:rPr>
        <w:t>ζ</w:t>
      </w:r>
      <w:r w:rsidRPr="00DF1F08">
        <w:rPr>
          <w:lang w:val="el-GR"/>
        </w:rPr>
        <w:t xml:space="preserve">ωής </w:t>
      </w:r>
      <w:r w:rsidRPr="00DA0967">
        <w:rPr>
          <w:lang w:val="el-GR"/>
        </w:rPr>
        <w:t>σε ν</w:t>
      </w:r>
      <w:r w:rsidRPr="00DF1F08">
        <w:rPr>
          <w:lang w:val="el-GR"/>
        </w:rPr>
        <w:t xml:space="preserve">ευρολογικές </w:t>
      </w:r>
      <w:r w:rsidRPr="00DA0967">
        <w:rPr>
          <w:lang w:val="el-GR"/>
        </w:rPr>
        <w:t>δ</w:t>
      </w:r>
      <w:r w:rsidRPr="00DF1F08">
        <w:rPr>
          <w:lang w:val="el-GR"/>
        </w:rPr>
        <w:t>ιαταραχές</w:t>
      </w:r>
      <w:r w:rsidRPr="00DA0967">
        <w:rPr>
          <w:lang w:val="el-GR"/>
        </w:rPr>
        <w:t>-τομέας κόπωσης,</w:t>
      </w:r>
      <w:r w:rsidRPr="00DF1F08">
        <w:rPr>
          <w:lang w:val="el-GR"/>
        </w:rPr>
        <w:t xml:space="preserve"> QMG = </w:t>
      </w:r>
      <w:r w:rsidRPr="00DF1F08">
        <w:rPr>
          <w:szCs w:val="18"/>
          <w:lang w:val="el-GR"/>
        </w:rPr>
        <w:t>ποσοτικοποιημένη βαθμολογία της μυασθένειας gravis</w:t>
      </w:r>
      <w:r w:rsidRPr="00DA0967">
        <w:rPr>
          <w:lang w:val="el-GR"/>
        </w:rPr>
        <w:t>,</w:t>
      </w:r>
      <w:r w:rsidRPr="00DF1F08">
        <w:rPr>
          <w:lang w:val="el-GR"/>
        </w:rPr>
        <w:t xml:space="preserve"> SEM</w:t>
      </w:r>
      <w:r w:rsidRPr="00DA0967">
        <w:rPr>
          <w:lang w:val="el-GR"/>
        </w:rPr>
        <w:t> </w:t>
      </w:r>
      <w:r w:rsidRPr="00DF1F08">
        <w:rPr>
          <w:lang w:val="el-GR"/>
        </w:rPr>
        <w:t>=</w:t>
      </w:r>
      <w:r w:rsidRPr="00DA0967">
        <w:rPr>
          <w:lang w:val="el-GR"/>
        </w:rPr>
        <w:t> τυπικό σφάλμα μέσης τιμής</w:t>
      </w:r>
      <w:r w:rsidRPr="00DF1F08">
        <w:rPr>
          <w:lang w:val="el-GR"/>
        </w:rPr>
        <w:t>.</w:t>
      </w:r>
    </w:p>
    <w:p w14:paraId="280BAD14" w14:textId="77777777" w:rsidR="00875835" w:rsidRPr="00DF1F08" w:rsidRDefault="00875835" w:rsidP="004B3D75"/>
    <w:p w14:paraId="62FB94A8" w14:textId="77777777" w:rsidR="00875835" w:rsidRPr="00DF1F08" w:rsidRDefault="00875835" w:rsidP="004B3D75">
      <w:r w:rsidRPr="00DA0967">
        <w:t xml:space="preserve">Στη μελέτη </w:t>
      </w:r>
      <w:r w:rsidRPr="00DF1F08">
        <w:t xml:space="preserve">ALXN1210-MG-306, </w:t>
      </w:r>
      <w:r w:rsidRPr="00DA0967">
        <w:t>ως</w:t>
      </w:r>
      <w:r w:rsidRPr="00DF1F08">
        <w:t xml:space="preserve"> </w:t>
      </w:r>
      <w:r w:rsidRPr="00DA0967">
        <w:t xml:space="preserve">κλινικά ανταποκριθείς στη συνολική βαθμολογία </w:t>
      </w:r>
      <w:r w:rsidRPr="00DF1F08">
        <w:t xml:space="preserve">MG-ADL </w:t>
      </w:r>
      <w:r w:rsidRPr="00DA0967">
        <w:t xml:space="preserve">ορίστηκε ο συμμετέχων που είχε βελτίωση κατά τουλάχιστον </w:t>
      </w:r>
      <w:r w:rsidRPr="00DF1F08">
        <w:t>3</w:t>
      </w:r>
      <w:r w:rsidRPr="00DA0967">
        <w:t> μονάδες</w:t>
      </w:r>
      <w:r w:rsidRPr="00DF1F08">
        <w:t xml:space="preserve">. </w:t>
      </w:r>
      <w:r w:rsidRPr="00DA0967">
        <w:t>Το ποσοστό των κλινικά ανταποκριθέντων την Εβδομάδα </w:t>
      </w:r>
      <w:r w:rsidRPr="00DF1F08">
        <w:t xml:space="preserve">26 </w:t>
      </w:r>
      <w:r w:rsidRPr="00DA0967">
        <w:t xml:space="preserve">ήταν </w:t>
      </w:r>
      <w:r w:rsidRPr="00DF1F08">
        <w:t>56</w:t>
      </w:r>
      <w:r w:rsidRPr="00DA0967">
        <w:t>,</w:t>
      </w:r>
      <w:r w:rsidRPr="00DF1F08">
        <w:t xml:space="preserve">7% </w:t>
      </w:r>
      <w:r w:rsidRPr="00DA0967">
        <w:t xml:space="preserve">για τη ραβουλιζουμάμπη σε σύγκριση με </w:t>
      </w:r>
      <w:r w:rsidRPr="00DF1F08">
        <w:t>34</w:t>
      </w:r>
      <w:r w:rsidRPr="00DA0967">
        <w:t>,</w:t>
      </w:r>
      <w:r w:rsidRPr="00DF1F08">
        <w:t xml:space="preserve">1% </w:t>
      </w:r>
      <w:r w:rsidRPr="00DA0967">
        <w:t xml:space="preserve">για το εικονικό φάρμακο </w:t>
      </w:r>
      <w:r w:rsidRPr="00DF1F08">
        <w:t>(</w:t>
      </w:r>
      <w:r w:rsidRPr="00DA0967">
        <w:t>ονομαστική</w:t>
      </w:r>
      <w:r>
        <w:t xml:space="preserve"> τιμή</w:t>
      </w:r>
      <w:r w:rsidRPr="00DA0967">
        <w:t xml:space="preserve"> </w:t>
      </w:r>
      <w:r w:rsidRPr="00DF1F08">
        <w:t>p</w:t>
      </w:r>
      <w:r w:rsidRPr="00DA0967">
        <w:t> </w:t>
      </w:r>
      <w:r w:rsidRPr="00DF1F08">
        <w:t>=</w:t>
      </w:r>
      <w:r w:rsidRPr="00DA0967">
        <w:t> </w:t>
      </w:r>
      <w:r w:rsidRPr="00DF1F08">
        <w:t>0</w:t>
      </w:r>
      <w:r w:rsidRPr="00DA0967">
        <w:t>,</w:t>
      </w:r>
      <w:r w:rsidRPr="00DF1F08">
        <w:t xml:space="preserve">0049). </w:t>
      </w:r>
      <w:r w:rsidRPr="00DA0967">
        <w:t xml:space="preserve">Ως κλινικά ανταποκριθείς στη συνολική βαθμολογία </w:t>
      </w:r>
      <w:r w:rsidRPr="00DF1F08">
        <w:t xml:space="preserve">QMG </w:t>
      </w:r>
      <w:r w:rsidRPr="00DA0967">
        <w:t xml:space="preserve">ορίστηκε ο συμμετέχων που είχε βελτίωση κατά τουλάχιστον </w:t>
      </w:r>
      <w:r w:rsidRPr="00DF1F08">
        <w:t>5</w:t>
      </w:r>
      <w:r w:rsidRPr="00DA0967">
        <w:t> μονάδες</w:t>
      </w:r>
      <w:r w:rsidRPr="00DF1F08">
        <w:t xml:space="preserve">. </w:t>
      </w:r>
      <w:r w:rsidRPr="00DA0967">
        <w:t>Το ποσοστό των κλινικά ανταποκριθέντων την Εβδομάδα </w:t>
      </w:r>
      <w:r w:rsidRPr="00DF1F08">
        <w:t xml:space="preserve">26 </w:t>
      </w:r>
      <w:r w:rsidRPr="00DA0967">
        <w:t xml:space="preserve">ήταν </w:t>
      </w:r>
      <w:r w:rsidRPr="00DF1F08">
        <w:t>30</w:t>
      </w:r>
      <w:r w:rsidRPr="00DA0967">
        <w:t>,</w:t>
      </w:r>
      <w:r w:rsidRPr="00DF1F08">
        <w:t xml:space="preserve">0% </w:t>
      </w:r>
      <w:r w:rsidRPr="00DA0967">
        <w:t xml:space="preserve">για τη ραβουλιζουμάμπη σε σύγκριση με </w:t>
      </w:r>
      <w:r w:rsidRPr="00DF1F08">
        <w:t>11</w:t>
      </w:r>
      <w:r w:rsidRPr="00DA0967">
        <w:t>,</w:t>
      </w:r>
      <w:r w:rsidRPr="00DF1F08">
        <w:t xml:space="preserve">3% </w:t>
      </w:r>
      <w:r w:rsidRPr="00DA0967">
        <w:t xml:space="preserve">για το εικονικό φάρμακο </w:t>
      </w:r>
      <w:r w:rsidRPr="00DF1F08">
        <w:t>(p</w:t>
      </w:r>
      <w:r w:rsidRPr="00DA0967">
        <w:t> </w:t>
      </w:r>
      <w:r w:rsidRPr="00DF1F08">
        <w:t>=</w:t>
      </w:r>
      <w:r w:rsidRPr="00DA0967">
        <w:t> </w:t>
      </w:r>
      <w:r w:rsidRPr="00DF1F08">
        <w:t>0</w:t>
      </w:r>
      <w:r w:rsidRPr="00DA0967">
        <w:t>,</w:t>
      </w:r>
      <w:r w:rsidRPr="00DF1F08">
        <w:t>0052).</w:t>
      </w:r>
    </w:p>
    <w:p w14:paraId="6882DA4E" w14:textId="77777777" w:rsidR="00875835" w:rsidRPr="00DA0967" w:rsidRDefault="00875835" w:rsidP="004B3D75">
      <w:pPr>
        <w:rPr>
          <w:szCs w:val="22"/>
        </w:rPr>
      </w:pPr>
    </w:p>
    <w:p w14:paraId="7EFDC40A" w14:textId="77777777" w:rsidR="00875835" w:rsidRPr="00DF1F08" w:rsidRDefault="00875835" w:rsidP="004B3D75">
      <w:pPr>
        <w:rPr>
          <w:szCs w:val="22"/>
        </w:rPr>
      </w:pPr>
      <w:r w:rsidRPr="00DA0967">
        <w:rPr>
          <w:szCs w:val="22"/>
        </w:rPr>
        <w:t>Ο Πίνακας </w:t>
      </w:r>
      <w:r w:rsidRPr="00E15633">
        <w:rPr>
          <w:szCs w:val="22"/>
        </w:rPr>
        <w:t>1</w:t>
      </w:r>
      <w:r w:rsidRPr="0017672A">
        <w:rPr>
          <w:szCs w:val="22"/>
        </w:rPr>
        <w:t>5</w:t>
      </w:r>
      <w:r w:rsidRPr="00DF1F08">
        <w:rPr>
          <w:szCs w:val="22"/>
        </w:rPr>
        <w:t xml:space="preserve"> </w:t>
      </w:r>
      <w:r w:rsidRPr="00DA0967">
        <w:rPr>
          <w:szCs w:val="22"/>
        </w:rPr>
        <w:t>παρουσιάζει μια επισκόπηση των ασθενών με κλινική επιδείνωση και των ασθενών που χρειάστηκαν θεραπεία διάσωσης κατά την τυχαιοποιημένη-ελεγχόμενη περίοδο 26 εβδομάδων</w:t>
      </w:r>
      <w:r w:rsidRPr="00DF1F08">
        <w:rPr>
          <w:szCs w:val="22"/>
        </w:rPr>
        <w:t>.</w:t>
      </w:r>
    </w:p>
    <w:p w14:paraId="6856AE70" w14:textId="77777777" w:rsidR="00875835" w:rsidRPr="00DF1F08" w:rsidRDefault="00875835" w:rsidP="004B3D75">
      <w:pPr>
        <w:rPr>
          <w:szCs w:val="22"/>
        </w:rPr>
      </w:pPr>
    </w:p>
    <w:p w14:paraId="606EF3CC" w14:textId="77777777" w:rsidR="00875835" w:rsidRPr="00DA0967" w:rsidRDefault="00875835" w:rsidP="004B3D75">
      <w:pPr>
        <w:rPr>
          <w:b/>
          <w:bCs/>
        </w:rPr>
      </w:pPr>
      <w:r w:rsidRPr="00DA0967">
        <w:rPr>
          <w:b/>
          <w:bCs/>
        </w:rPr>
        <w:t>Πίνακας </w:t>
      </w:r>
      <w:r w:rsidRPr="00E15633">
        <w:rPr>
          <w:b/>
          <w:bCs/>
        </w:rPr>
        <w:t>1</w:t>
      </w:r>
      <w:r w:rsidRPr="0017672A">
        <w:rPr>
          <w:b/>
          <w:bCs/>
        </w:rPr>
        <w:t>5</w:t>
      </w:r>
      <w:r w:rsidRPr="00DA0967">
        <w:rPr>
          <w:b/>
          <w:bCs/>
        </w:rPr>
        <w:t>:</w:t>
      </w:r>
      <w:r w:rsidRPr="00DA0967">
        <w:rPr>
          <w:b/>
          <w:bCs/>
        </w:rPr>
        <w:tab/>
        <w:t>Κλινική επιδείνωση και θεραπεία διάσωσης</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1179"/>
        <w:gridCol w:w="1356"/>
        <w:gridCol w:w="1768"/>
      </w:tblGrid>
      <w:tr w:rsidR="00875835" w:rsidRPr="00DA0967" w14:paraId="6F26AFED" w14:textId="77777777" w:rsidTr="00024355">
        <w:tc>
          <w:tcPr>
            <w:tcW w:w="5228" w:type="dxa"/>
          </w:tcPr>
          <w:p w14:paraId="1B8BD5A5" w14:textId="77777777" w:rsidR="00875835" w:rsidRPr="00DF1F08" w:rsidRDefault="00875835" w:rsidP="00024355">
            <w:pPr>
              <w:pStyle w:val="C-BodyText"/>
              <w:spacing w:before="0" w:after="0"/>
              <w:rPr>
                <w:rFonts w:eastAsia="SimSun"/>
                <w:b/>
                <w:sz w:val="20"/>
                <w:lang w:val="el-GR"/>
              </w:rPr>
            </w:pPr>
            <w:r w:rsidRPr="00DA0967">
              <w:rPr>
                <w:rFonts w:eastAsia="SimSun"/>
                <w:b/>
                <w:sz w:val="20"/>
                <w:lang w:val="el-GR"/>
              </w:rPr>
              <w:t>Μεταβλητή</w:t>
            </w:r>
          </w:p>
        </w:tc>
        <w:tc>
          <w:tcPr>
            <w:tcW w:w="992" w:type="dxa"/>
          </w:tcPr>
          <w:p w14:paraId="5E8FCA12" w14:textId="77777777" w:rsidR="00875835" w:rsidRPr="00DF1F08" w:rsidRDefault="00875835" w:rsidP="00024355">
            <w:pPr>
              <w:pStyle w:val="C-BodyText"/>
              <w:spacing w:before="0" w:after="0"/>
              <w:rPr>
                <w:rFonts w:eastAsia="SimSun"/>
                <w:b/>
                <w:sz w:val="20"/>
                <w:lang w:val="el-GR"/>
              </w:rPr>
            </w:pPr>
            <w:r w:rsidRPr="00DA0967">
              <w:rPr>
                <w:rFonts w:eastAsia="SimSun"/>
                <w:b/>
                <w:sz w:val="20"/>
                <w:lang w:val="el-GR"/>
              </w:rPr>
              <w:t>Στατιστικό στοιχείο</w:t>
            </w:r>
          </w:p>
        </w:tc>
        <w:tc>
          <w:tcPr>
            <w:tcW w:w="1407" w:type="dxa"/>
          </w:tcPr>
          <w:p w14:paraId="4D47F80B" w14:textId="77777777" w:rsidR="00875835" w:rsidRPr="00DF1F08" w:rsidRDefault="00875835" w:rsidP="00024355">
            <w:pPr>
              <w:pStyle w:val="C-BodyText"/>
              <w:spacing w:before="0" w:after="0"/>
              <w:jc w:val="center"/>
              <w:rPr>
                <w:rFonts w:eastAsia="SimSun"/>
                <w:b/>
                <w:sz w:val="20"/>
                <w:lang w:val="el-GR"/>
              </w:rPr>
            </w:pPr>
            <w:r w:rsidRPr="00DA0967">
              <w:rPr>
                <w:rFonts w:eastAsia="SimSun"/>
                <w:b/>
                <w:sz w:val="20"/>
                <w:lang w:val="el-GR"/>
              </w:rPr>
              <w:t>Εικονικό φάρμακο</w:t>
            </w:r>
            <w:r w:rsidRPr="00DF1F08">
              <w:rPr>
                <w:rFonts w:eastAsia="SimSun"/>
                <w:b/>
                <w:sz w:val="20"/>
                <w:lang w:val="el-GR"/>
              </w:rPr>
              <w:br/>
              <w:t>(N = 89)</w:t>
            </w:r>
          </w:p>
        </w:tc>
        <w:tc>
          <w:tcPr>
            <w:tcW w:w="1407" w:type="dxa"/>
          </w:tcPr>
          <w:p w14:paraId="5D03A03A" w14:textId="77777777" w:rsidR="00875835" w:rsidRPr="00DF1F08" w:rsidRDefault="00875835" w:rsidP="00024355">
            <w:pPr>
              <w:pStyle w:val="C-BodyText"/>
              <w:spacing w:before="0" w:after="0"/>
              <w:jc w:val="center"/>
              <w:rPr>
                <w:rFonts w:eastAsia="SimSun"/>
                <w:b/>
                <w:sz w:val="20"/>
                <w:lang w:val="el-GR"/>
              </w:rPr>
            </w:pPr>
            <w:r w:rsidRPr="00DA0967">
              <w:rPr>
                <w:rFonts w:eastAsia="SimSun"/>
                <w:b/>
                <w:sz w:val="20"/>
                <w:lang w:val="el-GR"/>
              </w:rPr>
              <w:t>Ραβουλιζουμάμπη</w:t>
            </w:r>
            <w:r w:rsidRPr="00DF1F08">
              <w:rPr>
                <w:rFonts w:eastAsia="SimSun"/>
                <w:b/>
                <w:sz w:val="20"/>
                <w:lang w:val="el-GR"/>
              </w:rPr>
              <w:br/>
              <w:t>(N = 86)</w:t>
            </w:r>
          </w:p>
        </w:tc>
      </w:tr>
      <w:tr w:rsidR="00875835" w:rsidRPr="00DA0967" w14:paraId="73191DA5" w14:textId="77777777" w:rsidTr="00024355">
        <w:tc>
          <w:tcPr>
            <w:tcW w:w="5228" w:type="dxa"/>
          </w:tcPr>
          <w:p w14:paraId="3A3815A7" w14:textId="77777777" w:rsidR="00875835" w:rsidRPr="00DF1F08" w:rsidRDefault="00875835" w:rsidP="00024355">
            <w:pPr>
              <w:pStyle w:val="C-BodyText"/>
              <w:tabs>
                <w:tab w:val="left" w:pos="567"/>
              </w:tabs>
              <w:spacing w:before="0" w:after="0"/>
              <w:rPr>
                <w:rFonts w:eastAsia="SimSun"/>
                <w:sz w:val="20"/>
                <w:lang w:val="el-GR"/>
              </w:rPr>
            </w:pPr>
            <w:r w:rsidRPr="00DA0967">
              <w:rPr>
                <w:rFonts w:eastAsia="SimSun"/>
                <w:sz w:val="20"/>
                <w:lang w:val="el-GR"/>
              </w:rPr>
              <w:t>Συνολικός αριθμός ασθενών με κλινική επιδείνωση</w:t>
            </w:r>
          </w:p>
        </w:tc>
        <w:tc>
          <w:tcPr>
            <w:tcW w:w="992" w:type="dxa"/>
          </w:tcPr>
          <w:p w14:paraId="14A37991"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n (%)</w:t>
            </w:r>
          </w:p>
        </w:tc>
        <w:tc>
          <w:tcPr>
            <w:tcW w:w="1407" w:type="dxa"/>
          </w:tcPr>
          <w:p w14:paraId="5E7B779B"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15 (16</w:t>
            </w:r>
            <w:r w:rsidRPr="00DA0967">
              <w:rPr>
                <w:rFonts w:eastAsia="SimSun"/>
                <w:sz w:val="20"/>
                <w:lang w:val="el-GR"/>
              </w:rPr>
              <w:t>,</w:t>
            </w:r>
            <w:r w:rsidRPr="00DF1F08">
              <w:rPr>
                <w:rFonts w:eastAsia="SimSun"/>
                <w:sz w:val="20"/>
                <w:lang w:val="el-GR"/>
              </w:rPr>
              <w:t>9)</w:t>
            </w:r>
          </w:p>
        </w:tc>
        <w:tc>
          <w:tcPr>
            <w:tcW w:w="1407" w:type="dxa"/>
          </w:tcPr>
          <w:p w14:paraId="41A85D89"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8 (9</w:t>
            </w:r>
            <w:r w:rsidRPr="00DA0967">
              <w:rPr>
                <w:rFonts w:eastAsia="SimSun"/>
                <w:sz w:val="20"/>
                <w:lang w:val="el-GR"/>
              </w:rPr>
              <w:t>,</w:t>
            </w:r>
            <w:r w:rsidRPr="00DF1F08">
              <w:rPr>
                <w:rFonts w:eastAsia="SimSun"/>
                <w:sz w:val="20"/>
                <w:lang w:val="el-GR"/>
              </w:rPr>
              <w:t>3)</w:t>
            </w:r>
          </w:p>
        </w:tc>
      </w:tr>
      <w:tr w:rsidR="00875835" w:rsidRPr="00DA0967" w14:paraId="0F2C10E5" w14:textId="77777777" w:rsidTr="00024355">
        <w:tc>
          <w:tcPr>
            <w:tcW w:w="5228" w:type="dxa"/>
          </w:tcPr>
          <w:p w14:paraId="25932AB8" w14:textId="77777777" w:rsidR="00875835" w:rsidRPr="00DF1F08" w:rsidRDefault="00875835" w:rsidP="00024355">
            <w:pPr>
              <w:pStyle w:val="C-BodyText"/>
              <w:tabs>
                <w:tab w:val="left" w:pos="567"/>
              </w:tabs>
              <w:spacing w:before="0" w:after="0"/>
              <w:rPr>
                <w:rFonts w:eastAsia="SimSun"/>
                <w:sz w:val="20"/>
                <w:lang w:val="el-GR"/>
              </w:rPr>
            </w:pPr>
            <w:r w:rsidRPr="00DA0967">
              <w:rPr>
                <w:rFonts w:eastAsia="SimSun"/>
                <w:sz w:val="20"/>
                <w:lang w:val="el-GR"/>
              </w:rPr>
              <w:t>Συνολικός αριθμός ασθενών που χρειάστηκαν θεραπεία διάσωσης</w:t>
            </w:r>
            <w:r w:rsidRPr="00DA0967">
              <w:rPr>
                <w:rFonts w:eastAsia="SimSun"/>
                <w:sz w:val="20"/>
                <w:vertAlign w:val="superscript"/>
                <w:lang w:val="el-GR"/>
              </w:rPr>
              <w:t>α</w:t>
            </w:r>
          </w:p>
        </w:tc>
        <w:tc>
          <w:tcPr>
            <w:tcW w:w="992" w:type="dxa"/>
          </w:tcPr>
          <w:p w14:paraId="19DA9E5A"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n (%)</w:t>
            </w:r>
          </w:p>
        </w:tc>
        <w:tc>
          <w:tcPr>
            <w:tcW w:w="1407" w:type="dxa"/>
          </w:tcPr>
          <w:p w14:paraId="72F99D70"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14 (15</w:t>
            </w:r>
            <w:r w:rsidRPr="00DA0967">
              <w:rPr>
                <w:rFonts w:eastAsia="SimSun"/>
                <w:sz w:val="20"/>
                <w:lang w:val="el-GR"/>
              </w:rPr>
              <w:t>,</w:t>
            </w:r>
            <w:r w:rsidRPr="00DF1F08">
              <w:rPr>
                <w:rFonts w:eastAsia="SimSun"/>
                <w:sz w:val="20"/>
                <w:lang w:val="el-GR"/>
              </w:rPr>
              <w:t>7)</w:t>
            </w:r>
          </w:p>
        </w:tc>
        <w:tc>
          <w:tcPr>
            <w:tcW w:w="1407" w:type="dxa"/>
          </w:tcPr>
          <w:p w14:paraId="6D19BB1C" w14:textId="77777777" w:rsidR="00875835" w:rsidRPr="00DF1F08" w:rsidRDefault="00875835" w:rsidP="00024355">
            <w:pPr>
              <w:pStyle w:val="C-BodyText"/>
              <w:spacing w:before="0" w:after="0"/>
              <w:jc w:val="center"/>
              <w:rPr>
                <w:rFonts w:eastAsia="SimSun"/>
                <w:sz w:val="20"/>
                <w:lang w:val="el-GR"/>
              </w:rPr>
            </w:pPr>
            <w:r w:rsidRPr="00DF1F08">
              <w:rPr>
                <w:rFonts w:eastAsia="SimSun"/>
                <w:sz w:val="20"/>
                <w:lang w:val="el-GR"/>
              </w:rPr>
              <w:t>8 (9</w:t>
            </w:r>
            <w:r w:rsidRPr="00DA0967">
              <w:rPr>
                <w:rFonts w:eastAsia="SimSun"/>
                <w:sz w:val="20"/>
                <w:lang w:val="el-GR"/>
              </w:rPr>
              <w:t>,</w:t>
            </w:r>
            <w:r w:rsidRPr="00DF1F08">
              <w:rPr>
                <w:rFonts w:eastAsia="SimSun"/>
                <w:sz w:val="20"/>
                <w:lang w:val="el-GR"/>
              </w:rPr>
              <w:t>3)</w:t>
            </w:r>
          </w:p>
        </w:tc>
      </w:tr>
    </w:tbl>
    <w:p w14:paraId="2890CE13" w14:textId="77777777" w:rsidR="00875835" w:rsidRPr="00DF1F08" w:rsidRDefault="00875835" w:rsidP="004B3D75">
      <w:pPr>
        <w:pStyle w:val="C-BodyText"/>
        <w:spacing w:before="0" w:after="0" w:line="240" w:lineRule="auto"/>
        <w:rPr>
          <w:sz w:val="20"/>
          <w:lang w:val="el-GR"/>
        </w:rPr>
      </w:pPr>
      <w:r w:rsidRPr="00DA0967">
        <w:rPr>
          <w:sz w:val="20"/>
          <w:vertAlign w:val="superscript"/>
          <w:lang w:val="el-GR"/>
        </w:rPr>
        <w:t>α</w:t>
      </w:r>
      <w:r w:rsidRPr="00E30BD8">
        <w:rPr>
          <w:sz w:val="20"/>
          <w:lang w:val="el-GR"/>
        </w:rPr>
        <w:t xml:space="preserve"> </w:t>
      </w:r>
      <w:r w:rsidRPr="00DA0967">
        <w:rPr>
          <w:sz w:val="20"/>
          <w:lang w:val="el-GR"/>
        </w:rPr>
        <w:t>Η θεραπεία διάσωσης περιλάμβανε κορτικοστεροειδές υψηλής δόσης, ανταλλαγή πλάσματος/πλασμαφαίρεση ή ενδοφλέβια ανοσοσφαιρίνη</w:t>
      </w:r>
      <w:r w:rsidRPr="00DF1F08">
        <w:rPr>
          <w:sz w:val="20"/>
          <w:lang w:val="el-GR"/>
        </w:rPr>
        <w:t>.</w:t>
      </w:r>
    </w:p>
    <w:p w14:paraId="563E812C" w14:textId="77777777" w:rsidR="00875835" w:rsidRPr="00DA0967" w:rsidRDefault="00875835" w:rsidP="004B3D75">
      <w:pPr>
        <w:rPr>
          <w:szCs w:val="24"/>
        </w:rPr>
      </w:pPr>
      <w:bookmarkStart w:id="58" w:name="_Hlk85122283"/>
    </w:p>
    <w:p w14:paraId="36EE5FC2" w14:textId="77777777" w:rsidR="00875835" w:rsidRPr="00DA0967" w:rsidRDefault="00875835" w:rsidP="004B3D75">
      <w:pPr>
        <w:rPr>
          <w:szCs w:val="24"/>
        </w:rPr>
      </w:pPr>
      <w:r w:rsidRPr="00DA0967">
        <w:rPr>
          <w:szCs w:val="24"/>
        </w:rPr>
        <w:t>Στους ασθενείς που αρχικά είχαν λάβει U</w:t>
      </w:r>
      <w:ins w:id="59" w:author="Author">
        <w:r>
          <w:rPr>
            <w:szCs w:val="22"/>
          </w:rPr>
          <w:t>ltomiris</w:t>
        </w:r>
      </w:ins>
      <w:del w:id="60" w:author="Author">
        <w:r w:rsidRPr="00DA0967" w:rsidDel="00594572">
          <w:rPr>
            <w:szCs w:val="24"/>
          </w:rPr>
          <w:delText>LTOMIRIS</w:delText>
        </w:r>
      </w:del>
      <w:r w:rsidRPr="00DA0967">
        <w:rPr>
          <w:szCs w:val="24"/>
        </w:rPr>
        <w:t xml:space="preserve"> κατά την τυχαιοποιημένη-ελεγχόμενη περίοδο και συνέχισαν να λαμβάνουν U</w:t>
      </w:r>
      <w:ins w:id="61" w:author="Author">
        <w:r>
          <w:rPr>
            <w:szCs w:val="22"/>
          </w:rPr>
          <w:t>ltomiris</w:t>
        </w:r>
      </w:ins>
      <w:del w:id="62" w:author="Author">
        <w:r w:rsidRPr="00DA0967" w:rsidDel="00594572">
          <w:rPr>
            <w:szCs w:val="24"/>
          </w:rPr>
          <w:delText>LTOMIRIS</w:delText>
        </w:r>
      </w:del>
      <w:r w:rsidRPr="00DA0967">
        <w:rPr>
          <w:szCs w:val="24"/>
        </w:rPr>
        <w:t xml:space="preserve"> </w:t>
      </w:r>
      <w:r>
        <w:rPr>
          <w:szCs w:val="24"/>
        </w:rPr>
        <w:t>έως τις</w:t>
      </w:r>
      <w:r w:rsidRPr="00DA0967">
        <w:rPr>
          <w:szCs w:val="24"/>
        </w:rPr>
        <w:t xml:space="preserve"> </w:t>
      </w:r>
      <w:r>
        <w:rPr>
          <w:szCs w:val="24"/>
        </w:rPr>
        <w:t>164</w:t>
      </w:r>
      <w:r w:rsidRPr="00DA0967">
        <w:rPr>
          <w:szCs w:val="24"/>
        </w:rPr>
        <w:t> εβδομάδες της περιόδου επέκτασης ανοικτής επισήμανσης, η επίδραση της θεραπείας</w:t>
      </w:r>
      <w:r>
        <w:rPr>
          <w:szCs w:val="24"/>
        </w:rPr>
        <w:t xml:space="preserve"> συνέχισε να</w:t>
      </w:r>
      <w:r w:rsidRPr="00DA0967">
        <w:rPr>
          <w:szCs w:val="24"/>
        </w:rPr>
        <w:t xml:space="preserve"> διατηρ</w:t>
      </w:r>
      <w:r>
        <w:rPr>
          <w:szCs w:val="24"/>
        </w:rPr>
        <w:t>είται</w:t>
      </w:r>
      <w:r w:rsidRPr="00DA0967">
        <w:rPr>
          <w:szCs w:val="24"/>
        </w:rPr>
        <w:t xml:space="preserve"> (Σχήμα 3). Στους ασθενείς που αρχικά είχαν λάβει εικονικό φάρμακο κατά την τυχαιοποιημένη-ελεγχόμενη περίοδο 26 εβδομάδων και ξεκίνησαν τη θεραπεία με U</w:t>
      </w:r>
      <w:ins w:id="63" w:author="Author">
        <w:r>
          <w:rPr>
            <w:szCs w:val="22"/>
          </w:rPr>
          <w:t>ltomiris</w:t>
        </w:r>
      </w:ins>
      <w:del w:id="64" w:author="Author">
        <w:r w:rsidRPr="00DA0967" w:rsidDel="00594572">
          <w:rPr>
            <w:szCs w:val="24"/>
          </w:rPr>
          <w:delText>LTOMIRIS</w:delText>
        </w:r>
      </w:del>
      <w:r w:rsidRPr="00DA0967">
        <w:rPr>
          <w:szCs w:val="24"/>
        </w:rPr>
        <w:t xml:space="preserve"> κατά την περίοδο επέκτασης ανοικτής επισήμανσης, παρατηρήθηκε μια ταχεία και διατηρούμενη ανταπόκριση στη θεραπεία </w:t>
      </w:r>
      <w:r>
        <w:rPr>
          <w:szCs w:val="24"/>
        </w:rPr>
        <w:t xml:space="preserve">σε όλα τα καταληκτικά σημεία συμπεριλαμβανομένων των </w:t>
      </w:r>
      <w:r>
        <w:rPr>
          <w:szCs w:val="22"/>
        </w:rPr>
        <w:t>MG-ADL και QMG</w:t>
      </w:r>
      <w:r w:rsidRPr="00DE6A4B">
        <w:rPr>
          <w:szCs w:val="24"/>
        </w:rPr>
        <w:t xml:space="preserve"> </w:t>
      </w:r>
      <w:r w:rsidRPr="00DA0967">
        <w:rPr>
          <w:szCs w:val="24"/>
        </w:rPr>
        <w:t>(Σχήμα 3)</w:t>
      </w:r>
      <w:r>
        <w:rPr>
          <w:szCs w:val="24"/>
        </w:rPr>
        <w:t xml:space="preserve"> για μια διάμεση διάρκεια θεραπείας περίπου 2 ετών</w:t>
      </w:r>
      <w:r w:rsidRPr="00DA0967">
        <w:rPr>
          <w:szCs w:val="24"/>
        </w:rPr>
        <w:t>.</w:t>
      </w:r>
    </w:p>
    <w:p w14:paraId="71DC6918" w14:textId="77777777" w:rsidR="00875835" w:rsidRPr="00DA0967" w:rsidRDefault="00875835" w:rsidP="004B3D75">
      <w:pPr>
        <w:rPr>
          <w:szCs w:val="24"/>
        </w:rPr>
      </w:pPr>
    </w:p>
    <w:bookmarkEnd w:id="58"/>
    <w:p w14:paraId="2FB8B2D5" w14:textId="77777777" w:rsidR="00875835" w:rsidRPr="0017672A" w:rsidRDefault="00875835" w:rsidP="004B3D75">
      <w:pPr>
        <w:keepNext/>
        <w:ind w:left="1440" w:hanging="1440"/>
        <w:rPr>
          <w:b/>
          <w:bCs/>
          <w:szCs w:val="22"/>
        </w:rPr>
      </w:pPr>
      <w:r w:rsidRPr="00DA0967">
        <w:rPr>
          <w:b/>
          <w:bCs/>
          <w:szCs w:val="22"/>
        </w:rPr>
        <w:lastRenderedPageBreak/>
        <w:t>Σχήμα 3:</w:t>
      </w:r>
      <w:r w:rsidRPr="00DA0967">
        <w:tab/>
      </w:r>
      <w:r w:rsidRPr="00DA0967">
        <w:rPr>
          <w:b/>
          <w:bCs/>
          <w:szCs w:val="22"/>
        </w:rPr>
        <w:t xml:space="preserve">Μεταβολή από την αρχική τιμή της τυχαιοποιημένης-ελεγχόμενης περιόδου στη συνολική βαθμολογία MG-ADL (Α) και στη συνολική βαθμολογία QMG (Β) έως </w:t>
      </w:r>
      <w:r>
        <w:rPr>
          <w:b/>
          <w:bCs/>
          <w:szCs w:val="22"/>
        </w:rPr>
        <w:t xml:space="preserve">και </w:t>
      </w:r>
      <w:r w:rsidRPr="00DA0967">
        <w:rPr>
          <w:b/>
          <w:bCs/>
          <w:szCs w:val="22"/>
        </w:rPr>
        <w:t>την εβδομάδα </w:t>
      </w:r>
      <w:r>
        <w:rPr>
          <w:b/>
          <w:bCs/>
          <w:szCs w:val="22"/>
        </w:rPr>
        <w:t>164</w:t>
      </w:r>
      <w:r w:rsidRPr="00DA0967">
        <w:rPr>
          <w:b/>
          <w:bCs/>
          <w:szCs w:val="22"/>
        </w:rPr>
        <w:t xml:space="preserve"> (μέση τιμή και ΔΕ 95%)</w:t>
      </w:r>
    </w:p>
    <w:p w14:paraId="5BB16B9F" w14:textId="77777777" w:rsidR="00875835" w:rsidRDefault="00875835" w:rsidP="004B3D75">
      <w:pPr>
        <w:tabs>
          <w:tab w:val="clear" w:pos="567"/>
        </w:tabs>
        <w:spacing w:line="240" w:lineRule="auto"/>
        <w:rPr>
          <w:b/>
          <w:bCs/>
          <w:szCs w:val="22"/>
          <w:lang w:val="en-US"/>
        </w:rPr>
      </w:pPr>
      <w:r>
        <w:rPr>
          <w:noProof/>
        </w:rPr>
        <w:drawing>
          <wp:inline distT="0" distB="0" distL="0" distR="0" wp14:anchorId="7EC2B3C6" wp14:editId="0E77B04A">
            <wp:extent cx="5940425" cy="4133850"/>
            <wp:effectExtent l="0" t="0" r="3175" b="0"/>
            <wp:docPr id="201470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08911" name=""/>
                    <pic:cNvPicPr/>
                  </pic:nvPicPr>
                  <pic:blipFill>
                    <a:blip r:embed="rId13"/>
                    <a:stretch>
                      <a:fillRect/>
                    </a:stretch>
                  </pic:blipFill>
                  <pic:spPr>
                    <a:xfrm>
                      <a:off x="0" y="0"/>
                      <a:ext cx="5940425" cy="4133850"/>
                    </a:xfrm>
                    <a:prstGeom prst="rect">
                      <a:avLst/>
                    </a:prstGeom>
                  </pic:spPr>
                </pic:pic>
              </a:graphicData>
            </a:graphic>
          </wp:inline>
        </w:drawing>
      </w:r>
    </w:p>
    <w:p w14:paraId="407A8F39" w14:textId="77777777" w:rsidR="00875835" w:rsidRPr="00DF1F08" w:rsidRDefault="00875835" w:rsidP="004B3D75">
      <w:pPr>
        <w:pStyle w:val="C-TableFootnote"/>
        <w:tabs>
          <w:tab w:val="clear" w:pos="144"/>
          <w:tab w:val="left" w:pos="0"/>
        </w:tabs>
        <w:spacing w:after="240"/>
        <w:ind w:left="0" w:firstLine="0"/>
        <w:rPr>
          <w:szCs w:val="18"/>
          <w:lang w:val="el-GR"/>
        </w:rPr>
      </w:pPr>
      <w:r>
        <w:rPr>
          <w:lang w:val="el-GR"/>
        </w:rPr>
        <w:t>Σημείωση</w:t>
      </w:r>
      <w:r w:rsidRPr="0000098B">
        <w:rPr>
          <w:lang w:val="el-GR"/>
        </w:rPr>
        <w:t xml:space="preserve">: </w:t>
      </w:r>
      <w:r>
        <w:rPr>
          <w:lang w:val="el-GR"/>
        </w:rPr>
        <w:t xml:space="preserve">Οι αριθμοί της τυχαιοποιημένης ελεγχόμενης περιόδου βασίζονται σε δεδομένα από </w:t>
      </w:r>
      <w:r w:rsidRPr="0000098B">
        <w:rPr>
          <w:lang w:val="el-GR"/>
        </w:rPr>
        <w:t>175</w:t>
      </w:r>
      <w:r>
        <w:rPr>
          <w:lang w:val="el-GR"/>
        </w:rPr>
        <w:t> ασθενείς</w:t>
      </w:r>
      <w:r w:rsidRPr="0000098B">
        <w:rPr>
          <w:lang w:val="el-GR"/>
        </w:rPr>
        <w:t xml:space="preserve">. </w:t>
      </w:r>
      <w:r>
        <w:rPr>
          <w:lang w:val="el-GR"/>
        </w:rPr>
        <w:t xml:space="preserve">Οι αριθμοί της περιόδου επέκτασης ανοικτής επισήμανσης βασίζονται σε δεδομένα από </w:t>
      </w:r>
      <w:r w:rsidRPr="0000098B">
        <w:rPr>
          <w:lang w:val="el-GR"/>
        </w:rPr>
        <w:t>161</w:t>
      </w:r>
      <w:r>
        <w:rPr>
          <w:lang w:val="el-GR"/>
        </w:rPr>
        <w:t> ασθενείς</w:t>
      </w:r>
      <w:r w:rsidRPr="0000098B">
        <w:rPr>
          <w:lang w:val="el-GR"/>
        </w:rPr>
        <w:t xml:space="preserve">. </w:t>
      </w:r>
      <w:r w:rsidRPr="00DA0967">
        <w:rPr>
          <w:lang w:val="el-GR"/>
        </w:rPr>
        <w:t>Συντομογραφίες</w:t>
      </w:r>
      <w:r w:rsidRPr="00DF1F08">
        <w:rPr>
          <w:lang w:val="el-GR"/>
        </w:rPr>
        <w:t xml:space="preserve">: </w:t>
      </w:r>
      <w:r w:rsidRPr="00DA0967">
        <w:rPr>
          <w:lang w:val="el-GR"/>
        </w:rPr>
        <w:t>ΔΕ</w:t>
      </w:r>
      <w:r w:rsidRPr="00DF1F08">
        <w:rPr>
          <w:lang w:val="el-GR"/>
        </w:rPr>
        <w:t> = </w:t>
      </w:r>
      <w:r w:rsidRPr="00DA0967">
        <w:rPr>
          <w:lang w:val="el-GR"/>
        </w:rPr>
        <w:t>διάστημα εμπιστοσύνης,</w:t>
      </w:r>
      <w:r w:rsidRPr="00DF1F08">
        <w:rPr>
          <w:lang w:val="el-GR"/>
        </w:rPr>
        <w:t xml:space="preserve"> MG-ADL = </w:t>
      </w:r>
      <w:r w:rsidRPr="00DA0967">
        <w:rPr>
          <w:szCs w:val="22"/>
          <w:lang w:val="el-GR"/>
        </w:rPr>
        <w:t>κ</w:t>
      </w:r>
      <w:r w:rsidRPr="00DF1F08">
        <w:rPr>
          <w:szCs w:val="22"/>
          <w:lang w:val="el-GR"/>
        </w:rPr>
        <w:t>λίμακα δραστηριοτήτων καθημερινής ζωής με τη μυασθένεια gravis</w:t>
      </w:r>
      <w:r w:rsidRPr="00DA0967">
        <w:rPr>
          <w:szCs w:val="22"/>
          <w:lang w:val="el-GR"/>
        </w:rPr>
        <w:t>,</w:t>
      </w:r>
      <w:r w:rsidRPr="00DF1F08">
        <w:rPr>
          <w:lang w:val="el-GR"/>
        </w:rPr>
        <w:t xml:space="preserve"> QMG = </w:t>
      </w:r>
      <w:r w:rsidRPr="00DF1F08">
        <w:rPr>
          <w:szCs w:val="18"/>
          <w:lang w:val="el-GR"/>
        </w:rPr>
        <w:t>ποσοτικοποιημένη βαθμολογία για τη μυασθένεια gravis</w:t>
      </w:r>
    </w:p>
    <w:p w14:paraId="38D55D17" w14:textId="77777777" w:rsidR="00875835" w:rsidRPr="00DA0967" w:rsidRDefault="00875835" w:rsidP="004B3D75">
      <w:pPr>
        <w:rPr>
          <w:szCs w:val="24"/>
        </w:rPr>
      </w:pPr>
      <w:r w:rsidRPr="00250296">
        <w:rPr>
          <w:szCs w:val="22"/>
        </w:rPr>
        <w:t>Στην περίοδο επέκτασης ανοικτής επισήμανσης της μελέτης, οι ιατροί είχαν τη δυνατότητα να προσαρμόσουν τις αγωγές με ανοσοκατασταλτικά.</w:t>
      </w:r>
      <w:r w:rsidRPr="00DA0967">
        <w:rPr>
          <w:szCs w:val="22"/>
        </w:rPr>
        <w:t xml:space="preserve"> </w:t>
      </w:r>
      <w:r>
        <w:rPr>
          <w:szCs w:val="22"/>
        </w:rPr>
        <w:t xml:space="preserve">Στο τέλος </w:t>
      </w:r>
      <w:r w:rsidRPr="00DA0967">
        <w:rPr>
          <w:szCs w:val="22"/>
        </w:rPr>
        <w:t>τη</w:t>
      </w:r>
      <w:r>
        <w:rPr>
          <w:szCs w:val="22"/>
        </w:rPr>
        <w:t>ς</w:t>
      </w:r>
      <w:r w:rsidRPr="00DA0967">
        <w:rPr>
          <w:szCs w:val="22"/>
        </w:rPr>
        <w:t xml:space="preserve"> περ</w:t>
      </w:r>
      <w:r>
        <w:rPr>
          <w:szCs w:val="22"/>
        </w:rPr>
        <w:t>ιό</w:t>
      </w:r>
      <w:r w:rsidRPr="00DA0967">
        <w:rPr>
          <w:szCs w:val="22"/>
        </w:rPr>
        <w:t>δο</w:t>
      </w:r>
      <w:r>
        <w:rPr>
          <w:szCs w:val="22"/>
        </w:rPr>
        <w:t>υ</w:t>
      </w:r>
      <w:r w:rsidRPr="00DA0967">
        <w:rPr>
          <w:szCs w:val="22"/>
        </w:rPr>
        <w:t xml:space="preserve"> επέκτασης ανοικτής επισήμανσης</w:t>
      </w:r>
      <w:r>
        <w:rPr>
          <w:szCs w:val="22"/>
        </w:rPr>
        <w:t xml:space="preserve"> </w:t>
      </w:r>
      <w:r w:rsidRPr="00CF0649">
        <w:rPr>
          <w:szCs w:val="22"/>
        </w:rPr>
        <w:t>(</w:t>
      </w:r>
      <w:r>
        <w:rPr>
          <w:szCs w:val="22"/>
        </w:rPr>
        <w:t xml:space="preserve">η διάμεση διάρκεια της θεραπείας με </w:t>
      </w:r>
      <w:r w:rsidRPr="00CF0649">
        <w:rPr>
          <w:szCs w:val="22"/>
        </w:rPr>
        <w:t>U</w:t>
      </w:r>
      <w:ins w:id="65" w:author="Author">
        <w:r>
          <w:rPr>
            <w:szCs w:val="22"/>
          </w:rPr>
          <w:t>ltomiris</w:t>
        </w:r>
      </w:ins>
      <w:del w:id="66" w:author="Author">
        <w:r w:rsidRPr="00CF0649" w:rsidDel="00594572">
          <w:rPr>
            <w:szCs w:val="22"/>
          </w:rPr>
          <w:delText>LTOMIRIS</w:delText>
        </w:r>
      </w:del>
      <w:r w:rsidRPr="00CF0649">
        <w:rPr>
          <w:szCs w:val="22"/>
        </w:rPr>
        <w:t xml:space="preserve"> </w:t>
      </w:r>
      <w:r>
        <w:rPr>
          <w:szCs w:val="22"/>
        </w:rPr>
        <w:t xml:space="preserve">τόσο κατά την τυχαιοποιημένη ελεγχόμενη περίοδο όσο και κατά την περίοδο επέκτασης ανοικτής επισήμανσης ήταν </w:t>
      </w:r>
      <w:r w:rsidRPr="00CF0649">
        <w:rPr>
          <w:szCs w:val="22"/>
        </w:rPr>
        <w:t>759</w:t>
      </w:r>
      <w:r>
        <w:rPr>
          <w:szCs w:val="22"/>
        </w:rPr>
        <w:t> ημέρες)</w:t>
      </w:r>
      <w:r w:rsidRPr="00DA0967">
        <w:rPr>
          <w:szCs w:val="22"/>
        </w:rPr>
        <w:t xml:space="preserve">, το </w:t>
      </w:r>
      <w:r>
        <w:rPr>
          <w:szCs w:val="22"/>
        </w:rPr>
        <w:t>30,1</w:t>
      </w:r>
      <w:r w:rsidRPr="00DA0967">
        <w:rPr>
          <w:szCs w:val="22"/>
        </w:rPr>
        <w:t xml:space="preserve">% των ασθενών μείωσαν την ημερήσια δόση της αγωγής τους με κορτικοστεροειδές και το </w:t>
      </w:r>
      <w:r>
        <w:rPr>
          <w:szCs w:val="22"/>
        </w:rPr>
        <w:t>12,4</w:t>
      </w:r>
      <w:r w:rsidRPr="00DA0967">
        <w:rPr>
          <w:szCs w:val="22"/>
        </w:rPr>
        <w:t>% των ασθενών σταμάτησαν την αγωγή με κορτικοστεροειδές. Ο πιο συχνός λόγος μεταβολής στις αγωγές με κορτικοστεροειδή ήταν η βελτίωση των συμπτωμάτων της MG κατά τη διάρκεια της θεραπείας με ραβουλιζουμάμπη.</w:t>
      </w:r>
    </w:p>
    <w:p w14:paraId="6C611DF5" w14:textId="77777777" w:rsidR="00875835" w:rsidRDefault="00875835" w:rsidP="004B3D75">
      <w:pPr>
        <w:autoSpaceDE w:val="0"/>
        <w:autoSpaceDN w:val="0"/>
        <w:adjustRightInd w:val="0"/>
        <w:spacing w:line="240" w:lineRule="auto"/>
      </w:pPr>
    </w:p>
    <w:p w14:paraId="64C741B4" w14:textId="77777777" w:rsidR="00875835" w:rsidRPr="00A15331" w:rsidRDefault="00875835" w:rsidP="004B3D75">
      <w:pPr>
        <w:rPr>
          <w:i/>
          <w:iCs/>
          <w:szCs w:val="22"/>
        </w:rPr>
      </w:pPr>
      <w:r w:rsidRPr="00C70959">
        <w:rPr>
          <w:i/>
          <w:iCs/>
          <w:szCs w:val="22"/>
        </w:rPr>
        <w:t xml:space="preserve">Διαταραχή του φάσματος ασθενειών της οπτικής νευρομυελίτιδας </w:t>
      </w:r>
      <w:r w:rsidRPr="00A15331">
        <w:rPr>
          <w:i/>
          <w:iCs/>
          <w:szCs w:val="22"/>
        </w:rPr>
        <w:t>(NMOSD)</w:t>
      </w:r>
    </w:p>
    <w:p w14:paraId="4B30806A" w14:textId="77777777" w:rsidR="00875835" w:rsidRPr="004244A9" w:rsidRDefault="00875835" w:rsidP="004B3D75">
      <w:pPr>
        <w:rPr>
          <w:i/>
          <w:iCs/>
          <w:szCs w:val="22"/>
        </w:rPr>
      </w:pPr>
    </w:p>
    <w:p w14:paraId="1EBB3D2C" w14:textId="77777777" w:rsidR="00875835" w:rsidRDefault="00875835" w:rsidP="004B3D75">
      <w:pPr>
        <w:rPr>
          <w:i/>
          <w:iCs/>
          <w:szCs w:val="22"/>
          <w:u w:val="single"/>
        </w:rPr>
      </w:pPr>
      <w:r>
        <w:rPr>
          <w:i/>
          <w:iCs/>
          <w:szCs w:val="22"/>
          <w:u w:val="single"/>
        </w:rPr>
        <w:t xml:space="preserve">Μελέτη σε ενήλικους ασθενείς με </w:t>
      </w:r>
      <w:r w:rsidRPr="004244A9">
        <w:rPr>
          <w:i/>
          <w:iCs/>
          <w:szCs w:val="22"/>
          <w:u w:val="single"/>
        </w:rPr>
        <w:t>NMOSD</w:t>
      </w:r>
    </w:p>
    <w:p w14:paraId="10269296" w14:textId="77777777" w:rsidR="00875835" w:rsidRDefault="00875835" w:rsidP="004B3D75">
      <w:pPr>
        <w:rPr>
          <w:i/>
          <w:iCs/>
          <w:szCs w:val="22"/>
        </w:rPr>
      </w:pPr>
    </w:p>
    <w:p w14:paraId="32D2308D" w14:textId="77777777" w:rsidR="00875835" w:rsidRPr="00EA4965" w:rsidRDefault="00875835" w:rsidP="004B3D75">
      <w:pPr>
        <w:autoSpaceDE w:val="0"/>
        <w:autoSpaceDN w:val="0"/>
        <w:adjustRightInd w:val="0"/>
        <w:spacing w:line="240" w:lineRule="auto"/>
        <w:rPr>
          <w:szCs w:val="22"/>
        </w:rPr>
      </w:pPr>
      <w:r>
        <w:rPr>
          <w:szCs w:val="22"/>
        </w:rPr>
        <w:t xml:space="preserve">Η αποτελεσματικότητα της ραβουλιζουμάμπης σε ενήλικους ασθενείς με </w:t>
      </w:r>
      <w:r w:rsidRPr="00EA4965">
        <w:rPr>
          <w:szCs w:val="22"/>
        </w:rPr>
        <w:t xml:space="preserve">NMOSD </w:t>
      </w:r>
      <w:r>
        <w:rPr>
          <w:szCs w:val="22"/>
        </w:rPr>
        <w:t xml:space="preserve">θετική για αντισώματα κατά της </w:t>
      </w:r>
      <w:r w:rsidRPr="00EA4965">
        <w:rPr>
          <w:szCs w:val="22"/>
        </w:rPr>
        <w:t xml:space="preserve">AQP4 </w:t>
      </w:r>
      <w:r>
        <w:rPr>
          <w:szCs w:val="22"/>
        </w:rPr>
        <w:t>αξιολογήθηκε σε μια παγκόσμια κλινική μελέτη ανοικτής επισήμανσης</w:t>
      </w:r>
      <w:r w:rsidRPr="00EA4965">
        <w:rPr>
          <w:szCs w:val="22"/>
        </w:rPr>
        <w:t xml:space="preserve"> (ALXN1210-NMO-307).</w:t>
      </w:r>
    </w:p>
    <w:p w14:paraId="449D6392" w14:textId="77777777" w:rsidR="00875835" w:rsidRPr="00EA4965" w:rsidRDefault="00875835" w:rsidP="004B3D75">
      <w:pPr>
        <w:autoSpaceDE w:val="0"/>
        <w:autoSpaceDN w:val="0"/>
        <w:adjustRightInd w:val="0"/>
        <w:spacing w:line="240" w:lineRule="auto"/>
        <w:rPr>
          <w:szCs w:val="22"/>
        </w:rPr>
      </w:pPr>
    </w:p>
    <w:p w14:paraId="6501A36A" w14:textId="77777777" w:rsidR="00875835" w:rsidRPr="00EA4965" w:rsidRDefault="00875835" w:rsidP="004B3D75">
      <w:pPr>
        <w:autoSpaceDE w:val="0"/>
        <w:autoSpaceDN w:val="0"/>
        <w:adjustRightInd w:val="0"/>
        <w:spacing w:line="240" w:lineRule="auto"/>
        <w:rPr>
          <w:szCs w:val="22"/>
        </w:rPr>
      </w:pPr>
      <w:r w:rsidRPr="00E15633">
        <w:rPr>
          <w:rFonts w:hint="eastAsia"/>
          <w:szCs w:val="22"/>
        </w:rPr>
        <w:t>Σ</w:t>
      </w:r>
      <w:r>
        <w:rPr>
          <w:szCs w:val="22"/>
        </w:rPr>
        <w:t>τη μελέτη</w:t>
      </w:r>
      <w:r w:rsidRPr="00EA4965">
        <w:rPr>
          <w:rFonts w:hint="eastAsia"/>
          <w:szCs w:val="22"/>
        </w:rPr>
        <w:t xml:space="preserve"> ALXN1210-NMO-307 </w:t>
      </w:r>
      <w:r w:rsidRPr="00E15633">
        <w:rPr>
          <w:rFonts w:hint="eastAsia"/>
          <w:szCs w:val="22"/>
        </w:rPr>
        <w:t>ε</w:t>
      </w:r>
      <w:r>
        <w:rPr>
          <w:szCs w:val="22"/>
        </w:rPr>
        <w:t>γγράφηκαν</w:t>
      </w:r>
      <w:r w:rsidRPr="00EA4965">
        <w:rPr>
          <w:rFonts w:hint="eastAsia"/>
          <w:szCs w:val="22"/>
        </w:rPr>
        <w:t xml:space="preserve"> 58</w:t>
      </w:r>
      <w:r>
        <w:rPr>
          <w:szCs w:val="22"/>
        </w:rPr>
        <w:t xml:space="preserve"> ενήλικοι ασθενείς με </w:t>
      </w:r>
      <w:r w:rsidRPr="00EA4965">
        <w:rPr>
          <w:rFonts w:hint="eastAsia"/>
          <w:szCs w:val="22"/>
        </w:rPr>
        <w:t xml:space="preserve">NMOSD </w:t>
      </w:r>
      <w:r w:rsidRPr="00E15633">
        <w:rPr>
          <w:rFonts w:hint="eastAsia"/>
          <w:szCs w:val="22"/>
        </w:rPr>
        <w:t>π</w:t>
      </w:r>
      <w:r>
        <w:rPr>
          <w:szCs w:val="22"/>
        </w:rPr>
        <w:t xml:space="preserve">ου ήταν </w:t>
      </w:r>
      <w:r w:rsidRPr="00B7558D">
        <w:rPr>
          <w:bCs/>
          <w:szCs w:val="21"/>
          <w:lang w:eastAsia="es-ES"/>
        </w:rPr>
        <w:t xml:space="preserve">θετικοί σε ορολογική εξέταση για αντισώματα κατά της </w:t>
      </w:r>
      <w:r w:rsidRPr="00EA4965">
        <w:rPr>
          <w:rFonts w:hint="eastAsia"/>
          <w:szCs w:val="22"/>
        </w:rPr>
        <w:t xml:space="preserve">AQP4, </w:t>
      </w:r>
      <w:r>
        <w:rPr>
          <w:szCs w:val="22"/>
        </w:rPr>
        <w:t xml:space="preserve">είχαν τουλάχιστον </w:t>
      </w:r>
      <w:r w:rsidRPr="00EA4965">
        <w:rPr>
          <w:rFonts w:hint="eastAsia"/>
          <w:szCs w:val="22"/>
        </w:rPr>
        <w:t>1</w:t>
      </w:r>
      <w:r>
        <w:rPr>
          <w:szCs w:val="22"/>
        </w:rPr>
        <w:t xml:space="preserve"> υποτροπή τους τελευταίους </w:t>
      </w:r>
      <w:r w:rsidRPr="00EA4965">
        <w:rPr>
          <w:rFonts w:hint="eastAsia"/>
          <w:szCs w:val="22"/>
        </w:rPr>
        <w:t>12</w:t>
      </w:r>
      <w:r>
        <w:rPr>
          <w:szCs w:val="22"/>
        </w:rPr>
        <w:t xml:space="preserve"> μήνες </w:t>
      </w:r>
      <w:r w:rsidRPr="00E15633">
        <w:rPr>
          <w:rFonts w:hint="eastAsia"/>
          <w:szCs w:val="22"/>
        </w:rPr>
        <w:t>π</w:t>
      </w:r>
      <w:r>
        <w:rPr>
          <w:szCs w:val="22"/>
        </w:rPr>
        <w:t>ριν την περίοδο διαλογής</w:t>
      </w:r>
      <w:r w:rsidRPr="00EA4965">
        <w:rPr>
          <w:rFonts w:hint="eastAsia"/>
          <w:szCs w:val="22"/>
        </w:rPr>
        <w:t xml:space="preserve"> </w:t>
      </w:r>
      <w:r w:rsidRPr="00E15633">
        <w:rPr>
          <w:rFonts w:hint="eastAsia"/>
          <w:szCs w:val="22"/>
        </w:rPr>
        <w:t>κ</w:t>
      </w:r>
      <w:r>
        <w:rPr>
          <w:szCs w:val="22"/>
        </w:rPr>
        <w:t xml:space="preserve">αι βαθμολογία </w:t>
      </w:r>
      <w:r w:rsidRPr="00351CC3">
        <w:rPr>
          <w:szCs w:val="22"/>
        </w:rPr>
        <w:t>≤</w:t>
      </w:r>
      <w:r>
        <w:rPr>
          <w:szCs w:val="22"/>
        </w:rPr>
        <w:t> </w:t>
      </w:r>
      <w:r w:rsidRPr="00351CC3">
        <w:rPr>
          <w:szCs w:val="22"/>
        </w:rPr>
        <w:t>7 στη διευρυμένη κλίμακα κατάστασης αναπηρίας (EDSS)</w:t>
      </w:r>
      <w:r w:rsidRPr="00EA4965">
        <w:rPr>
          <w:rFonts w:hint="eastAsia"/>
          <w:szCs w:val="22"/>
        </w:rPr>
        <w:t xml:space="preserve">. </w:t>
      </w:r>
      <w:r w:rsidRPr="00E15633">
        <w:rPr>
          <w:rFonts w:hint="eastAsia"/>
          <w:szCs w:val="22"/>
        </w:rPr>
        <w:t>Γ</w:t>
      </w:r>
      <w:r>
        <w:rPr>
          <w:szCs w:val="22"/>
        </w:rPr>
        <w:t xml:space="preserve">ια την εγγραφή δεν απαιτούνταν προηγούμενες </w:t>
      </w:r>
      <w:r w:rsidRPr="00B7558D">
        <w:rPr>
          <w:bCs/>
          <w:szCs w:val="21"/>
          <w:lang w:eastAsia="es-ES"/>
        </w:rPr>
        <w:t>ανοσοκατασταλτικές θεραπείες</w:t>
      </w:r>
      <w:r w:rsidRPr="00EA4965">
        <w:rPr>
          <w:szCs w:val="22"/>
        </w:rPr>
        <w:t xml:space="preserve"> (IST) </w:t>
      </w:r>
      <w:r>
        <w:rPr>
          <w:szCs w:val="22"/>
        </w:rPr>
        <w:t xml:space="preserve">και το </w:t>
      </w:r>
      <w:ins w:id="67" w:author="Author">
        <w:del w:id="68" w:author="Author">
          <w:r w:rsidDel="00401C77">
            <w:rPr>
              <w:szCs w:val="22"/>
            </w:rPr>
            <w:delText>53,4</w:delText>
          </w:r>
        </w:del>
      </w:ins>
      <w:r w:rsidRPr="00EA4965">
        <w:rPr>
          <w:szCs w:val="22"/>
        </w:rPr>
        <w:t>5</w:t>
      </w:r>
      <w:del w:id="69" w:author="Author">
        <w:r w:rsidRPr="00EA4965" w:rsidDel="00401C77">
          <w:rPr>
            <w:szCs w:val="22"/>
          </w:rPr>
          <w:delText>1</w:delText>
        </w:r>
      </w:del>
      <w:ins w:id="70" w:author="Author">
        <w:r w:rsidRPr="00CA5397">
          <w:rPr>
            <w:szCs w:val="22"/>
          </w:rPr>
          <w:t>3</w:t>
        </w:r>
      </w:ins>
      <w:r>
        <w:rPr>
          <w:szCs w:val="22"/>
        </w:rPr>
        <w:t>,</w:t>
      </w:r>
      <w:del w:id="71" w:author="Author">
        <w:r w:rsidRPr="00EA4965" w:rsidDel="00401C77">
          <w:rPr>
            <w:szCs w:val="22"/>
          </w:rPr>
          <w:delText>7</w:delText>
        </w:r>
      </w:del>
      <w:ins w:id="72" w:author="Author">
        <w:r w:rsidRPr="00CA5397">
          <w:rPr>
            <w:szCs w:val="22"/>
          </w:rPr>
          <w:t>4</w:t>
        </w:r>
      </w:ins>
      <w:r w:rsidRPr="00EA4965">
        <w:rPr>
          <w:szCs w:val="22"/>
        </w:rPr>
        <w:t xml:space="preserve">% </w:t>
      </w:r>
      <w:r>
        <w:rPr>
          <w:szCs w:val="22"/>
        </w:rPr>
        <w:t>των ασθενών ήταν υπό μονοθεραπεία με ραβουλιζουμάμπη</w:t>
      </w:r>
      <w:r w:rsidRPr="00EA4965">
        <w:rPr>
          <w:szCs w:val="22"/>
        </w:rPr>
        <w:t xml:space="preserve">. </w:t>
      </w:r>
      <w:r w:rsidRPr="00261033">
        <w:rPr>
          <w:szCs w:val="22"/>
        </w:rPr>
        <w:t>Οι ασθενείς υπό αγωγή με</w:t>
      </w:r>
      <w:r>
        <w:rPr>
          <w:szCs w:val="22"/>
        </w:rPr>
        <w:t xml:space="preserve"> επιλεγμένες </w:t>
      </w:r>
      <w:r w:rsidRPr="00EA4965">
        <w:rPr>
          <w:szCs w:val="22"/>
        </w:rPr>
        <w:t>IST (</w:t>
      </w:r>
      <w:r>
        <w:rPr>
          <w:szCs w:val="22"/>
        </w:rPr>
        <w:t xml:space="preserve">δηλαδή, κορτικοστεροειδή, </w:t>
      </w:r>
      <w:r w:rsidRPr="00261033">
        <w:rPr>
          <w:szCs w:val="22"/>
        </w:rPr>
        <w:t>αζαθειοπρίν</w:t>
      </w:r>
      <w:r>
        <w:rPr>
          <w:szCs w:val="22"/>
        </w:rPr>
        <w:t>η</w:t>
      </w:r>
      <w:r w:rsidRPr="00EA4965">
        <w:rPr>
          <w:szCs w:val="22"/>
        </w:rPr>
        <w:t xml:space="preserve">, </w:t>
      </w:r>
      <w:r w:rsidRPr="00261033">
        <w:rPr>
          <w:szCs w:val="22"/>
        </w:rPr>
        <w:t>μυκοφαινολάτη μοφετίλ</w:t>
      </w:r>
      <w:r>
        <w:rPr>
          <w:szCs w:val="22"/>
        </w:rPr>
        <w:t xml:space="preserve">, </w:t>
      </w:r>
      <w:r w:rsidRPr="00261033">
        <w:rPr>
          <w:szCs w:val="22"/>
        </w:rPr>
        <w:t>τακρόλιμους</w:t>
      </w:r>
      <w:r w:rsidRPr="00EA4965">
        <w:rPr>
          <w:szCs w:val="22"/>
        </w:rPr>
        <w:t xml:space="preserve">) </w:t>
      </w:r>
      <w:r w:rsidRPr="001F1DD8">
        <w:rPr>
          <w:szCs w:val="22"/>
        </w:rPr>
        <w:lastRenderedPageBreak/>
        <w:t>επιτρεπόταν να συνεχίσουν την αγωγή</w:t>
      </w:r>
      <w:r>
        <w:rPr>
          <w:szCs w:val="22"/>
        </w:rPr>
        <w:t xml:space="preserve"> σε συνδυασμό με ραβουλιζουμάμπη</w:t>
      </w:r>
      <w:r w:rsidRPr="00EA4965">
        <w:rPr>
          <w:szCs w:val="22"/>
        </w:rPr>
        <w:t xml:space="preserve">, </w:t>
      </w:r>
      <w:r>
        <w:rPr>
          <w:szCs w:val="22"/>
        </w:rPr>
        <w:t>με την προϋπόθεση σταθερής δοσολογίας μέχρι να φτάσουν την Εβδομάδα </w:t>
      </w:r>
      <w:r w:rsidRPr="00EA4965">
        <w:rPr>
          <w:szCs w:val="22"/>
        </w:rPr>
        <w:t xml:space="preserve">106 </w:t>
      </w:r>
      <w:r>
        <w:rPr>
          <w:szCs w:val="22"/>
        </w:rPr>
        <w:t>στη μελέτη</w:t>
      </w:r>
      <w:r w:rsidRPr="00EA4965">
        <w:rPr>
          <w:szCs w:val="22"/>
        </w:rPr>
        <w:t xml:space="preserve">. </w:t>
      </w:r>
      <w:r>
        <w:rPr>
          <w:szCs w:val="22"/>
        </w:rPr>
        <w:t>Επίσης, επιτρεπόταν η οξεία αγωγή για την αντιμετώπιση υποτροπών</w:t>
      </w:r>
      <w:r w:rsidRPr="00EA4965">
        <w:rPr>
          <w:szCs w:val="22"/>
        </w:rPr>
        <w:t xml:space="preserve"> (</w:t>
      </w:r>
      <w:r>
        <w:rPr>
          <w:szCs w:val="22"/>
        </w:rPr>
        <w:t>συμπεριλαμβανομένων κορτικοστεροειδών υψηλής δόσης</w:t>
      </w:r>
      <w:r w:rsidRPr="00EA4965">
        <w:rPr>
          <w:szCs w:val="22"/>
        </w:rPr>
        <w:t>, PE/PP</w:t>
      </w:r>
      <w:r>
        <w:rPr>
          <w:szCs w:val="22"/>
        </w:rPr>
        <w:t xml:space="preserve"> και</w:t>
      </w:r>
      <w:r w:rsidRPr="00EA4965">
        <w:rPr>
          <w:szCs w:val="22"/>
        </w:rPr>
        <w:t xml:space="preserve"> IVIg) </w:t>
      </w:r>
      <w:r w:rsidRPr="00225101">
        <w:rPr>
          <w:szCs w:val="22"/>
        </w:rPr>
        <w:t xml:space="preserve">εάν κάποιος ασθενής παρουσίαζε </w:t>
      </w:r>
      <w:r>
        <w:rPr>
          <w:szCs w:val="22"/>
        </w:rPr>
        <w:t>υποτροπή κατά τη διάρκεια της μελέτης</w:t>
      </w:r>
      <w:r w:rsidRPr="00EA4965">
        <w:rPr>
          <w:szCs w:val="22"/>
        </w:rPr>
        <w:t>.</w:t>
      </w:r>
    </w:p>
    <w:p w14:paraId="0AE70F60" w14:textId="77777777" w:rsidR="00875835" w:rsidRPr="00EA4965" w:rsidRDefault="00875835" w:rsidP="004B3D75">
      <w:pPr>
        <w:autoSpaceDE w:val="0"/>
        <w:autoSpaceDN w:val="0"/>
        <w:adjustRightInd w:val="0"/>
        <w:spacing w:line="240" w:lineRule="auto"/>
        <w:rPr>
          <w:szCs w:val="22"/>
        </w:rPr>
      </w:pPr>
    </w:p>
    <w:p w14:paraId="5D457EA2" w14:textId="77777777" w:rsidR="00875835" w:rsidRPr="00CE6B46" w:rsidRDefault="00875835" w:rsidP="004B3D75">
      <w:pPr>
        <w:autoSpaceDE w:val="0"/>
        <w:autoSpaceDN w:val="0"/>
        <w:adjustRightInd w:val="0"/>
        <w:spacing w:line="240" w:lineRule="auto"/>
        <w:rPr>
          <w:szCs w:val="22"/>
        </w:rPr>
      </w:pPr>
      <w:r>
        <w:rPr>
          <w:szCs w:val="22"/>
        </w:rPr>
        <w:t xml:space="preserve">Οι ασθενείς που περιλαμβάνονταν στη μελέτη είχαν μέση ηλικία </w:t>
      </w:r>
      <w:r w:rsidRPr="00EA4965">
        <w:rPr>
          <w:szCs w:val="22"/>
        </w:rPr>
        <w:t>47</w:t>
      </w:r>
      <w:r>
        <w:rPr>
          <w:szCs w:val="22"/>
        </w:rPr>
        <w:t>,</w:t>
      </w:r>
      <w:r w:rsidRPr="00EA4965">
        <w:rPr>
          <w:szCs w:val="22"/>
        </w:rPr>
        <w:t>4</w:t>
      </w:r>
      <w:r>
        <w:rPr>
          <w:szCs w:val="22"/>
        </w:rPr>
        <w:t> ετών</w:t>
      </w:r>
      <w:r w:rsidRPr="00EA4965">
        <w:rPr>
          <w:szCs w:val="22"/>
        </w:rPr>
        <w:t xml:space="preserve"> (</w:t>
      </w:r>
      <w:r>
        <w:rPr>
          <w:szCs w:val="22"/>
        </w:rPr>
        <w:t xml:space="preserve">που κυμαινόταν από τα </w:t>
      </w:r>
      <w:r w:rsidRPr="00EA4965">
        <w:rPr>
          <w:szCs w:val="22"/>
        </w:rPr>
        <w:t xml:space="preserve">18 </w:t>
      </w:r>
      <w:r>
        <w:rPr>
          <w:szCs w:val="22"/>
        </w:rPr>
        <w:t>έως τα</w:t>
      </w:r>
      <w:r w:rsidRPr="00EA4965">
        <w:rPr>
          <w:szCs w:val="22"/>
        </w:rPr>
        <w:t xml:space="preserve"> 74</w:t>
      </w:r>
      <w:r>
        <w:rPr>
          <w:szCs w:val="22"/>
        </w:rPr>
        <w:t> έτη</w:t>
      </w:r>
      <w:r w:rsidRPr="00EA4965">
        <w:rPr>
          <w:szCs w:val="22"/>
        </w:rPr>
        <w:t xml:space="preserve">) </w:t>
      </w:r>
      <w:r>
        <w:rPr>
          <w:szCs w:val="22"/>
        </w:rPr>
        <w:t xml:space="preserve">και οι περισσότεροι από αυτούς ήταν γυναίκες </w:t>
      </w:r>
      <w:r w:rsidRPr="00EA4965">
        <w:rPr>
          <w:szCs w:val="22"/>
        </w:rPr>
        <w:t xml:space="preserve">(90%). </w:t>
      </w:r>
      <w:r>
        <w:rPr>
          <w:szCs w:val="22"/>
        </w:rPr>
        <w:t xml:space="preserve">Η διάμεση ηλικία κατά την αρχική κλινική εικόνα της </w:t>
      </w:r>
      <w:r w:rsidRPr="00EA4965">
        <w:rPr>
          <w:szCs w:val="22"/>
        </w:rPr>
        <w:t xml:space="preserve">NMOSD </w:t>
      </w:r>
      <w:r>
        <w:rPr>
          <w:szCs w:val="22"/>
        </w:rPr>
        <w:t xml:space="preserve">ήταν τα </w:t>
      </w:r>
      <w:r w:rsidRPr="00EA4965">
        <w:rPr>
          <w:szCs w:val="22"/>
        </w:rPr>
        <w:t>42</w:t>
      </w:r>
      <w:r>
        <w:rPr>
          <w:szCs w:val="22"/>
        </w:rPr>
        <w:t>,</w:t>
      </w:r>
      <w:r w:rsidRPr="00EA4965">
        <w:rPr>
          <w:szCs w:val="22"/>
        </w:rPr>
        <w:t>5</w:t>
      </w:r>
      <w:r>
        <w:rPr>
          <w:szCs w:val="22"/>
        </w:rPr>
        <w:t> έτη</w:t>
      </w:r>
      <w:r w:rsidRPr="00EA4965">
        <w:rPr>
          <w:szCs w:val="22"/>
        </w:rPr>
        <w:t xml:space="preserve">, </w:t>
      </w:r>
      <w:r>
        <w:rPr>
          <w:szCs w:val="22"/>
        </w:rPr>
        <w:t xml:space="preserve">που κυμαινόταν από τα </w:t>
      </w:r>
      <w:r w:rsidRPr="00EA4965">
        <w:rPr>
          <w:szCs w:val="22"/>
        </w:rPr>
        <w:t xml:space="preserve">16 </w:t>
      </w:r>
      <w:r>
        <w:rPr>
          <w:szCs w:val="22"/>
        </w:rPr>
        <w:t>έως τα</w:t>
      </w:r>
      <w:r w:rsidRPr="00EA4965">
        <w:rPr>
          <w:szCs w:val="22"/>
        </w:rPr>
        <w:t xml:space="preserve"> 73</w:t>
      </w:r>
      <w:r>
        <w:rPr>
          <w:szCs w:val="22"/>
        </w:rPr>
        <w:t> έτη</w:t>
      </w:r>
      <w:r w:rsidRPr="00EA4965">
        <w:rPr>
          <w:szCs w:val="22"/>
        </w:rPr>
        <w:t xml:space="preserve">. </w:t>
      </w:r>
      <w:r>
        <w:rPr>
          <w:szCs w:val="22"/>
        </w:rPr>
        <w:t>Τα χ</w:t>
      </w:r>
      <w:r w:rsidRPr="00C8780F">
        <w:rPr>
          <w:szCs w:val="22"/>
        </w:rPr>
        <w:t xml:space="preserve">αρακτηριστικά της νόσου κατά την έναρξη </w:t>
      </w:r>
      <w:r>
        <w:rPr>
          <w:szCs w:val="22"/>
        </w:rPr>
        <w:t>παρουσιάζονται στον Πίνακα </w:t>
      </w:r>
      <w:r w:rsidRPr="00EA4965">
        <w:rPr>
          <w:szCs w:val="22"/>
        </w:rPr>
        <w:t>1</w:t>
      </w:r>
      <w:r w:rsidRPr="0017672A">
        <w:rPr>
          <w:szCs w:val="22"/>
        </w:rPr>
        <w:t>6</w:t>
      </w:r>
      <w:r w:rsidRPr="00CE6B46">
        <w:rPr>
          <w:szCs w:val="22"/>
        </w:rPr>
        <w:t>.</w:t>
      </w:r>
    </w:p>
    <w:p w14:paraId="4E1805DC" w14:textId="77777777" w:rsidR="00875835" w:rsidRPr="00CE6B46" w:rsidRDefault="00875835" w:rsidP="004B3D75">
      <w:pPr>
        <w:autoSpaceDE w:val="0"/>
        <w:autoSpaceDN w:val="0"/>
        <w:adjustRightInd w:val="0"/>
        <w:spacing w:line="240" w:lineRule="auto"/>
        <w:jc w:val="both"/>
        <w:rPr>
          <w:u w:val="single"/>
        </w:rPr>
      </w:pPr>
    </w:p>
    <w:p w14:paraId="0AA5B02D" w14:textId="77777777" w:rsidR="00875835" w:rsidRPr="00CE6B46" w:rsidRDefault="00875835" w:rsidP="004B3D75">
      <w:pPr>
        <w:keepNext/>
        <w:keepLines/>
        <w:ind w:left="1440" w:hanging="1440"/>
        <w:rPr>
          <w:b/>
          <w:bCs/>
        </w:rPr>
      </w:pPr>
      <w:r>
        <w:rPr>
          <w:b/>
          <w:bCs/>
        </w:rPr>
        <w:t>Πίνακας </w:t>
      </w:r>
      <w:r w:rsidRPr="00CE6B46">
        <w:rPr>
          <w:b/>
          <w:bCs/>
        </w:rPr>
        <w:t>1</w:t>
      </w:r>
      <w:r w:rsidRPr="0017672A">
        <w:rPr>
          <w:b/>
          <w:bCs/>
        </w:rPr>
        <w:t>6</w:t>
      </w:r>
      <w:r w:rsidRPr="00CE6B46">
        <w:rPr>
          <w:b/>
          <w:bCs/>
        </w:rPr>
        <w:t>:</w:t>
      </w:r>
      <w:r w:rsidRPr="00CE6B46">
        <w:t xml:space="preserve"> </w:t>
      </w:r>
      <w:r w:rsidRPr="00CE6B46">
        <w:tab/>
      </w:r>
      <w:r>
        <w:rPr>
          <w:b/>
          <w:bCs/>
        </w:rPr>
        <w:t>Ιστορικό νόσου ασθενών και χαρακτηριστικά νόσου κατά την έναρξη στη μελέτη</w:t>
      </w:r>
      <w:r w:rsidRPr="00CE6B46">
        <w:rPr>
          <w:b/>
          <w:bCs/>
        </w:rPr>
        <w:t xml:space="preserve"> ALXN1210-NMO-307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6"/>
        <w:gridCol w:w="1585"/>
        <w:gridCol w:w="3318"/>
      </w:tblGrid>
      <w:tr w:rsidR="00875835" w:rsidRPr="00CE6B46" w14:paraId="1F459FCA" w14:textId="77777777" w:rsidTr="00024355">
        <w:tc>
          <w:tcPr>
            <w:tcW w:w="3185" w:type="dxa"/>
            <w:tcBorders>
              <w:top w:val="single" w:sz="6" w:space="0" w:color="auto"/>
              <w:left w:val="single" w:sz="6" w:space="0" w:color="auto"/>
              <w:bottom w:val="single" w:sz="6" w:space="0" w:color="auto"/>
              <w:right w:val="single" w:sz="6" w:space="0" w:color="auto"/>
            </w:tcBorders>
            <w:vAlign w:val="center"/>
            <w:hideMark/>
          </w:tcPr>
          <w:p w14:paraId="11646D5E" w14:textId="77777777" w:rsidR="00875835" w:rsidRPr="00CE6B46" w:rsidRDefault="00875835" w:rsidP="00024355">
            <w:pPr>
              <w:keepNext/>
              <w:keepLines/>
              <w:rPr>
                <w:sz w:val="20"/>
              </w:rPr>
            </w:pPr>
            <w:r>
              <w:rPr>
                <w:b/>
                <w:bCs/>
                <w:sz w:val="20"/>
              </w:rPr>
              <w:t>Μεταβλητή</w:t>
            </w:r>
            <w:r w:rsidRPr="00CE6B46">
              <w:rPr>
                <w:sz w:val="20"/>
              </w:rPr>
              <w:t> </w:t>
            </w:r>
          </w:p>
        </w:tc>
        <w:tc>
          <w:tcPr>
            <w:tcW w:w="1138" w:type="dxa"/>
            <w:tcBorders>
              <w:top w:val="single" w:sz="6" w:space="0" w:color="auto"/>
              <w:left w:val="single" w:sz="6" w:space="0" w:color="auto"/>
              <w:bottom w:val="single" w:sz="6" w:space="0" w:color="auto"/>
              <w:right w:val="single" w:sz="6" w:space="0" w:color="auto"/>
            </w:tcBorders>
            <w:hideMark/>
          </w:tcPr>
          <w:p w14:paraId="54C45968" w14:textId="77777777" w:rsidR="00875835" w:rsidRPr="00CE6B46" w:rsidRDefault="00875835" w:rsidP="00024355">
            <w:pPr>
              <w:keepNext/>
              <w:keepLines/>
              <w:jc w:val="center"/>
              <w:rPr>
                <w:sz w:val="20"/>
              </w:rPr>
            </w:pPr>
            <w:r>
              <w:rPr>
                <w:b/>
                <w:bCs/>
                <w:sz w:val="20"/>
              </w:rPr>
              <w:t>Στατιστική</w:t>
            </w:r>
          </w:p>
        </w:tc>
        <w:tc>
          <w:tcPr>
            <w:tcW w:w="2382" w:type="dxa"/>
            <w:tcBorders>
              <w:top w:val="single" w:sz="6" w:space="0" w:color="auto"/>
              <w:left w:val="single" w:sz="6" w:space="0" w:color="auto"/>
              <w:bottom w:val="single" w:sz="6" w:space="0" w:color="auto"/>
              <w:right w:val="single" w:sz="6" w:space="0" w:color="auto"/>
            </w:tcBorders>
          </w:tcPr>
          <w:p w14:paraId="0BA6D5B5" w14:textId="77777777" w:rsidR="00875835" w:rsidRDefault="00875835" w:rsidP="00024355">
            <w:pPr>
              <w:keepNext/>
              <w:keepLines/>
              <w:jc w:val="center"/>
              <w:rPr>
                <w:b/>
                <w:bCs/>
                <w:sz w:val="20"/>
              </w:rPr>
            </w:pPr>
            <w:r w:rsidRPr="00CE6B46">
              <w:rPr>
                <w:b/>
                <w:bCs/>
                <w:sz w:val="20"/>
              </w:rPr>
              <w:t xml:space="preserve">ALXN1210-NMO-307 </w:t>
            </w:r>
          </w:p>
          <w:p w14:paraId="1A613BF3" w14:textId="77777777" w:rsidR="00875835" w:rsidRPr="00CE6B46" w:rsidRDefault="00875835" w:rsidP="00024355">
            <w:pPr>
              <w:keepNext/>
              <w:keepLines/>
              <w:jc w:val="center"/>
              <w:rPr>
                <w:sz w:val="20"/>
              </w:rPr>
            </w:pPr>
            <w:r>
              <w:rPr>
                <w:b/>
                <w:bCs/>
                <w:sz w:val="20"/>
              </w:rPr>
              <w:t>Ραβουλιζουμάμπη</w:t>
            </w:r>
            <w:r w:rsidRPr="00CE6B46">
              <w:rPr>
                <w:b/>
                <w:bCs/>
                <w:sz w:val="20"/>
              </w:rPr>
              <w:br/>
              <w:t>(N</w:t>
            </w:r>
            <w:r>
              <w:rPr>
                <w:b/>
                <w:bCs/>
                <w:sz w:val="20"/>
              </w:rPr>
              <w:t> </w:t>
            </w:r>
            <w:r w:rsidRPr="00CE6B46">
              <w:rPr>
                <w:b/>
                <w:bCs/>
                <w:sz w:val="20"/>
              </w:rPr>
              <w:t>=</w:t>
            </w:r>
            <w:r>
              <w:rPr>
                <w:b/>
                <w:bCs/>
                <w:sz w:val="20"/>
              </w:rPr>
              <w:t> </w:t>
            </w:r>
            <w:r w:rsidRPr="00CE6B46">
              <w:rPr>
                <w:b/>
                <w:bCs/>
                <w:sz w:val="20"/>
              </w:rPr>
              <w:t>58)</w:t>
            </w:r>
          </w:p>
        </w:tc>
      </w:tr>
      <w:tr w:rsidR="00875835" w:rsidRPr="00CE6B46" w14:paraId="47F38F24" w14:textId="77777777" w:rsidTr="00024355">
        <w:tc>
          <w:tcPr>
            <w:tcW w:w="3185" w:type="dxa"/>
            <w:vMerge w:val="restart"/>
            <w:tcBorders>
              <w:top w:val="single" w:sz="6" w:space="0" w:color="auto"/>
              <w:left w:val="single" w:sz="6" w:space="0" w:color="auto"/>
              <w:bottom w:val="single" w:sz="6" w:space="0" w:color="auto"/>
              <w:right w:val="single" w:sz="6" w:space="0" w:color="auto"/>
            </w:tcBorders>
            <w:hideMark/>
          </w:tcPr>
          <w:p w14:paraId="4D0FB8F0" w14:textId="77777777" w:rsidR="00875835" w:rsidRPr="00CE6B46" w:rsidRDefault="00875835" w:rsidP="00024355">
            <w:pPr>
              <w:keepNext/>
              <w:keepLines/>
              <w:rPr>
                <w:sz w:val="20"/>
              </w:rPr>
            </w:pPr>
            <w:r w:rsidRPr="00495367">
              <w:rPr>
                <w:color w:val="000000"/>
                <w:sz w:val="20"/>
              </w:rPr>
              <w:t>Χρόνος από την αρχική κλινική εικόνα της</w:t>
            </w:r>
            <w:r w:rsidRPr="00B7558D">
              <w:rPr>
                <w:color w:val="000000"/>
                <w:sz w:val="20"/>
              </w:rPr>
              <w:t xml:space="preserve"> </w:t>
            </w:r>
            <w:r w:rsidRPr="00495367">
              <w:rPr>
                <w:color w:val="000000"/>
                <w:sz w:val="20"/>
              </w:rPr>
              <w:t>NMOSD</w:t>
            </w:r>
            <w:r w:rsidRPr="00B7558D">
              <w:rPr>
                <w:color w:val="000000"/>
                <w:sz w:val="20"/>
              </w:rPr>
              <w:t xml:space="preserve"> </w:t>
            </w:r>
            <w:r w:rsidRPr="00495367">
              <w:rPr>
                <w:color w:val="000000"/>
                <w:sz w:val="20"/>
              </w:rPr>
              <w:t xml:space="preserve">έως την πρώτη δόση του φαρμάκου της μελέτης </w:t>
            </w:r>
            <w:r w:rsidRPr="00B7558D">
              <w:rPr>
                <w:color w:val="000000"/>
                <w:sz w:val="20"/>
              </w:rPr>
              <w:t>(</w:t>
            </w:r>
            <w:r w:rsidRPr="00495367">
              <w:rPr>
                <w:color w:val="000000"/>
                <w:sz w:val="20"/>
              </w:rPr>
              <w:t>έτη</w:t>
            </w:r>
            <w:r w:rsidRPr="00B7558D">
              <w:rPr>
                <w:color w:val="000000"/>
                <w:sz w:val="20"/>
              </w:rPr>
              <w:t>)</w:t>
            </w:r>
          </w:p>
        </w:tc>
        <w:tc>
          <w:tcPr>
            <w:tcW w:w="1138" w:type="dxa"/>
            <w:tcBorders>
              <w:top w:val="single" w:sz="6" w:space="0" w:color="auto"/>
              <w:left w:val="single" w:sz="6" w:space="0" w:color="auto"/>
              <w:bottom w:val="single" w:sz="6" w:space="0" w:color="auto"/>
              <w:right w:val="single" w:sz="6" w:space="0" w:color="auto"/>
            </w:tcBorders>
            <w:hideMark/>
          </w:tcPr>
          <w:p w14:paraId="6F369DA3" w14:textId="77777777" w:rsidR="00875835" w:rsidRPr="00CE6B46" w:rsidRDefault="00875835" w:rsidP="00024355">
            <w:pPr>
              <w:keepNext/>
              <w:keepLines/>
              <w:jc w:val="center"/>
              <w:rPr>
                <w:sz w:val="20"/>
              </w:rPr>
            </w:pPr>
            <w:r>
              <w:rPr>
                <w:sz w:val="20"/>
              </w:rPr>
              <w:t>Μέση τιμή</w:t>
            </w:r>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1D4A56E0" w14:textId="77777777" w:rsidR="00875835" w:rsidRPr="00CE6B46" w:rsidRDefault="00875835" w:rsidP="00024355">
            <w:pPr>
              <w:keepNext/>
              <w:keepLines/>
              <w:jc w:val="center"/>
              <w:rPr>
                <w:sz w:val="20"/>
              </w:rPr>
            </w:pPr>
            <w:r w:rsidRPr="00CE6B46">
              <w:rPr>
                <w:sz w:val="20"/>
              </w:rPr>
              <w:t>5</w:t>
            </w:r>
            <w:r>
              <w:rPr>
                <w:sz w:val="20"/>
              </w:rPr>
              <w:t>,</w:t>
            </w:r>
            <w:r w:rsidRPr="00CE6B46">
              <w:rPr>
                <w:sz w:val="20"/>
              </w:rPr>
              <w:t>2 (6</w:t>
            </w:r>
            <w:r>
              <w:rPr>
                <w:sz w:val="20"/>
              </w:rPr>
              <w:t>,</w:t>
            </w:r>
            <w:r w:rsidRPr="00CE6B46">
              <w:rPr>
                <w:sz w:val="20"/>
              </w:rPr>
              <w:t>38)</w:t>
            </w:r>
          </w:p>
        </w:tc>
      </w:tr>
      <w:tr w:rsidR="00875835" w:rsidRPr="00CE6B46" w14:paraId="4F11D130"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65C721A8"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2363121C" w14:textId="77777777" w:rsidR="00875835" w:rsidRPr="00CE6B46" w:rsidRDefault="00875835" w:rsidP="00024355">
            <w:pPr>
              <w:keepNext/>
              <w:keepLines/>
              <w:jc w:val="center"/>
              <w:rPr>
                <w:sz w:val="20"/>
              </w:rPr>
            </w:pPr>
            <w:r>
              <w:rPr>
                <w:sz w:val="20"/>
              </w:rPr>
              <w:t>Διάμεση τιμή</w:t>
            </w:r>
          </w:p>
        </w:tc>
        <w:tc>
          <w:tcPr>
            <w:tcW w:w="2382" w:type="dxa"/>
            <w:tcBorders>
              <w:top w:val="single" w:sz="6" w:space="0" w:color="auto"/>
              <w:left w:val="single" w:sz="6" w:space="0" w:color="auto"/>
              <w:bottom w:val="single" w:sz="6" w:space="0" w:color="auto"/>
              <w:right w:val="single" w:sz="6" w:space="0" w:color="auto"/>
            </w:tcBorders>
          </w:tcPr>
          <w:p w14:paraId="2ABA7B1D" w14:textId="77777777" w:rsidR="00875835" w:rsidRPr="00CE6B46" w:rsidRDefault="00875835" w:rsidP="00024355">
            <w:pPr>
              <w:keepNext/>
              <w:keepLines/>
              <w:jc w:val="center"/>
              <w:rPr>
                <w:sz w:val="20"/>
              </w:rPr>
            </w:pPr>
            <w:r w:rsidRPr="00CE6B46">
              <w:rPr>
                <w:sz w:val="20"/>
              </w:rPr>
              <w:t>2</w:t>
            </w:r>
            <w:r>
              <w:rPr>
                <w:sz w:val="20"/>
              </w:rPr>
              <w:t>,</w:t>
            </w:r>
            <w:r w:rsidRPr="00CE6B46">
              <w:rPr>
                <w:sz w:val="20"/>
              </w:rPr>
              <w:t>0</w:t>
            </w:r>
          </w:p>
        </w:tc>
      </w:tr>
      <w:tr w:rsidR="00875835" w:rsidRPr="00CE6B46" w14:paraId="23E8163E"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79930D7A"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97908DE" w14:textId="77777777" w:rsidR="00875835" w:rsidRPr="00E15633" w:rsidRDefault="00875835" w:rsidP="00024355">
            <w:pPr>
              <w:keepNext/>
              <w:keepLines/>
              <w:jc w:val="center"/>
              <w:rPr>
                <w:sz w:val="20"/>
                <w:lang w:val="en-US"/>
              </w:rPr>
            </w:pPr>
            <w:r>
              <w:rPr>
                <w:sz w:val="20"/>
              </w:rPr>
              <w:t>ε</w:t>
            </w:r>
            <w:r w:rsidRPr="00431E6E">
              <w:rPr>
                <w:sz w:val="20"/>
              </w:rPr>
              <w:t>λάχ. μέγ.</w:t>
            </w:r>
          </w:p>
        </w:tc>
        <w:tc>
          <w:tcPr>
            <w:tcW w:w="2382" w:type="dxa"/>
            <w:tcBorders>
              <w:top w:val="single" w:sz="6" w:space="0" w:color="auto"/>
              <w:left w:val="single" w:sz="6" w:space="0" w:color="auto"/>
              <w:bottom w:val="single" w:sz="6" w:space="0" w:color="auto"/>
              <w:right w:val="single" w:sz="6" w:space="0" w:color="auto"/>
            </w:tcBorders>
          </w:tcPr>
          <w:p w14:paraId="5355F6C0" w14:textId="77777777" w:rsidR="00875835" w:rsidRPr="00CE6B46" w:rsidRDefault="00875835" w:rsidP="00024355">
            <w:pPr>
              <w:keepNext/>
              <w:keepLines/>
              <w:jc w:val="center"/>
              <w:rPr>
                <w:sz w:val="20"/>
              </w:rPr>
            </w:pPr>
            <w:r w:rsidRPr="00CE6B46">
              <w:rPr>
                <w:sz w:val="20"/>
              </w:rPr>
              <w:t>0</w:t>
            </w:r>
            <w:r>
              <w:rPr>
                <w:sz w:val="20"/>
              </w:rPr>
              <w:t>,</w:t>
            </w:r>
            <w:r w:rsidRPr="00CE6B46">
              <w:rPr>
                <w:sz w:val="20"/>
              </w:rPr>
              <w:t>19, 24</w:t>
            </w:r>
            <w:r>
              <w:rPr>
                <w:sz w:val="20"/>
              </w:rPr>
              <w:t>,</w:t>
            </w:r>
            <w:r w:rsidRPr="00CE6B46">
              <w:rPr>
                <w:sz w:val="20"/>
              </w:rPr>
              <w:t>49</w:t>
            </w:r>
          </w:p>
        </w:tc>
      </w:tr>
      <w:tr w:rsidR="00875835" w:rsidRPr="00CE6B46" w14:paraId="72D6E05F" w14:textId="77777777" w:rsidTr="00024355">
        <w:tc>
          <w:tcPr>
            <w:tcW w:w="3185" w:type="dxa"/>
            <w:vMerge w:val="restart"/>
            <w:tcBorders>
              <w:top w:val="single" w:sz="6" w:space="0" w:color="auto"/>
              <w:left w:val="single" w:sz="6" w:space="0" w:color="auto"/>
              <w:bottom w:val="single" w:sz="6" w:space="0" w:color="auto"/>
              <w:right w:val="single" w:sz="6" w:space="0" w:color="auto"/>
            </w:tcBorders>
            <w:hideMark/>
          </w:tcPr>
          <w:p w14:paraId="19AA10FB" w14:textId="77777777" w:rsidR="00875835" w:rsidRPr="00CE6B46" w:rsidRDefault="00875835" w:rsidP="00024355">
            <w:pPr>
              <w:keepNext/>
              <w:keepLines/>
              <w:rPr>
                <w:sz w:val="20"/>
              </w:rPr>
            </w:pPr>
            <w:r w:rsidRPr="007411CC">
              <w:rPr>
                <w:sz w:val="20"/>
              </w:rPr>
              <w:t>Ετησιοποιημέν</w:t>
            </w:r>
            <w:r>
              <w:rPr>
                <w:sz w:val="20"/>
              </w:rPr>
              <w:t xml:space="preserve">η </w:t>
            </w:r>
            <w:r w:rsidRPr="00CE6B46">
              <w:rPr>
                <w:sz w:val="20"/>
              </w:rPr>
              <w:t xml:space="preserve">ARR </w:t>
            </w:r>
            <w:r>
              <w:rPr>
                <w:sz w:val="20"/>
              </w:rPr>
              <w:t xml:space="preserve">ιστορικού </w:t>
            </w:r>
            <w:r w:rsidRPr="007411CC">
              <w:rPr>
                <w:sz w:val="20"/>
              </w:rPr>
              <w:t>εντός 24</w:t>
            </w:r>
            <w:r>
              <w:rPr>
                <w:sz w:val="20"/>
              </w:rPr>
              <w:t> </w:t>
            </w:r>
            <w:r w:rsidRPr="007411CC">
              <w:rPr>
                <w:sz w:val="20"/>
              </w:rPr>
              <w:t>μηνών πριν τη διαλογή</w:t>
            </w:r>
          </w:p>
        </w:tc>
        <w:tc>
          <w:tcPr>
            <w:tcW w:w="1138" w:type="dxa"/>
            <w:tcBorders>
              <w:top w:val="single" w:sz="6" w:space="0" w:color="auto"/>
              <w:left w:val="single" w:sz="6" w:space="0" w:color="auto"/>
              <w:bottom w:val="single" w:sz="6" w:space="0" w:color="auto"/>
              <w:right w:val="single" w:sz="6" w:space="0" w:color="auto"/>
            </w:tcBorders>
            <w:hideMark/>
          </w:tcPr>
          <w:p w14:paraId="2C5A3976" w14:textId="77777777" w:rsidR="00875835" w:rsidRPr="00CE6B46" w:rsidRDefault="00875835" w:rsidP="00024355">
            <w:pPr>
              <w:keepNext/>
              <w:keepLines/>
              <w:jc w:val="center"/>
              <w:rPr>
                <w:sz w:val="20"/>
              </w:rPr>
            </w:pPr>
            <w:r>
              <w:rPr>
                <w:sz w:val="20"/>
              </w:rPr>
              <w:t>Μέση τιμή</w:t>
            </w:r>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1C5B3A43" w14:textId="77777777" w:rsidR="00875835" w:rsidRPr="00CE6B46" w:rsidRDefault="00875835" w:rsidP="00024355">
            <w:pPr>
              <w:keepNext/>
              <w:keepLines/>
              <w:jc w:val="center"/>
              <w:rPr>
                <w:sz w:val="20"/>
              </w:rPr>
            </w:pPr>
            <w:r w:rsidRPr="00CE6B46">
              <w:rPr>
                <w:sz w:val="20"/>
              </w:rPr>
              <w:t>1</w:t>
            </w:r>
            <w:r>
              <w:rPr>
                <w:sz w:val="20"/>
              </w:rPr>
              <w:t>,</w:t>
            </w:r>
            <w:r w:rsidRPr="00CE6B46">
              <w:rPr>
                <w:sz w:val="20"/>
              </w:rPr>
              <w:t>87 (1</w:t>
            </w:r>
            <w:r>
              <w:rPr>
                <w:sz w:val="20"/>
              </w:rPr>
              <w:t>,</w:t>
            </w:r>
            <w:r w:rsidRPr="00CE6B46">
              <w:rPr>
                <w:sz w:val="20"/>
              </w:rPr>
              <w:t>59)</w:t>
            </w:r>
          </w:p>
        </w:tc>
      </w:tr>
      <w:tr w:rsidR="00875835" w:rsidRPr="00CE6B46" w14:paraId="711165EA"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386A9A04"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CA36EE1" w14:textId="77777777" w:rsidR="00875835" w:rsidRPr="00CE6B46" w:rsidRDefault="00875835" w:rsidP="00024355">
            <w:pPr>
              <w:keepNext/>
              <w:keepLines/>
              <w:jc w:val="center"/>
              <w:rPr>
                <w:sz w:val="20"/>
              </w:rPr>
            </w:pPr>
            <w:r>
              <w:rPr>
                <w:sz w:val="20"/>
              </w:rPr>
              <w:t>Διάμεση τιμή</w:t>
            </w:r>
          </w:p>
        </w:tc>
        <w:tc>
          <w:tcPr>
            <w:tcW w:w="2382" w:type="dxa"/>
            <w:tcBorders>
              <w:top w:val="single" w:sz="6" w:space="0" w:color="auto"/>
              <w:left w:val="single" w:sz="6" w:space="0" w:color="auto"/>
              <w:bottom w:val="single" w:sz="6" w:space="0" w:color="auto"/>
              <w:right w:val="single" w:sz="6" w:space="0" w:color="auto"/>
            </w:tcBorders>
          </w:tcPr>
          <w:p w14:paraId="54E1AF5D" w14:textId="77777777" w:rsidR="00875835" w:rsidRPr="00CE6B46" w:rsidRDefault="00875835" w:rsidP="00024355">
            <w:pPr>
              <w:keepNext/>
              <w:keepLines/>
              <w:jc w:val="center"/>
              <w:rPr>
                <w:sz w:val="20"/>
              </w:rPr>
            </w:pPr>
            <w:r w:rsidRPr="00CE6B46">
              <w:rPr>
                <w:sz w:val="20"/>
              </w:rPr>
              <w:t>1</w:t>
            </w:r>
            <w:r>
              <w:rPr>
                <w:sz w:val="20"/>
              </w:rPr>
              <w:t>,</w:t>
            </w:r>
            <w:r w:rsidRPr="00CE6B46">
              <w:rPr>
                <w:sz w:val="20"/>
              </w:rPr>
              <w:t>44</w:t>
            </w:r>
          </w:p>
        </w:tc>
      </w:tr>
      <w:tr w:rsidR="00875835" w:rsidRPr="00CE6B46" w14:paraId="623A72DC"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437FA7C3"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1353B118" w14:textId="77777777" w:rsidR="00875835" w:rsidRPr="00CE6B46" w:rsidRDefault="00875835" w:rsidP="00024355">
            <w:pPr>
              <w:keepNext/>
              <w:keepLines/>
              <w:jc w:val="center"/>
              <w:rPr>
                <w:sz w:val="20"/>
              </w:rPr>
            </w:pPr>
            <w:r>
              <w:rPr>
                <w:sz w:val="20"/>
              </w:rPr>
              <w:t>ε</w:t>
            </w:r>
            <w:r w:rsidRPr="00431E6E">
              <w:rPr>
                <w:sz w:val="20"/>
              </w:rPr>
              <w:t>λάχ. μέγ.</w:t>
            </w:r>
          </w:p>
        </w:tc>
        <w:tc>
          <w:tcPr>
            <w:tcW w:w="2382" w:type="dxa"/>
            <w:tcBorders>
              <w:top w:val="single" w:sz="6" w:space="0" w:color="auto"/>
              <w:left w:val="single" w:sz="6" w:space="0" w:color="auto"/>
              <w:bottom w:val="single" w:sz="6" w:space="0" w:color="auto"/>
              <w:right w:val="single" w:sz="6" w:space="0" w:color="auto"/>
            </w:tcBorders>
          </w:tcPr>
          <w:p w14:paraId="0CBDA39D" w14:textId="77777777" w:rsidR="00875835" w:rsidRPr="00CE6B46" w:rsidRDefault="00875835" w:rsidP="00024355">
            <w:pPr>
              <w:keepNext/>
              <w:keepLines/>
              <w:jc w:val="center"/>
              <w:rPr>
                <w:sz w:val="20"/>
              </w:rPr>
            </w:pPr>
            <w:r w:rsidRPr="00CE6B46">
              <w:rPr>
                <w:sz w:val="20"/>
              </w:rPr>
              <w:t>0</w:t>
            </w:r>
            <w:r>
              <w:rPr>
                <w:sz w:val="20"/>
              </w:rPr>
              <w:t>,</w:t>
            </w:r>
            <w:r w:rsidRPr="00CE6B46">
              <w:rPr>
                <w:sz w:val="20"/>
              </w:rPr>
              <w:t>5, 6</w:t>
            </w:r>
            <w:r>
              <w:rPr>
                <w:sz w:val="20"/>
              </w:rPr>
              <w:t>,</w:t>
            </w:r>
            <w:r w:rsidRPr="00CE6B46">
              <w:rPr>
                <w:sz w:val="20"/>
              </w:rPr>
              <w:t>9</w:t>
            </w:r>
          </w:p>
        </w:tc>
      </w:tr>
      <w:tr w:rsidR="00875835" w:rsidRPr="00CE6B46" w14:paraId="06E8B42A" w14:textId="77777777" w:rsidTr="00024355">
        <w:tc>
          <w:tcPr>
            <w:tcW w:w="3185" w:type="dxa"/>
            <w:vMerge w:val="restart"/>
            <w:tcBorders>
              <w:top w:val="single" w:sz="6" w:space="0" w:color="auto"/>
              <w:left w:val="single" w:sz="6" w:space="0" w:color="auto"/>
              <w:bottom w:val="single" w:sz="6" w:space="0" w:color="auto"/>
              <w:right w:val="single" w:sz="6" w:space="0" w:color="auto"/>
            </w:tcBorders>
            <w:hideMark/>
          </w:tcPr>
          <w:p w14:paraId="77553DEE" w14:textId="77777777" w:rsidR="00875835" w:rsidRPr="00CE6B46" w:rsidRDefault="00875835" w:rsidP="00024355">
            <w:pPr>
              <w:keepNext/>
              <w:keepLines/>
              <w:rPr>
                <w:sz w:val="20"/>
              </w:rPr>
            </w:pPr>
            <w:r>
              <w:rPr>
                <w:sz w:val="20"/>
              </w:rPr>
              <w:t>Βαθμολογία</w:t>
            </w:r>
            <w:r w:rsidRPr="00CE6B46">
              <w:rPr>
                <w:sz w:val="20"/>
              </w:rPr>
              <w:t xml:space="preserve"> HAI </w:t>
            </w:r>
            <w:r>
              <w:rPr>
                <w:sz w:val="20"/>
              </w:rPr>
              <w:t>κατά την έναρξη</w:t>
            </w:r>
          </w:p>
        </w:tc>
        <w:tc>
          <w:tcPr>
            <w:tcW w:w="1138" w:type="dxa"/>
            <w:tcBorders>
              <w:top w:val="single" w:sz="6" w:space="0" w:color="auto"/>
              <w:left w:val="single" w:sz="6" w:space="0" w:color="auto"/>
              <w:bottom w:val="single" w:sz="6" w:space="0" w:color="auto"/>
              <w:right w:val="single" w:sz="6" w:space="0" w:color="auto"/>
            </w:tcBorders>
            <w:hideMark/>
          </w:tcPr>
          <w:p w14:paraId="1C35D5C4" w14:textId="77777777" w:rsidR="00875835" w:rsidRPr="00CE6B46" w:rsidRDefault="00875835" w:rsidP="00024355">
            <w:pPr>
              <w:keepNext/>
              <w:keepLines/>
              <w:jc w:val="center"/>
              <w:rPr>
                <w:sz w:val="20"/>
              </w:rPr>
            </w:pPr>
            <w:r>
              <w:rPr>
                <w:sz w:val="20"/>
              </w:rPr>
              <w:t>Μέση τιμή</w:t>
            </w:r>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58566EE2" w14:textId="77777777" w:rsidR="00875835" w:rsidRPr="00CE6B46" w:rsidRDefault="00875835" w:rsidP="00024355">
            <w:pPr>
              <w:keepNext/>
              <w:keepLines/>
              <w:jc w:val="center"/>
              <w:rPr>
                <w:sz w:val="20"/>
              </w:rPr>
            </w:pPr>
            <w:r w:rsidRPr="00CE6B46">
              <w:rPr>
                <w:sz w:val="20"/>
              </w:rPr>
              <w:t>1</w:t>
            </w:r>
            <w:r>
              <w:rPr>
                <w:sz w:val="20"/>
              </w:rPr>
              <w:t>,</w:t>
            </w:r>
            <w:r w:rsidRPr="00CE6B46">
              <w:rPr>
                <w:sz w:val="20"/>
              </w:rPr>
              <w:t>2 (1</w:t>
            </w:r>
            <w:r>
              <w:rPr>
                <w:sz w:val="20"/>
              </w:rPr>
              <w:t>,</w:t>
            </w:r>
            <w:r w:rsidRPr="00CE6B46">
              <w:rPr>
                <w:sz w:val="20"/>
              </w:rPr>
              <w:t>42)</w:t>
            </w:r>
          </w:p>
        </w:tc>
      </w:tr>
      <w:tr w:rsidR="00875835" w:rsidRPr="00CE6B46" w14:paraId="570C1B14"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28545D7E"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47936105" w14:textId="77777777" w:rsidR="00875835" w:rsidRPr="00CE6B46" w:rsidRDefault="00875835" w:rsidP="00024355">
            <w:pPr>
              <w:keepNext/>
              <w:keepLines/>
              <w:jc w:val="center"/>
              <w:rPr>
                <w:sz w:val="20"/>
              </w:rPr>
            </w:pPr>
            <w:r>
              <w:rPr>
                <w:sz w:val="20"/>
              </w:rPr>
              <w:t>Διάμεση τιμή</w:t>
            </w:r>
          </w:p>
        </w:tc>
        <w:tc>
          <w:tcPr>
            <w:tcW w:w="2382" w:type="dxa"/>
            <w:tcBorders>
              <w:top w:val="single" w:sz="6" w:space="0" w:color="auto"/>
              <w:left w:val="single" w:sz="6" w:space="0" w:color="auto"/>
              <w:bottom w:val="single" w:sz="6" w:space="0" w:color="auto"/>
              <w:right w:val="single" w:sz="6" w:space="0" w:color="auto"/>
            </w:tcBorders>
          </w:tcPr>
          <w:p w14:paraId="7BFDEA22" w14:textId="77777777" w:rsidR="00875835" w:rsidRPr="00CE6B46" w:rsidRDefault="00875835" w:rsidP="00024355">
            <w:pPr>
              <w:keepNext/>
              <w:keepLines/>
              <w:jc w:val="center"/>
              <w:rPr>
                <w:sz w:val="20"/>
              </w:rPr>
            </w:pPr>
            <w:r w:rsidRPr="00CE6B46">
              <w:rPr>
                <w:sz w:val="20"/>
              </w:rPr>
              <w:t>1</w:t>
            </w:r>
            <w:r>
              <w:rPr>
                <w:sz w:val="20"/>
              </w:rPr>
              <w:t>,</w:t>
            </w:r>
            <w:r w:rsidRPr="00CE6B46">
              <w:rPr>
                <w:sz w:val="20"/>
              </w:rPr>
              <w:t>0</w:t>
            </w:r>
          </w:p>
        </w:tc>
      </w:tr>
      <w:tr w:rsidR="00875835" w:rsidRPr="00CE6B46" w14:paraId="2DA3A29E"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0677AA82"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37D4E158" w14:textId="77777777" w:rsidR="00875835" w:rsidRPr="00CE6B46" w:rsidRDefault="00875835" w:rsidP="00024355">
            <w:pPr>
              <w:keepNext/>
              <w:keepLines/>
              <w:jc w:val="center"/>
              <w:rPr>
                <w:sz w:val="20"/>
              </w:rPr>
            </w:pPr>
            <w:r>
              <w:rPr>
                <w:sz w:val="20"/>
              </w:rPr>
              <w:t>ε</w:t>
            </w:r>
            <w:r w:rsidRPr="00431E6E">
              <w:rPr>
                <w:sz w:val="20"/>
              </w:rPr>
              <w:t>λάχ. μέγ.</w:t>
            </w:r>
          </w:p>
        </w:tc>
        <w:tc>
          <w:tcPr>
            <w:tcW w:w="2382" w:type="dxa"/>
            <w:tcBorders>
              <w:top w:val="single" w:sz="6" w:space="0" w:color="auto"/>
              <w:left w:val="single" w:sz="6" w:space="0" w:color="auto"/>
              <w:bottom w:val="single" w:sz="6" w:space="0" w:color="auto"/>
              <w:right w:val="single" w:sz="6" w:space="0" w:color="auto"/>
            </w:tcBorders>
          </w:tcPr>
          <w:p w14:paraId="7CD5B592" w14:textId="77777777" w:rsidR="00875835" w:rsidRPr="00CE6B46" w:rsidRDefault="00875835" w:rsidP="00024355">
            <w:pPr>
              <w:keepNext/>
              <w:keepLines/>
              <w:jc w:val="center"/>
              <w:rPr>
                <w:sz w:val="20"/>
              </w:rPr>
            </w:pPr>
            <w:r w:rsidRPr="00CE6B46">
              <w:rPr>
                <w:sz w:val="20"/>
              </w:rPr>
              <w:t>0, 7</w:t>
            </w:r>
          </w:p>
        </w:tc>
      </w:tr>
      <w:tr w:rsidR="00875835" w:rsidRPr="00CE6B46" w14:paraId="111CA9E8" w14:textId="77777777" w:rsidTr="00024355">
        <w:tc>
          <w:tcPr>
            <w:tcW w:w="3185" w:type="dxa"/>
            <w:vMerge w:val="restart"/>
            <w:tcBorders>
              <w:top w:val="single" w:sz="6" w:space="0" w:color="auto"/>
              <w:left w:val="single" w:sz="6" w:space="0" w:color="auto"/>
              <w:bottom w:val="single" w:sz="6" w:space="0" w:color="auto"/>
              <w:right w:val="single" w:sz="6" w:space="0" w:color="auto"/>
            </w:tcBorders>
            <w:hideMark/>
          </w:tcPr>
          <w:p w14:paraId="79A2558C" w14:textId="77777777" w:rsidR="00875835" w:rsidRPr="00CE6B46" w:rsidRDefault="00875835" w:rsidP="00024355">
            <w:pPr>
              <w:keepNext/>
              <w:keepLines/>
              <w:rPr>
                <w:sz w:val="20"/>
              </w:rPr>
            </w:pPr>
            <w:r w:rsidRPr="007411CC">
              <w:rPr>
                <w:sz w:val="20"/>
              </w:rPr>
              <w:t>Βαθμολογία EDSS κατά την έναρξη</w:t>
            </w:r>
          </w:p>
        </w:tc>
        <w:tc>
          <w:tcPr>
            <w:tcW w:w="1138" w:type="dxa"/>
            <w:tcBorders>
              <w:top w:val="single" w:sz="6" w:space="0" w:color="auto"/>
              <w:left w:val="single" w:sz="6" w:space="0" w:color="auto"/>
              <w:bottom w:val="single" w:sz="6" w:space="0" w:color="auto"/>
              <w:right w:val="single" w:sz="6" w:space="0" w:color="auto"/>
            </w:tcBorders>
            <w:hideMark/>
          </w:tcPr>
          <w:p w14:paraId="63B8C701" w14:textId="77777777" w:rsidR="00875835" w:rsidRPr="00CE6B46" w:rsidRDefault="00875835" w:rsidP="00024355">
            <w:pPr>
              <w:keepNext/>
              <w:keepLines/>
              <w:jc w:val="center"/>
              <w:rPr>
                <w:sz w:val="20"/>
              </w:rPr>
            </w:pPr>
            <w:r>
              <w:rPr>
                <w:sz w:val="20"/>
              </w:rPr>
              <w:t>Μέση τιμή</w:t>
            </w:r>
            <w:r w:rsidRPr="00CE6B46">
              <w:rPr>
                <w:sz w:val="20"/>
              </w:rPr>
              <w:t xml:space="preserve"> (SD)</w:t>
            </w:r>
          </w:p>
        </w:tc>
        <w:tc>
          <w:tcPr>
            <w:tcW w:w="2382" w:type="dxa"/>
            <w:tcBorders>
              <w:top w:val="single" w:sz="6" w:space="0" w:color="auto"/>
              <w:left w:val="single" w:sz="6" w:space="0" w:color="auto"/>
              <w:bottom w:val="single" w:sz="6" w:space="0" w:color="auto"/>
              <w:right w:val="single" w:sz="6" w:space="0" w:color="auto"/>
            </w:tcBorders>
          </w:tcPr>
          <w:p w14:paraId="42B767FA" w14:textId="77777777" w:rsidR="00875835" w:rsidRPr="00CE6B46" w:rsidRDefault="00875835" w:rsidP="00024355">
            <w:pPr>
              <w:keepNext/>
              <w:keepLines/>
              <w:jc w:val="center"/>
              <w:rPr>
                <w:sz w:val="20"/>
              </w:rPr>
            </w:pPr>
            <w:r w:rsidRPr="00CE6B46">
              <w:rPr>
                <w:sz w:val="20"/>
              </w:rPr>
              <w:t>3</w:t>
            </w:r>
            <w:r>
              <w:rPr>
                <w:sz w:val="20"/>
              </w:rPr>
              <w:t>,</w:t>
            </w:r>
            <w:r w:rsidRPr="00CE6B46">
              <w:rPr>
                <w:sz w:val="20"/>
              </w:rPr>
              <w:t>30 (1</w:t>
            </w:r>
            <w:r>
              <w:rPr>
                <w:sz w:val="20"/>
              </w:rPr>
              <w:t>,</w:t>
            </w:r>
            <w:r w:rsidRPr="00CE6B46">
              <w:rPr>
                <w:sz w:val="20"/>
              </w:rPr>
              <w:t>58)</w:t>
            </w:r>
          </w:p>
        </w:tc>
      </w:tr>
      <w:tr w:rsidR="00875835" w:rsidRPr="00CE6B46" w14:paraId="27032038"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13AED2B8"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34D6A17B" w14:textId="77777777" w:rsidR="00875835" w:rsidRPr="00CE6B46" w:rsidRDefault="00875835" w:rsidP="00024355">
            <w:pPr>
              <w:keepNext/>
              <w:keepLines/>
              <w:jc w:val="center"/>
              <w:rPr>
                <w:sz w:val="20"/>
              </w:rPr>
            </w:pPr>
            <w:r>
              <w:rPr>
                <w:sz w:val="20"/>
              </w:rPr>
              <w:t>Διάμεση τιμή</w:t>
            </w:r>
          </w:p>
        </w:tc>
        <w:tc>
          <w:tcPr>
            <w:tcW w:w="2382" w:type="dxa"/>
            <w:tcBorders>
              <w:top w:val="single" w:sz="6" w:space="0" w:color="auto"/>
              <w:left w:val="single" w:sz="6" w:space="0" w:color="auto"/>
              <w:bottom w:val="single" w:sz="6" w:space="0" w:color="auto"/>
              <w:right w:val="single" w:sz="6" w:space="0" w:color="auto"/>
            </w:tcBorders>
          </w:tcPr>
          <w:p w14:paraId="28FDADD9" w14:textId="77777777" w:rsidR="00875835" w:rsidRPr="00CE6B46" w:rsidRDefault="00875835" w:rsidP="00024355">
            <w:pPr>
              <w:keepNext/>
              <w:keepLines/>
              <w:jc w:val="center"/>
              <w:rPr>
                <w:sz w:val="20"/>
              </w:rPr>
            </w:pPr>
            <w:r w:rsidRPr="00CE6B46">
              <w:rPr>
                <w:sz w:val="20"/>
              </w:rPr>
              <w:t>3</w:t>
            </w:r>
            <w:r>
              <w:rPr>
                <w:sz w:val="20"/>
              </w:rPr>
              <w:t>,</w:t>
            </w:r>
            <w:r w:rsidRPr="00CE6B46">
              <w:rPr>
                <w:sz w:val="20"/>
              </w:rPr>
              <w:t>25</w:t>
            </w:r>
          </w:p>
        </w:tc>
      </w:tr>
      <w:tr w:rsidR="00875835" w:rsidRPr="00CE6B46" w14:paraId="1633A3A0" w14:textId="77777777" w:rsidTr="00024355">
        <w:tc>
          <w:tcPr>
            <w:tcW w:w="0" w:type="auto"/>
            <w:vMerge/>
            <w:tcBorders>
              <w:top w:val="single" w:sz="6" w:space="0" w:color="auto"/>
              <w:left w:val="single" w:sz="6" w:space="0" w:color="auto"/>
              <w:bottom w:val="single" w:sz="6" w:space="0" w:color="auto"/>
              <w:right w:val="single" w:sz="6" w:space="0" w:color="auto"/>
            </w:tcBorders>
            <w:vAlign w:val="center"/>
            <w:hideMark/>
          </w:tcPr>
          <w:p w14:paraId="3DF7DBA3" w14:textId="77777777" w:rsidR="00875835" w:rsidRPr="00CE6B46" w:rsidRDefault="00875835" w:rsidP="00024355">
            <w:pPr>
              <w:keepNext/>
              <w:keepLines/>
              <w:rPr>
                <w:sz w:val="20"/>
              </w:rPr>
            </w:pPr>
          </w:p>
        </w:tc>
        <w:tc>
          <w:tcPr>
            <w:tcW w:w="1138" w:type="dxa"/>
            <w:tcBorders>
              <w:top w:val="single" w:sz="6" w:space="0" w:color="auto"/>
              <w:left w:val="single" w:sz="6" w:space="0" w:color="auto"/>
              <w:bottom w:val="single" w:sz="6" w:space="0" w:color="auto"/>
              <w:right w:val="single" w:sz="6" w:space="0" w:color="auto"/>
            </w:tcBorders>
            <w:hideMark/>
          </w:tcPr>
          <w:p w14:paraId="68B1C724" w14:textId="77777777" w:rsidR="00875835" w:rsidRPr="00CE6B46" w:rsidRDefault="00875835" w:rsidP="00024355">
            <w:pPr>
              <w:keepNext/>
              <w:keepLines/>
              <w:jc w:val="center"/>
              <w:rPr>
                <w:sz w:val="20"/>
              </w:rPr>
            </w:pPr>
            <w:r>
              <w:rPr>
                <w:sz w:val="20"/>
              </w:rPr>
              <w:t>ε</w:t>
            </w:r>
            <w:r w:rsidRPr="00431E6E">
              <w:rPr>
                <w:sz w:val="20"/>
              </w:rPr>
              <w:t>λάχ. μέγ.</w:t>
            </w:r>
          </w:p>
        </w:tc>
        <w:tc>
          <w:tcPr>
            <w:tcW w:w="2382" w:type="dxa"/>
            <w:tcBorders>
              <w:top w:val="single" w:sz="6" w:space="0" w:color="auto"/>
              <w:left w:val="single" w:sz="6" w:space="0" w:color="auto"/>
              <w:bottom w:val="single" w:sz="6" w:space="0" w:color="auto"/>
              <w:right w:val="single" w:sz="6" w:space="0" w:color="auto"/>
            </w:tcBorders>
          </w:tcPr>
          <w:p w14:paraId="0731A27F" w14:textId="77777777" w:rsidR="00875835" w:rsidRPr="00CE6B46" w:rsidRDefault="00875835" w:rsidP="00024355">
            <w:pPr>
              <w:keepNext/>
              <w:keepLines/>
              <w:jc w:val="center"/>
              <w:rPr>
                <w:sz w:val="20"/>
              </w:rPr>
            </w:pPr>
            <w:r w:rsidRPr="00CE6B46">
              <w:rPr>
                <w:sz w:val="20"/>
              </w:rPr>
              <w:t>0</w:t>
            </w:r>
            <w:r>
              <w:rPr>
                <w:sz w:val="20"/>
              </w:rPr>
              <w:t>,</w:t>
            </w:r>
            <w:r w:rsidRPr="00CE6B46">
              <w:rPr>
                <w:sz w:val="20"/>
              </w:rPr>
              <w:t>0, 7</w:t>
            </w:r>
            <w:r>
              <w:rPr>
                <w:sz w:val="20"/>
              </w:rPr>
              <w:t>,</w:t>
            </w:r>
            <w:r w:rsidRPr="00CE6B46">
              <w:rPr>
                <w:sz w:val="20"/>
              </w:rPr>
              <w:t>0</w:t>
            </w:r>
          </w:p>
        </w:tc>
      </w:tr>
      <w:tr w:rsidR="00875835" w:rsidRPr="00CE6B46" w14:paraId="1340F0E1" w14:textId="77777777" w:rsidTr="00024355">
        <w:tc>
          <w:tcPr>
            <w:tcW w:w="3185" w:type="dxa"/>
            <w:tcBorders>
              <w:top w:val="single" w:sz="6" w:space="0" w:color="auto"/>
              <w:left w:val="single" w:sz="6" w:space="0" w:color="auto"/>
              <w:bottom w:val="single" w:sz="6" w:space="0" w:color="auto"/>
              <w:right w:val="single" w:sz="6" w:space="0" w:color="auto"/>
            </w:tcBorders>
            <w:hideMark/>
          </w:tcPr>
          <w:p w14:paraId="56190186" w14:textId="77777777" w:rsidR="00875835" w:rsidRPr="00CE6B46" w:rsidRDefault="00875835" w:rsidP="00024355">
            <w:pPr>
              <w:keepNext/>
              <w:keepLines/>
              <w:rPr>
                <w:sz w:val="20"/>
              </w:rPr>
            </w:pPr>
            <w:r>
              <w:rPr>
                <w:sz w:val="20"/>
              </w:rPr>
              <w:t>Τυχόν ιστορικό χρήσης ριτουξιμάμπης</w:t>
            </w:r>
          </w:p>
        </w:tc>
        <w:tc>
          <w:tcPr>
            <w:tcW w:w="1138" w:type="dxa"/>
            <w:tcBorders>
              <w:top w:val="single" w:sz="6" w:space="0" w:color="auto"/>
              <w:left w:val="single" w:sz="6" w:space="0" w:color="auto"/>
              <w:bottom w:val="single" w:sz="6" w:space="0" w:color="auto"/>
              <w:right w:val="single" w:sz="6" w:space="0" w:color="auto"/>
            </w:tcBorders>
            <w:hideMark/>
          </w:tcPr>
          <w:p w14:paraId="185C47B3" w14:textId="77777777" w:rsidR="00875835" w:rsidRPr="00CE6B46" w:rsidRDefault="00875835" w:rsidP="00024355">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27376596" w14:textId="77777777" w:rsidR="00875835" w:rsidRPr="00CE6B46" w:rsidRDefault="00875835" w:rsidP="00024355">
            <w:pPr>
              <w:keepNext/>
              <w:keepLines/>
              <w:jc w:val="center"/>
              <w:rPr>
                <w:sz w:val="20"/>
              </w:rPr>
            </w:pPr>
            <w:r w:rsidRPr="00CE6B46">
              <w:rPr>
                <w:sz w:val="20"/>
              </w:rPr>
              <w:t>21 (36</w:t>
            </w:r>
            <w:r>
              <w:rPr>
                <w:sz w:val="20"/>
              </w:rPr>
              <w:t>,</w:t>
            </w:r>
            <w:r w:rsidRPr="00CE6B46">
              <w:rPr>
                <w:sz w:val="20"/>
              </w:rPr>
              <w:t>2)</w:t>
            </w:r>
          </w:p>
        </w:tc>
      </w:tr>
      <w:tr w:rsidR="00875835" w:rsidRPr="00CE6B46" w14:paraId="3D29306F" w14:textId="77777777" w:rsidTr="00024355">
        <w:tc>
          <w:tcPr>
            <w:tcW w:w="3185" w:type="dxa"/>
            <w:tcBorders>
              <w:top w:val="single" w:sz="6" w:space="0" w:color="auto"/>
              <w:left w:val="single" w:sz="6" w:space="0" w:color="auto"/>
              <w:bottom w:val="single" w:sz="6" w:space="0" w:color="auto"/>
              <w:right w:val="single" w:sz="6" w:space="0" w:color="auto"/>
            </w:tcBorders>
            <w:hideMark/>
          </w:tcPr>
          <w:p w14:paraId="3D65A2DB" w14:textId="77777777" w:rsidR="00875835" w:rsidRPr="00CE6B46" w:rsidRDefault="00875835" w:rsidP="00024355">
            <w:pPr>
              <w:keepNext/>
              <w:keepLines/>
              <w:rPr>
                <w:sz w:val="20"/>
              </w:rPr>
            </w:pPr>
            <w:r>
              <w:rPr>
                <w:sz w:val="20"/>
              </w:rPr>
              <w:t>Αριθμός ασθενών που λάμβαναν μόνο σταθερή δόση κορτικοστεροειδών κατά την ένταξη στη μελέτη</w:t>
            </w:r>
          </w:p>
        </w:tc>
        <w:tc>
          <w:tcPr>
            <w:tcW w:w="1138" w:type="dxa"/>
            <w:tcBorders>
              <w:top w:val="single" w:sz="6" w:space="0" w:color="auto"/>
              <w:left w:val="single" w:sz="6" w:space="0" w:color="auto"/>
              <w:bottom w:val="single" w:sz="6" w:space="0" w:color="auto"/>
              <w:right w:val="single" w:sz="6" w:space="0" w:color="auto"/>
            </w:tcBorders>
            <w:hideMark/>
          </w:tcPr>
          <w:p w14:paraId="7F259175" w14:textId="77777777" w:rsidR="00875835" w:rsidRPr="00CE6B46" w:rsidRDefault="00875835" w:rsidP="00024355">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5F4A36E7" w14:textId="77777777" w:rsidR="00875835" w:rsidRPr="00CE6B46" w:rsidRDefault="00875835" w:rsidP="00024355">
            <w:pPr>
              <w:keepNext/>
              <w:keepLines/>
              <w:jc w:val="center"/>
              <w:rPr>
                <w:sz w:val="20"/>
              </w:rPr>
            </w:pPr>
            <w:ins w:id="73" w:author="Author">
              <w:r>
                <w:rPr>
                  <w:sz w:val="20"/>
                </w:rPr>
                <w:t>11</w:t>
              </w:r>
            </w:ins>
            <w:del w:id="74" w:author="Author">
              <w:r w:rsidRPr="00CE6B46" w:rsidDel="00594572">
                <w:rPr>
                  <w:sz w:val="20"/>
                </w:rPr>
                <w:delText>12</w:delText>
              </w:r>
            </w:del>
            <w:r w:rsidRPr="00CE6B46">
              <w:rPr>
                <w:sz w:val="20"/>
              </w:rPr>
              <w:t xml:space="preserve"> (</w:t>
            </w:r>
            <w:ins w:id="75" w:author="Author">
              <w:r>
                <w:rPr>
                  <w:sz w:val="20"/>
                </w:rPr>
                <w:t>19,0</w:t>
              </w:r>
            </w:ins>
            <w:del w:id="76" w:author="Author">
              <w:r w:rsidRPr="00CE6B46" w:rsidDel="00594572">
                <w:rPr>
                  <w:sz w:val="20"/>
                </w:rPr>
                <w:delText>20</w:delText>
              </w:r>
              <w:r w:rsidDel="00594572">
                <w:rPr>
                  <w:sz w:val="20"/>
                </w:rPr>
                <w:delText>,</w:delText>
              </w:r>
              <w:r w:rsidRPr="00CE6B46" w:rsidDel="00594572">
                <w:rPr>
                  <w:sz w:val="20"/>
                </w:rPr>
                <w:delText>7</w:delText>
              </w:r>
            </w:del>
            <w:r w:rsidRPr="00CE6B46">
              <w:rPr>
                <w:sz w:val="20"/>
              </w:rPr>
              <w:t>)</w:t>
            </w:r>
          </w:p>
        </w:tc>
      </w:tr>
      <w:tr w:rsidR="00875835" w:rsidRPr="00CE6B46" w14:paraId="178E7F51" w14:textId="77777777" w:rsidTr="00024355">
        <w:tc>
          <w:tcPr>
            <w:tcW w:w="3185" w:type="dxa"/>
            <w:tcBorders>
              <w:top w:val="single" w:sz="6" w:space="0" w:color="auto"/>
              <w:left w:val="single" w:sz="6" w:space="0" w:color="auto"/>
              <w:bottom w:val="single" w:sz="6" w:space="0" w:color="auto"/>
              <w:right w:val="single" w:sz="6" w:space="0" w:color="auto"/>
            </w:tcBorders>
            <w:hideMark/>
          </w:tcPr>
          <w:p w14:paraId="7033D71B" w14:textId="77777777" w:rsidR="00875835" w:rsidRPr="00CE6B46" w:rsidRDefault="00875835" w:rsidP="00024355">
            <w:pPr>
              <w:keepNext/>
              <w:keepLines/>
              <w:rPr>
                <w:sz w:val="20"/>
              </w:rPr>
            </w:pPr>
            <w:r>
              <w:rPr>
                <w:sz w:val="20"/>
              </w:rPr>
              <w:t xml:space="preserve">Αριθμός ασθενών που δεν λάμβαναν </w:t>
            </w:r>
            <w:r w:rsidRPr="00CE6B46">
              <w:rPr>
                <w:sz w:val="20"/>
              </w:rPr>
              <w:t xml:space="preserve">IST </w:t>
            </w:r>
            <w:r>
              <w:rPr>
                <w:sz w:val="20"/>
              </w:rPr>
              <w:t>κατά την έναρξη στη μελέτη</w:t>
            </w:r>
          </w:p>
        </w:tc>
        <w:tc>
          <w:tcPr>
            <w:tcW w:w="1138" w:type="dxa"/>
            <w:tcBorders>
              <w:top w:val="single" w:sz="6" w:space="0" w:color="auto"/>
              <w:left w:val="single" w:sz="6" w:space="0" w:color="auto"/>
              <w:bottom w:val="single" w:sz="6" w:space="0" w:color="auto"/>
              <w:right w:val="single" w:sz="6" w:space="0" w:color="auto"/>
            </w:tcBorders>
            <w:hideMark/>
          </w:tcPr>
          <w:p w14:paraId="0FD01D46" w14:textId="77777777" w:rsidR="00875835" w:rsidRPr="00CE6B46" w:rsidRDefault="00875835" w:rsidP="00024355">
            <w:pPr>
              <w:keepNext/>
              <w:keepLines/>
              <w:jc w:val="center"/>
              <w:rPr>
                <w:sz w:val="20"/>
              </w:rPr>
            </w:pPr>
            <w:r w:rsidRPr="00CE6B46">
              <w:rPr>
                <w:sz w:val="20"/>
              </w:rPr>
              <w:t>n (%)</w:t>
            </w:r>
          </w:p>
        </w:tc>
        <w:tc>
          <w:tcPr>
            <w:tcW w:w="2382" w:type="dxa"/>
            <w:tcBorders>
              <w:top w:val="single" w:sz="6" w:space="0" w:color="auto"/>
              <w:left w:val="single" w:sz="6" w:space="0" w:color="auto"/>
              <w:bottom w:val="single" w:sz="6" w:space="0" w:color="auto"/>
              <w:right w:val="single" w:sz="6" w:space="0" w:color="auto"/>
            </w:tcBorders>
          </w:tcPr>
          <w:p w14:paraId="3DFFC0A6" w14:textId="77777777" w:rsidR="00875835" w:rsidRPr="00CE6B46" w:rsidRDefault="00875835" w:rsidP="00024355">
            <w:pPr>
              <w:keepNext/>
              <w:keepLines/>
              <w:jc w:val="center"/>
              <w:rPr>
                <w:sz w:val="20"/>
              </w:rPr>
            </w:pPr>
            <w:r w:rsidRPr="00CE6B46">
              <w:rPr>
                <w:sz w:val="20"/>
              </w:rPr>
              <w:t>3</w:t>
            </w:r>
            <w:ins w:id="77" w:author="Author">
              <w:r>
                <w:rPr>
                  <w:sz w:val="20"/>
                </w:rPr>
                <w:t>1</w:t>
              </w:r>
            </w:ins>
            <w:del w:id="78" w:author="Author">
              <w:r w:rsidRPr="00CE6B46" w:rsidDel="00594572">
                <w:rPr>
                  <w:sz w:val="20"/>
                </w:rPr>
                <w:delText>0</w:delText>
              </w:r>
            </w:del>
            <w:r w:rsidRPr="00CE6B46">
              <w:rPr>
                <w:sz w:val="20"/>
              </w:rPr>
              <w:t xml:space="preserve"> (</w:t>
            </w:r>
            <w:ins w:id="79" w:author="Author">
              <w:r>
                <w:rPr>
                  <w:sz w:val="20"/>
                </w:rPr>
                <w:t>53,4</w:t>
              </w:r>
            </w:ins>
            <w:del w:id="80" w:author="Author">
              <w:r w:rsidRPr="00CE6B46" w:rsidDel="00594572">
                <w:rPr>
                  <w:sz w:val="20"/>
                </w:rPr>
                <w:delText>51</w:delText>
              </w:r>
              <w:r w:rsidDel="00594572">
                <w:rPr>
                  <w:sz w:val="20"/>
                </w:rPr>
                <w:delText>,</w:delText>
              </w:r>
              <w:r w:rsidRPr="00CE6B46" w:rsidDel="00594572">
                <w:rPr>
                  <w:sz w:val="20"/>
                </w:rPr>
                <w:delText>7</w:delText>
              </w:r>
            </w:del>
            <w:r w:rsidRPr="00CE6B46">
              <w:rPr>
                <w:sz w:val="20"/>
              </w:rPr>
              <w:t>)</w:t>
            </w:r>
          </w:p>
        </w:tc>
      </w:tr>
    </w:tbl>
    <w:p w14:paraId="50B70630" w14:textId="77777777" w:rsidR="00875835" w:rsidRPr="00CE6B46" w:rsidRDefault="00875835" w:rsidP="004B3D75">
      <w:pPr>
        <w:keepNext/>
        <w:keepLines/>
        <w:rPr>
          <w:sz w:val="20"/>
          <w:szCs w:val="18"/>
        </w:rPr>
      </w:pPr>
      <w:r>
        <w:rPr>
          <w:sz w:val="20"/>
          <w:szCs w:val="18"/>
        </w:rPr>
        <w:t>Συντομογραφίες</w:t>
      </w:r>
      <w:r w:rsidRPr="00CE6B46">
        <w:rPr>
          <w:sz w:val="20"/>
          <w:szCs w:val="18"/>
        </w:rPr>
        <w:t>: ARR</w:t>
      </w:r>
      <w:r>
        <w:rPr>
          <w:sz w:val="20"/>
          <w:szCs w:val="18"/>
        </w:rPr>
        <w:t> </w:t>
      </w:r>
      <w:r w:rsidRPr="00CE6B46">
        <w:rPr>
          <w:sz w:val="20"/>
          <w:szCs w:val="18"/>
        </w:rPr>
        <w:t>=</w:t>
      </w:r>
      <w:r>
        <w:rPr>
          <w:sz w:val="20"/>
          <w:szCs w:val="18"/>
        </w:rPr>
        <w:t> ετησιοποιημένη συχνότητα υποτροπών,</w:t>
      </w:r>
      <w:r w:rsidRPr="00CE6B46">
        <w:rPr>
          <w:sz w:val="20"/>
          <w:szCs w:val="18"/>
        </w:rPr>
        <w:t xml:space="preserve"> EDSS</w:t>
      </w:r>
      <w:r>
        <w:rPr>
          <w:sz w:val="20"/>
          <w:szCs w:val="18"/>
        </w:rPr>
        <w:t> </w:t>
      </w:r>
      <w:r w:rsidRPr="00CE6B46">
        <w:rPr>
          <w:sz w:val="20"/>
          <w:szCs w:val="18"/>
        </w:rPr>
        <w:t>=</w:t>
      </w:r>
      <w:r>
        <w:rPr>
          <w:sz w:val="20"/>
          <w:szCs w:val="18"/>
        </w:rPr>
        <w:t> </w:t>
      </w:r>
      <w:r w:rsidRPr="00AE3511">
        <w:rPr>
          <w:sz w:val="20"/>
        </w:rPr>
        <w:t>διευρυμένη κλίμακα κατάστασης αναπηρίας</w:t>
      </w:r>
      <w:r>
        <w:rPr>
          <w:sz w:val="20"/>
          <w:szCs w:val="18"/>
        </w:rPr>
        <w:t>,</w:t>
      </w:r>
      <w:r w:rsidRPr="00CE6B46">
        <w:rPr>
          <w:sz w:val="20"/>
          <w:szCs w:val="18"/>
        </w:rPr>
        <w:t xml:space="preserve"> HAI</w:t>
      </w:r>
      <w:r>
        <w:rPr>
          <w:sz w:val="20"/>
          <w:szCs w:val="18"/>
          <w:lang w:val="en-US"/>
        </w:rPr>
        <w:t> </w:t>
      </w:r>
      <w:r w:rsidRPr="00CE6B46">
        <w:rPr>
          <w:sz w:val="20"/>
          <w:szCs w:val="18"/>
        </w:rPr>
        <w:t>=</w:t>
      </w:r>
      <w:r>
        <w:rPr>
          <w:sz w:val="20"/>
          <w:szCs w:val="18"/>
          <w:lang w:val="en-US"/>
        </w:rPr>
        <w:t> </w:t>
      </w:r>
      <w:r>
        <w:rPr>
          <w:sz w:val="20"/>
          <w:szCs w:val="18"/>
        </w:rPr>
        <w:t xml:space="preserve">δείκτης ικανότητας βάδισης </w:t>
      </w:r>
      <w:r w:rsidRPr="00CE6B46">
        <w:rPr>
          <w:sz w:val="20"/>
          <w:szCs w:val="18"/>
        </w:rPr>
        <w:t>Hauser</w:t>
      </w:r>
      <w:r>
        <w:rPr>
          <w:sz w:val="20"/>
          <w:szCs w:val="18"/>
        </w:rPr>
        <w:t>,</w:t>
      </w:r>
      <w:r w:rsidRPr="00CE6B46">
        <w:rPr>
          <w:sz w:val="20"/>
          <w:szCs w:val="18"/>
        </w:rPr>
        <w:t xml:space="preserve"> IST</w:t>
      </w:r>
      <w:r>
        <w:rPr>
          <w:sz w:val="20"/>
          <w:szCs w:val="18"/>
        </w:rPr>
        <w:t> </w:t>
      </w:r>
      <w:r w:rsidRPr="00CE6B46">
        <w:rPr>
          <w:sz w:val="20"/>
          <w:szCs w:val="18"/>
        </w:rPr>
        <w:t>=</w:t>
      </w:r>
      <w:r>
        <w:rPr>
          <w:sz w:val="20"/>
          <w:szCs w:val="18"/>
        </w:rPr>
        <w:t> ανοσοκατασταλτική θεραπεία,</w:t>
      </w:r>
      <w:r w:rsidRPr="00CE6B46">
        <w:rPr>
          <w:sz w:val="20"/>
          <w:szCs w:val="18"/>
        </w:rPr>
        <w:t xml:space="preserve"> </w:t>
      </w:r>
      <w:r>
        <w:rPr>
          <w:sz w:val="20"/>
          <w:szCs w:val="18"/>
        </w:rPr>
        <w:t>μέγ. </w:t>
      </w:r>
      <w:r w:rsidRPr="00CE6B46">
        <w:rPr>
          <w:sz w:val="20"/>
          <w:szCs w:val="18"/>
        </w:rPr>
        <w:t>=</w:t>
      </w:r>
      <w:r>
        <w:rPr>
          <w:sz w:val="20"/>
          <w:szCs w:val="18"/>
        </w:rPr>
        <w:t> μέγιστο,</w:t>
      </w:r>
      <w:r w:rsidRPr="00CE6B46">
        <w:rPr>
          <w:sz w:val="20"/>
          <w:szCs w:val="18"/>
        </w:rPr>
        <w:t xml:space="preserve"> </w:t>
      </w:r>
      <w:r>
        <w:rPr>
          <w:sz w:val="20"/>
          <w:szCs w:val="18"/>
        </w:rPr>
        <w:t>ελάχ. </w:t>
      </w:r>
      <w:r w:rsidRPr="00CE6B46">
        <w:rPr>
          <w:sz w:val="20"/>
          <w:szCs w:val="18"/>
        </w:rPr>
        <w:t>=</w:t>
      </w:r>
      <w:r>
        <w:rPr>
          <w:sz w:val="20"/>
          <w:szCs w:val="18"/>
        </w:rPr>
        <w:t> ελάχιστο,</w:t>
      </w:r>
      <w:r w:rsidRPr="00CE6B46">
        <w:rPr>
          <w:sz w:val="20"/>
          <w:szCs w:val="18"/>
        </w:rPr>
        <w:t xml:space="preserve"> NMOSD</w:t>
      </w:r>
      <w:r>
        <w:rPr>
          <w:sz w:val="20"/>
          <w:szCs w:val="18"/>
        </w:rPr>
        <w:t> </w:t>
      </w:r>
      <w:r w:rsidRPr="00CE6B46">
        <w:rPr>
          <w:sz w:val="20"/>
          <w:szCs w:val="18"/>
        </w:rPr>
        <w:t>=</w:t>
      </w:r>
      <w:r>
        <w:rPr>
          <w:sz w:val="20"/>
          <w:szCs w:val="18"/>
        </w:rPr>
        <w:t> </w:t>
      </w:r>
      <w:r w:rsidRPr="00B935CB">
        <w:rPr>
          <w:sz w:val="20"/>
          <w:szCs w:val="18"/>
        </w:rPr>
        <w:t>διαταραχή του φάσματος ασθενειών της οπτικής νευρομυελίτιδας</w:t>
      </w:r>
      <w:r>
        <w:rPr>
          <w:sz w:val="20"/>
          <w:szCs w:val="18"/>
        </w:rPr>
        <w:t>,</w:t>
      </w:r>
      <w:r w:rsidRPr="00CE6B46">
        <w:rPr>
          <w:sz w:val="20"/>
          <w:szCs w:val="18"/>
        </w:rPr>
        <w:t xml:space="preserve"> SD</w:t>
      </w:r>
      <w:r>
        <w:rPr>
          <w:sz w:val="20"/>
          <w:szCs w:val="18"/>
        </w:rPr>
        <w:t> </w:t>
      </w:r>
      <w:r w:rsidRPr="00CE6B46">
        <w:rPr>
          <w:sz w:val="20"/>
          <w:szCs w:val="18"/>
        </w:rPr>
        <w:t>=</w:t>
      </w:r>
      <w:r>
        <w:rPr>
          <w:sz w:val="20"/>
          <w:szCs w:val="18"/>
        </w:rPr>
        <w:t> </w:t>
      </w:r>
      <w:r w:rsidRPr="00AE3511">
        <w:rPr>
          <w:sz w:val="20"/>
        </w:rPr>
        <w:t>τυπική απόκλιση</w:t>
      </w:r>
      <w:r w:rsidRPr="00CE6B46">
        <w:rPr>
          <w:sz w:val="20"/>
          <w:szCs w:val="18"/>
        </w:rPr>
        <w:t>. </w:t>
      </w:r>
    </w:p>
    <w:p w14:paraId="18754F62" w14:textId="77777777" w:rsidR="00875835" w:rsidRPr="00CE6B46" w:rsidRDefault="00875835" w:rsidP="004B3D75">
      <w:pPr>
        <w:rPr>
          <w:szCs w:val="22"/>
        </w:rPr>
      </w:pPr>
    </w:p>
    <w:p w14:paraId="67732450" w14:textId="77777777" w:rsidR="00875835" w:rsidRDefault="00875835" w:rsidP="004B3D75">
      <w:pPr>
        <w:rPr>
          <w:szCs w:val="22"/>
          <w:lang w:val="en-GB"/>
        </w:rPr>
      </w:pPr>
      <w:r>
        <w:rPr>
          <w:szCs w:val="22"/>
        </w:rPr>
        <w:t xml:space="preserve">Το πρωτεύον καταληκτικό σημείο της μελέτης </w:t>
      </w:r>
      <w:r w:rsidRPr="00EA4965">
        <w:rPr>
          <w:szCs w:val="22"/>
        </w:rPr>
        <w:t xml:space="preserve">ALXN1210-NMO-307 </w:t>
      </w:r>
      <w:r>
        <w:t>ήταν ο χρόνος έως την πρώτη επικυρωμένη υποτροπή εντός της μελέτης</w:t>
      </w:r>
      <w:r>
        <w:rPr>
          <w:szCs w:val="22"/>
        </w:rPr>
        <w:t xml:space="preserve">, </w:t>
      </w:r>
      <w:r>
        <w:t xml:space="preserve">όπως καθορίστηκε από ανεξάρτητη επιτροπή </w:t>
      </w:r>
      <w:r>
        <w:rPr>
          <w:szCs w:val="22"/>
        </w:rPr>
        <w:t>επικύρωσης</w:t>
      </w:r>
      <w:r w:rsidRPr="00EA4965">
        <w:rPr>
          <w:szCs w:val="22"/>
        </w:rPr>
        <w:t xml:space="preserve">. </w:t>
      </w:r>
      <w:r>
        <w:rPr>
          <w:szCs w:val="22"/>
        </w:rPr>
        <w:t xml:space="preserve">Δεν παρατηρήθηκε επικυρωμένη </w:t>
      </w:r>
      <w:r>
        <w:t>υποτροπή εντός της μελέτης</w:t>
      </w:r>
      <w:r w:rsidRPr="00EA4965">
        <w:rPr>
          <w:szCs w:val="22"/>
        </w:rPr>
        <w:t xml:space="preserve"> </w:t>
      </w:r>
      <w:r>
        <w:rPr>
          <w:szCs w:val="22"/>
        </w:rPr>
        <w:t>στους ασθενείς που λάμβαναν ραβουλιζουμάμπη κατά τη διάρκεια της κύριας περιόδου θεραπείας</w:t>
      </w:r>
      <w:r w:rsidRPr="00EA4965">
        <w:rPr>
          <w:szCs w:val="22"/>
        </w:rPr>
        <w:t xml:space="preserve">. </w:t>
      </w:r>
      <w:r>
        <w:rPr>
          <w:szCs w:val="22"/>
        </w:rPr>
        <w:t xml:space="preserve">Όλοι οι ασθενείς που λάμβαναν ραβουλιζουμάμπη παρέμειναν ελεύθεροι υποτροπής για τη διάμεση περίοδο παρακολούθησης των </w:t>
      </w:r>
      <w:r w:rsidRPr="00EA4965">
        <w:rPr>
          <w:szCs w:val="22"/>
        </w:rPr>
        <w:t>90</w:t>
      </w:r>
      <w:r>
        <w:rPr>
          <w:szCs w:val="22"/>
        </w:rPr>
        <w:t>,</w:t>
      </w:r>
      <w:r w:rsidRPr="00EA4965">
        <w:rPr>
          <w:szCs w:val="22"/>
        </w:rPr>
        <w:t>93</w:t>
      </w:r>
      <w:r>
        <w:rPr>
          <w:szCs w:val="22"/>
        </w:rPr>
        <w:t> εβδομάδων</w:t>
      </w:r>
      <w:r w:rsidRPr="00EA4965">
        <w:rPr>
          <w:szCs w:val="22"/>
        </w:rPr>
        <w:t xml:space="preserve">. </w:t>
      </w:r>
      <w:r>
        <w:rPr>
          <w:szCs w:val="22"/>
        </w:rPr>
        <w:t xml:space="preserve">Οι ασθενείς που λάμβαναν ραβουλιζουμάμπη παρουσίασαν συνεπές αποτέλεσμα ελευθερίας από υποτροπές για το πρωτεύον καταληκτικό σημείο με ή χωρίς </w:t>
      </w:r>
      <w:r>
        <w:t>συγχορηγούμενη ανοσοκατασταλτική θεραπεία</w:t>
      </w:r>
      <w:r w:rsidRPr="00CE6B46">
        <w:rPr>
          <w:szCs w:val="22"/>
        </w:rPr>
        <w:t>.</w:t>
      </w:r>
    </w:p>
    <w:p w14:paraId="4744F65E" w14:textId="77777777" w:rsidR="00875835" w:rsidRPr="005611C7" w:rsidRDefault="00875835" w:rsidP="004B3D75">
      <w:pPr>
        <w:rPr>
          <w:ins w:id="81" w:author="Author"/>
          <w:szCs w:val="22"/>
          <w:lang w:val="en-GB"/>
        </w:rPr>
      </w:pPr>
    </w:p>
    <w:p w14:paraId="3BAC3DCE" w14:textId="504F879B" w:rsidR="00875835" w:rsidRPr="00CB7703" w:rsidRDefault="00875835" w:rsidP="004B3D75">
      <w:pPr>
        <w:rPr>
          <w:szCs w:val="22"/>
        </w:rPr>
      </w:pPr>
      <w:ins w:id="82" w:author="Author">
        <w:r w:rsidRPr="00CB7703">
          <w:t xml:space="preserve">Στην τελική ανάλυση </w:t>
        </w:r>
        <w:r>
          <w:t xml:space="preserve">της </w:t>
        </w:r>
        <w:r w:rsidRPr="00CB7703">
          <w:t>αποτελεσματικότητας με διάμεση παρακολούθηση 170,29</w:t>
        </w:r>
        <w:r>
          <w:rPr>
            <w:lang w:val="en-US"/>
          </w:rPr>
          <w:t> </w:t>
        </w:r>
        <w:del w:id="83" w:author="Author">
          <w:r w:rsidRPr="00CB7703" w:rsidDel="00401C77">
            <w:delText xml:space="preserve"> </w:delText>
          </w:r>
        </w:del>
        <w:r w:rsidRPr="00CB7703">
          <w:t xml:space="preserve">εβδομάδων, δεν παρατηρήθηκαν επικυρωμένες υποτροπές </w:t>
        </w:r>
        <w:r>
          <w:t>εντός</w:t>
        </w:r>
        <w:r w:rsidRPr="00CB7703">
          <w:t xml:space="preserve"> της δοκιμής σ</w:t>
        </w:r>
        <w:r>
          <w:t>τους</w:t>
        </w:r>
        <w:r w:rsidRPr="00CB7703">
          <w:t xml:space="preserve"> ασθενείς που </w:t>
        </w:r>
        <w:r>
          <w:rPr>
            <w:szCs w:val="22"/>
          </w:rPr>
          <w:t xml:space="preserve">λάμβαναν </w:t>
        </w:r>
        <w:r w:rsidRPr="00CB7703">
          <w:t>ραβουλιζουμάμπη μέχρι το τέλος της μελέτης. Οι ανταποκρίσεις στη θεραπεία με ραβουλιζουμάμπη</w:t>
        </w:r>
        <w:r>
          <w:t xml:space="preserve">, οι οποίες </w:t>
        </w:r>
        <w:r w:rsidRPr="00CB7703">
          <w:t xml:space="preserve">παρατηρήθηκαν κατά </w:t>
        </w:r>
        <w:r>
          <w:t xml:space="preserve">την περίοδο αρχικής αξιολόγησης, </w:t>
        </w:r>
        <w:r w:rsidRPr="00CB7703">
          <w:t xml:space="preserve">διατηρήθηκαν </w:t>
        </w:r>
        <w:r>
          <w:t xml:space="preserve">σε όλη τη </w:t>
        </w:r>
        <w:r w:rsidRPr="00CB7703">
          <w:t>διάρκεια της μελέτης.</w:t>
        </w:r>
        <w:r>
          <w:t xml:space="preserve"> Επίσης</w:t>
        </w:r>
        <w:r w:rsidRPr="000C5960">
          <w:t>, μεταξύ των 27</w:t>
        </w:r>
        <w:r>
          <w:t> </w:t>
        </w:r>
        <w:r w:rsidRPr="000C5960">
          <w:t xml:space="preserve">ασθενών που λάμβαναν IST κατά την έναρξη, </w:t>
        </w:r>
        <w:r>
          <w:t>σε</w:t>
        </w:r>
        <w:r w:rsidRPr="000C5960">
          <w:t xml:space="preserve"> 17 (63%) </w:t>
        </w:r>
        <w:r>
          <w:t>σημειώθηκε μείωση</w:t>
        </w:r>
        <w:r w:rsidRPr="000C5960">
          <w:t xml:space="preserve"> ή </w:t>
        </w:r>
        <w:r>
          <w:t xml:space="preserve">διακοπή </w:t>
        </w:r>
        <w:r w:rsidRPr="000C5960">
          <w:t>τουλάχιστον μία</w:t>
        </w:r>
        <w:r>
          <w:t>ς</w:t>
        </w:r>
        <w:r w:rsidRPr="000C5960">
          <w:t xml:space="preserve"> </w:t>
        </w:r>
        <w:r>
          <w:t xml:space="preserve">αγωγής </w:t>
        </w:r>
        <w:r w:rsidRPr="000C5960">
          <w:t xml:space="preserve">IST κατά τη διάρκεια της θεραπείας με </w:t>
        </w:r>
        <w:r w:rsidRPr="00CB7703">
          <w:t>ραβουλιζουμάμπη</w:t>
        </w:r>
        <w:r>
          <w:t>.</w:t>
        </w:r>
      </w:ins>
    </w:p>
    <w:p w14:paraId="59CBD084" w14:textId="77777777" w:rsidR="00875835" w:rsidRPr="00CB7703" w:rsidRDefault="00875835" w:rsidP="004B3D75">
      <w:pPr>
        <w:rPr>
          <w:szCs w:val="22"/>
        </w:rPr>
      </w:pPr>
    </w:p>
    <w:p w14:paraId="7B0B3922" w14:textId="77777777" w:rsidR="00875835" w:rsidRDefault="00875835" w:rsidP="004B3D75">
      <w:pPr>
        <w:autoSpaceDE w:val="0"/>
        <w:autoSpaceDN w:val="0"/>
        <w:adjustRightInd w:val="0"/>
        <w:spacing w:line="240" w:lineRule="auto"/>
        <w:rPr>
          <w:szCs w:val="22"/>
        </w:rPr>
      </w:pPr>
      <w:r>
        <w:rPr>
          <w:szCs w:val="22"/>
        </w:rPr>
        <w:t xml:space="preserve">Η ραβουλιζουμάμπη δεν έχει μελετηθεί για την οξεία αντιμετώπιση των υποτροπών σε ασθενείς με </w:t>
      </w:r>
      <w:r w:rsidRPr="00CE6B46">
        <w:rPr>
          <w:szCs w:val="22"/>
        </w:rPr>
        <w:t>NMOSD</w:t>
      </w:r>
      <w:r>
        <w:rPr>
          <w:szCs w:val="22"/>
        </w:rPr>
        <w:t>.</w:t>
      </w:r>
    </w:p>
    <w:p w14:paraId="789BBDBE" w14:textId="77777777" w:rsidR="00875835" w:rsidRPr="00DA0967" w:rsidRDefault="00875835" w:rsidP="004B3D75">
      <w:pPr>
        <w:autoSpaceDE w:val="0"/>
        <w:autoSpaceDN w:val="0"/>
        <w:adjustRightInd w:val="0"/>
        <w:spacing w:line="240" w:lineRule="auto"/>
      </w:pPr>
    </w:p>
    <w:p w14:paraId="09CB0D8D" w14:textId="77777777" w:rsidR="00875835" w:rsidRPr="00DA0967" w:rsidRDefault="00875835" w:rsidP="004B3D75">
      <w:pPr>
        <w:keepNext/>
        <w:autoSpaceDE w:val="0"/>
        <w:autoSpaceDN w:val="0"/>
        <w:adjustRightInd w:val="0"/>
        <w:spacing w:line="240" w:lineRule="auto"/>
        <w:rPr>
          <w:i/>
          <w:szCs w:val="22"/>
        </w:rPr>
      </w:pPr>
      <w:r w:rsidRPr="00DA0967">
        <w:rPr>
          <w:szCs w:val="22"/>
          <w:u w:val="single"/>
        </w:rPr>
        <w:t>Παιδιατρικός πληθυσμός</w:t>
      </w:r>
    </w:p>
    <w:p w14:paraId="4DD38083" w14:textId="77777777" w:rsidR="00875835" w:rsidRPr="00DA0967" w:rsidRDefault="00875835" w:rsidP="004B3D75">
      <w:pPr>
        <w:keepNext/>
        <w:autoSpaceDE w:val="0"/>
        <w:autoSpaceDN w:val="0"/>
        <w:adjustRightInd w:val="0"/>
        <w:spacing w:line="240" w:lineRule="auto"/>
        <w:rPr>
          <w:bCs/>
        </w:rPr>
      </w:pPr>
    </w:p>
    <w:p w14:paraId="45F5F476" w14:textId="77777777" w:rsidR="00875835" w:rsidRPr="00DA0967" w:rsidRDefault="00875835" w:rsidP="004B3D75">
      <w:pPr>
        <w:keepNext/>
        <w:autoSpaceDE w:val="0"/>
        <w:autoSpaceDN w:val="0"/>
        <w:adjustRightInd w:val="0"/>
        <w:spacing w:line="240" w:lineRule="auto"/>
        <w:jc w:val="both"/>
        <w:rPr>
          <w:i/>
        </w:rPr>
      </w:pPr>
      <w:r w:rsidRPr="00DA0967">
        <w:rPr>
          <w:i/>
        </w:rPr>
        <w:t>Παροξυσμική νυκτερινή αιμοσφαιρινουρία (ΠΝΑ)</w:t>
      </w:r>
    </w:p>
    <w:p w14:paraId="07B028AA" w14:textId="77777777" w:rsidR="00875835" w:rsidRPr="00DA0967" w:rsidRDefault="00875835" w:rsidP="004B3D75">
      <w:pPr>
        <w:autoSpaceDE w:val="0"/>
        <w:autoSpaceDN w:val="0"/>
        <w:adjustRightInd w:val="0"/>
        <w:spacing w:line="240" w:lineRule="auto"/>
        <w:rPr>
          <w:i/>
          <w:szCs w:val="22"/>
        </w:rPr>
      </w:pPr>
    </w:p>
    <w:p w14:paraId="0C14B46A" w14:textId="77777777" w:rsidR="00875835" w:rsidRPr="00C6378C" w:rsidRDefault="00875835" w:rsidP="004B3D75">
      <w:pPr>
        <w:keepNext/>
        <w:autoSpaceDE w:val="0"/>
        <w:autoSpaceDN w:val="0"/>
        <w:adjustRightInd w:val="0"/>
        <w:spacing w:line="240" w:lineRule="auto"/>
        <w:rPr>
          <w:i/>
          <w:szCs w:val="22"/>
          <w:u w:val="single"/>
        </w:rPr>
      </w:pPr>
      <w:r w:rsidRPr="00DA0967">
        <w:rPr>
          <w:i/>
          <w:szCs w:val="22"/>
          <w:u w:val="single"/>
        </w:rPr>
        <w:t>Μελέτη σε παιδιατρικούς ασθενείς με ΠΝΑ</w:t>
      </w:r>
      <w:r w:rsidRPr="00E15633">
        <w:rPr>
          <w:i/>
          <w:szCs w:val="22"/>
          <w:u w:val="single"/>
        </w:rPr>
        <w:t xml:space="preserve"> </w:t>
      </w:r>
      <w:r w:rsidRPr="00464EC4">
        <w:rPr>
          <w:i/>
          <w:szCs w:val="22"/>
          <w:u w:val="single"/>
        </w:rPr>
        <w:t>(ALXN1210-PNH-304)</w:t>
      </w:r>
    </w:p>
    <w:p w14:paraId="1159F1E5" w14:textId="77777777" w:rsidR="00875835" w:rsidRPr="00DA0967" w:rsidRDefault="00875835" w:rsidP="004B3D75">
      <w:pPr>
        <w:keepNext/>
        <w:autoSpaceDE w:val="0"/>
        <w:autoSpaceDN w:val="0"/>
        <w:adjustRightInd w:val="0"/>
        <w:spacing w:line="240" w:lineRule="auto"/>
        <w:rPr>
          <w:i/>
          <w:szCs w:val="22"/>
        </w:rPr>
      </w:pPr>
    </w:p>
    <w:p w14:paraId="42A19830" w14:textId="77777777" w:rsidR="00875835" w:rsidRPr="00DA0967" w:rsidRDefault="00875835" w:rsidP="004B3D75">
      <w:pPr>
        <w:autoSpaceDE w:val="0"/>
        <w:autoSpaceDN w:val="0"/>
        <w:adjustRightInd w:val="0"/>
        <w:spacing w:line="240" w:lineRule="auto"/>
      </w:pPr>
      <w:r w:rsidRPr="00DA0967">
        <w:t>Η παιδιατρική μελέτη (ALXN1210-PNH-304) είναι μια πολυκεντρική, ανοικτή μελέτη φάσης 3 η οποία πραγματοποιήθηκε σε επαναθεραπευόμενους με εκουλιζουμάμπη και σε πρωτοθεραπευόμενους με αναστολείς του συμπληρώματος παιδιατρικούς ασθενείς με ΠΝΑ.</w:t>
      </w:r>
      <w:r>
        <w:t xml:space="preserve"> </w:t>
      </w:r>
      <w:r w:rsidRPr="00DA0967">
        <w:t>Από τα ενδιάμεσα αποτελέσματα, συνολικά 13</w:t>
      </w:r>
      <w:r w:rsidRPr="00DF1F08">
        <w:t> </w:t>
      </w:r>
      <w:r w:rsidRPr="00DA0967">
        <w:t>παιδιατρικοί ασθενείς με ΠΝΑ ολοκλήρωσαν τη θεραπεία με ραβουλιζουμάμπη κατά τη διάρκεια της αρχικής περιόδου αξιολόγησης (26</w:t>
      </w:r>
      <w:r w:rsidRPr="00DF1F08">
        <w:t> </w:t>
      </w:r>
      <w:r w:rsidRPr="00DA0967">
        <w:t>εβδομάδες) της μελέτης ALXN1210-PNH-304. Πέντε από τους 13</w:t>
      </w:r>
      <w:r w:rsidRPr="00DF1F08">
        <w:t> </w:t>
      </w:r>
      <w:r w:rsidRPr="00DA0967">
        <w:t>ασθενείς δεν είχαν λάβει ποτέ θεραπεία με αναστολέα του συμπληρώματος και 8 ασθενείς είχαν λάβει θεραπεία με εκουλιζουμάμπη πριν ενταχθούν στη μελέτη.</w:t>
      </w:r>
    </w:p>
    <w:p w14:paraId="4C58338B" w14:textId="77777777" w:rsidR="00875835" w:rsidRDefault="00875835" w:rsidP="004B3D75">
      <w:pPr>
        <w:autoSpaceDE w:val="0"/>
        <w:autoSpaceDN w:val="0"/>
        <w:adjustRightInd w:val="0"/>
        <w:spacing w:line="240" w:lineRule="auto"/>
      </w:pPr>
    </w:p>
    <w:p w14:paraId="6EBE279F" w14:textId="77777777" w:rsidR="00875835" w:rsidRPr="00DA0967" w:rsidRDefault="00875835" w:rsidP="004B3D75">
      <w:pPr>
        <w:autoSpaceDE w:val="0"/>
        <w:autoSpaceDN w:val="0"/>
        <w:adjustRightInd w:val="0"/>
        <w:spacing w:line="240" w:lineRule="auto"/>
      </w:pPr>
      <w:r w:rsidRPr="00DA0967">
        <w:t>Οι περισσότεροι ασθενείς ήταν ηλικίας μεταξύ 12 και 17</w:t>
      </w:r>
      <w:r w:rsidRPr="00DF1F08">
        <w:t> </w:t>
      </w:r>
      <w:r w:rsidRPr="00DA0967">
        <w:t>ετών κατά την πρώτη έγχυση (μέση ηλικία: 14,4 έτη), με 2 ασθενείς κάτω των 12 ετών (11 ετών και 9 ετών). Οκτώ από τους 13</w:t>
      </w:r>
      <w:r w:rsidRPr="00DF1F08">
        <w:t> </w:t>
      </w:r>
      <w:r w:rsidRPr="00DA0967">
        <w:t>ασθενείς ήταν γυναίκες. Το μέσο βάρος κατά την έναρξη ήταν 56 kg και κυμαινόταν μεταξύ 37 και 72 kg. Ο Πίνακας</w:t>
      </w:r>
      <w:r w:rsidRPr="00DA0967">
        <w:rPr>
          <w:rStyle w:val="C-Hyperlink"/>
          <w:color w:val="auto"/>
        </w:rPr>
        <w:t> </w:t>
      </w:r>
      <w:r w:rsidRPr="00326367">
        <w:rPr>
          <w:rStyle w:val="C-Hyperlink"/>
          <w:color w:val="auto"/>
        </w:rPr>
        <w:t>1</w:t>
      </w:r>
      <w:r w:rsidRPr="0017672A">
        <w:rPr>
          <w:rStyle w:val="C-Hyperlink"/>
          <w:color w:val="auto"/>
        </w:rPr>
        <w:t>7</w:t>
      </w:r>
      <w:r w:rsidRPr="00DA0967">
        <w:t xml:space="preserve"> παρουσιάζει το ιστορικό της νόσου και τα χαρακτηριστικά που είχαν κατά την έναρξη οι παιδιατρικοί ασθενείς που συμμετείχαν στη μελέτη</w:t>
      </w:r>
      <w:r w:rsidRPr="00DA0967">
        <w:rPr>
          <w:szCs w:val="22"/>
        </w:rPr>
        <w:t xml:space="preserve"> ALXN1210</w:t>
      </w:r>
      <w:r w:rsidRPr="00DA0967">
        <w:rPr>
          <w:szCs w:val="22"/>
        </w:rPr>
        <w:noBreakHyphen/>
        <w:t>PNH-304.</w:t>
      </w:r>
    </w:p>
    <w:p w14:paraId="1002ED95" w14:textId="77777777" w:rsidR="00875835" w:rsidRPr="00DA0967" w:rsidRDefault="00875835" w:rsidP="004B3D75">
      <w:pPr>
        <w:autoSpaceDE w:val="0"/>
        <w:autoSpaceDN w:val="0"/>
        <w:adjustRightInd w:val="0"/>
        <w:spacing w:line="240" w:lineRule="auto"/>
      </w:pPr>
    </w:p>
    <w:p w14:paraId="5B61397B" w14:textId="77777777" w:rsidR="00875835" w:rsidRPr="00DA0967" w:rsidRDefault="00875835" w:rsidP="004B3D75">
      <w:pPr>
        <w:pStyle w:val="Caption"/>
        <w:keepNext/>
        <w:keepLines/>
        <w:ind w:left="1418" w:hanging="1418"/>
        <w:rPr>
          <w:sz w:val="22"/>
          <w:szCs w:val="22"/>
        </w:rPr>
      </w:pPr>
      <w:bookmarkStart w:id="84" w:name="_Hlk55233108"/>
      <w:r w:rsidRPr="00DA0967">
        <w:rPr>
          <w:sz w:val="22"/>
          <w:szCs w:val="22"/>
        </w:rPr>
        <w:t>Πίνακας </w:t>
      </w:r>
      <w:r w:rsidRPr="00326367">
        <w:rPr>
          <w:sz w:val="22"/>
          <w:szCs w:val="22"/>
        </w:rPr>
        <w:t>1</w:t>
      </w:r>
      <w:r w:rsidRPr="0017672A">
        <w:rPr>
          <w:sz w:val="22"/>
          <w:szCs w:val="22"/>
        </w:rPr>
        <w:t>7</w:t>
      </w:r>
      <w:r w:rsidRPr="00DA0967">
        <w:rPr>
          <w:sz w:val="22"/>
          <w:szCs w:val="22"/>
        </w:rPr>
        <w:t>:</w:t>
      </w:r>
      <w:r w:rsidRPr="00DA0967">
        <w:rPr>
          <w:sz w:val="22"/>
          <w:szCs w:val="22"/>
        </w:rPr>
        <w:tab/>
        <w:t>Ιστορικό νόσου και χαρακτηριστικά κατά την έναρξη (πλήρες σύνολο ανάλυσης)</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875835" w:rsidRPr="00535B99" w14:paraId="16403A89" w14:textId="77777777" w:rsidTr="00024355">
        <w:trPr>
          <w:jc w:val="center"/>
        </w:trPr>
        <w:tc>
          <w:tcPr>
            <w:tcW w:w="4673" w:type="dxa"/>
            <w:tcBorders>
              <w:top w:val="single" w:sz="4" w:space="0" w:color="auto"/>
              <w:left w:val="single" w:sz="4" w:space="0" w:color="auto"/>
              <w:bottom w:val="nil"/>
              <w:right w:val="single" w:sz="4" w:space="0" w:color="auto"/>
            </w:tcBorders>
          </w:tcPr>
          <w:p w14:paraId="3BE7010B" w14:textId="77777777" w:rsidR="00875835" w:rsidRPr="00535B99" w:rsidRDefault="00875835" w:rsidP="00024355">
            <w:pPr>
              <w:pStyle w:val="C-TableText"/>
              <w:keepNext/>
              <w:keepLines/>
              <w:tabs>
                <w:tab w:val="left" w:pos="86"/>
              </w:tabs>
              <w:rPr>
                <w:b/>
                <w:bCs/>
                <w:lang w:val="el-GR"/>
              </w:rPr>
            </w:pPr>
            <w:r w:rsidRPr="00535B99">
              <w:rPr>
                <w:b/>
                <w:bCs/>
                <w:lang w:val="el-GR"/>
              </w:rPr>
              <w:t>Μεταβλητή</w:t>
            </w:r>
          </w:p>
        </w:tc>
        <w:tc>
          <w:tcPr>
            <w:tcW w:w="2410" w:type="dxa"/>
            <w:tcBorders>
              <w:top w:val="single" w:sz="4" w:space="0" w:color="auto"/>
              <w:left w:val="single" w:sz="4" w:space="0" w:color="auto"/>
              <w:bottom w:val="nil"/>
              <w:right w:val="single" w:sz="4" w:space="0" w:color="auto"/>
            </w:tcBorders>
          </w:tcPr>
          <w:p w14:paraId="281FE946" w14:textId="77777777" w:rsidR="00875835" w:rsidRPr="00DF1F08" w:rsidRDefault="00875835" w:rsidP="00024355">
            <w:pPr>
              <w:pStyle w:val="C-TableHeader0"/>
              <w:keepLines/>
              <w:tabs>
                <w:tab w:val="left" w:pos="144"/>
              </w:tabs>
              <w:jc w:val="center"/>
              <w:rPr>
                <w:rFonts w:ascii="Times New Roman" w:hAnsi="Times New Roman"/>
              </w:rPr>
            </w:pPr>
            <w:r w:rsidRPr="00DF1F08">
              <w:rPr>
                <w:rFonts w:ascii="Times New Roman" w:hAnsi="Times New Roman" w:hint="eastAsia"/>
              </w:rPr>
              <w:t>Πρωτοθεραπευόμενοι</w:t>
            </w:r>
            <w:r w:rsidRPr="00DF1F08">
              <w:rPr>
                <w:rFonts w:ascii="Times New Roman" w:hAnsi="Times New Roman"/>
              </w:rPr>
              <w:t xml:space="preserve"> </w:t>
            </w:r>
            <w:r w:rsidRPr="00DF1F08">
              <w:rPr>
                <w:rFonts w:ascii="Times New Roman" w:hAnsi="Times New Roman" w:hint="eastAsia"/>
              </w:rPr>
              <w:t>με</w:t>
            </w:r>
            <w:r w:rsidRPr="00DF1F08">
              <w:rPr>
                <w:rFonts w:ascii="Times New Roman" w:hAnsi="Times New Roman"/>
              </w:rPr>
              <w:t xml:space="preserve"> </w:t>
            </w:r>
            <w:r w:rsidRPr="00DF1F08">
              <w:rPr>
                <w:rFonts w:ascii="Times New Roman" w:hAnsi="Times New Roman" w:hint="eastAsia"/>
              </w:rPr>
              <w:t>αναστολείς</w:t>
            </w:r>
            <w:r w:rsidRPr="00DF1F08">
              <w:rPr>
                <w:rFonts w:ascii="Times New Roman" w:hAnsi="Times New Roman"/>
              </w:rPr>
              <w:t xml:space="preserve"> </w:t>
            </w:r>
            <w:r w:rsidRPr="00DF1F08">
              <w:rPr>
                <w:rFonts w:ascii="Times New Roman" w:hAnsi="Times New Roman" w:hint="eastAsia"/>
              </w:rPr>
              <w:t>του</w:t>
            </w:r>
            <w:r w:rsidRPr="00DF1F08">
              <w:rPr>
                <w:rFonts w:ascii="Times New Roman" w:hAnsi="Times New Roman"/>
              </w:rPr>
              <w:t xml:space="preserve"> </w:t>
            </w:r>
            <w:r w:rsidRPr="00DF1F08">
              <w:rPr>
                <w:rFonts w:ascii="Times New Roman" w:hAnsi="Times New Roman" w:hint="eastAsia"/>
              </w:rPr>
              <w:t>συμπληρώματος</w:t>
            </w:r>
            <w:r w:rsidRPr="00DF1F08">
              <w:rPr>
                <w:rFonts w:ascii="Times New Roman" w:hAnsi="Times New Roman"/>
              </w:rPr>
              <w:t xml:space="preserve"> </w:t>
            </w:r>
            <w:r w:rsidRPr="00DF1F08">
              <w:rPr>
                <w:rFonts w:ascii="Times New Roman" w:hAnsi="Times New Roman" w:hint="eastAsia"/>
              </w:rPr>
              <w:t>ασθενείς</w:t>
            </w:r>
          </w:p>
          <w:p w14:paraId="6B44F9F2" w14:textId="77777777" w:rsidR="00875835" w:rsidRPr="00DF1F08" w:rsidRDefault="00875835" w:rsidP="00024355">
            <w:pPr>
              <w:pStyle w:val="C-TableText"/>
              <w:keepNext/>
              <w:keepLines/>
              <w:tabs>
                <w:tab w:val="left" w:pos="86"/>
              </w:tabs>
              <w:jc w:val="center"/>
              <w:rPr>
                <w:lang w:val="el-GR"/>
              </w:rPr>
            </w:pPr>
            <w:r w:rsidRPr="00DF1F08">
              <w:rPr>
                <w:lang w:val="el-GR"/>
              </w:rPr>
              <w:t>(N</w:t>
            </w:r>
            <w:r w:rsidRPr="00535B99">
              <w:rPr>
                <w:lang w:val="el-GR"/>
              </w:rPr>
              <w:t> </w:t>
            </w:r>
            <w:r w:rsidRPr="00DF1F08">
              <w:rPr>
                <w:lang w:val="el-GR"/>
              </w:rPr>
              <w:t>=</w:t>
            </w:r>
            <w:r w:rsidRPr="00535B99">
              <w:rPr>
                <w:lang w:val="el-GR"/>
              </w:rPr>
              <w:t> </w:t>
            </w:r>
            <w:r w:rsidRPr="00DF1F08">
              <w:rPr>
                <w:lang w:val="el-GR"/>
              </w:rPr>
              <w:t>5)</w:t>
            </w:r>
          </w:p>
        </w:tc>
        <w:tc>
          <w:tcPr>
            <w:tcW w:w="2268" w:type="dxa"/>
            <w:tcBorders>
              <w:top w:val="single" w:sz="4" w:space="0" w:color="auto"/>
              <w:left w:val="single" w:sz="4" w:space="0" w:color="auto"/>
              <w:bottom w:val="nil"/>
              <w:right w:val="single" w:sz="4" w:space="0" w:color="auto"/>
            </w:tcBorders>
          </w:tcPr>
          <w:p w14:paraId="503598BF" w14:textId="77777777" w:rsidR="00875835" w:rsidRPr="00DF1F08" w:rsidRDefault="00875835" w:rsidP="00024355">
            <w:pPr>
              <w:pStyle w:val="C-TableHeader0"/>
              <w:keepLines/>
              <w:jc w:val="center"/>
              <w:rPr>
                <w:rFonts w:ascii="Times New Roman" w:hAnsi="Times New Roman"/>
              </w:rPr>
            </w:pPr>
            <w:r w:rsidRPr="00DF1F08">
              <w:rPr>
                <w:rFonts w:ascii="Times New Roman" w:hAnsi="Times New Roman" w:hint="eastAsia"/>
              </w:rPr>
              <w:t>Επαναθεραπευόμενοι</w:t>
            </w:r>
            <w:r w:rsidRPr="00DF1F08">
              <w:rPr>
                <w:rFonts w:ascii="Times New Roman" w:hAnsi="Times New Roman"/>
              </w:rPr>
              <w:t xml:space="preserve"> </w:t>
            </w:r>
            <w:r w:rsidRPr="00DF1F08">
              <w:rPr>
                <w:rFonts w:ascii="Times New Roman" w:hAnsi="Times New Roman" w:hint="eastAsia"/>
              </w:rPr>
              <w:t>με</w:t>
            </w:r>
            <w:r w:rsidRPr="00DF1F08">
              <w:rPr>
                <w:rFonts w:ascii="Times New Roman" w:hAnsi="Times New Roman"/>
              </w:rPr>
              <w:t xml:space="preserve"> </w:t>
            </w:r>
            <w:r w:rsidRPr="00DF1F08">
              <w:rPr>
                <w:rFonts w:ascii="Times New Roman" w:hAnsi="Times New Roman" w:hint="eastAsia"/>
              </w:rPr>
              <w:t>εκουλιζουμάμπη</w:t>
            </w:r>
            <w:r w:rsidRPr="00DF1F08">
              <w:rPr>
                <w:rFonts w:ascii="Times New Roman" w:hAnsi="Times New Roman"/>
              </w:rPr>
              <w:t xml:space="preserve"> </w:t>
            </w:r>
            <w:r w:rsidRPr="00DF1F08">
              <w:rPr>
                <w:rFonts w:ascii="Times New Roman" w:hAnsi="Times New Roman" w:hint="eastAsia"/>
              </w:rPr>
              <w:t>ασθενείς</w:t>
            </w:r>
          </w:p>
          <w:p w14:paraId="3331BD84" w14:textId="77777777" w:rsidR="00875835" w:rsidRPr="00535B99" w:rsidRDefault="00875835" w:rsidP="00024355">
            <w:pPr>
              <w:pStyle w:val="C-TableText"/>
              <w:keepNext/>
              <w:keepLines/>
              <w:tabs>
                <w:tab w:val="left" w:pos="86"/>
              </w:tabs>
              <w:jc w:val="center"/>
              <w:rPr>
                <w:lang w:val="el-GR"/>
              </w:rPr>
            </w:pPr>
            <w:r w:rsidRPr="00535B99">
              <w:rPr>
                <w:lang w:val="el-GR"/>
              </w:rPr>
              <w:t>(</w:t>
            </w:r>
            <w:r w:rsidRPr="00DF1F08">
              <w:rPr>
                <w:lang w:val="el-GR"/>
              </w:rPr>
              <w:t>N</w:t>
            </w:r>
            <w:r w:rsidRPr="00535B99">
              <w:rPr>
                <w:lang w:val="el-GR"/>
              </w:rPr>
              <w:t> = 8)</w:t>
            </w:r>
          </w:p>
        </w:tc>
      </w:tr>
      <w:tr w:rsidR="00875835" w:rsidRPr="00535B99" w14:paraId="51727C5B" w14:textId="77777777" w:rsidTr="00024355">
        <w:trPr>
          <w:jc w:val="center"/>
        </w:trPr>
        <w:tc>
          <w:tcPr>
            <w:tcW w:w="4673" w:type="dxa"/>
            <w:tcBorders>
              <w:top w:val="single" w:sz="4" w:space="0" w:color="auto"/>
              <w:left w:val="single" w:sz="4" w:space="0" w:color="auto"/>
              <w:bottom w:val="nil"/>
              <w:right w:val="single" w:sz="4" w:space="0" w:color="auto"/>
            </w:tcBorders>
          </w:tcPr>
          <w:p w14:paraId="39125B7B" w14:textId="77777777" w:rsidR="00875835" w:rsidRPr="00535B99" w:rsidRDefault="00875835" w:rsidP="00024355">
            <w:pPr>
              <w:pStyle w:val="C-TableText"/>
              <w:keepNext/>
              <w:keepLines/>
              <w:widowControl w:val="0"/>
              <w:tabs>
                <w:tab w:val="left" w:pos="86"/>
              </w:tabs>
              <w:rPr>
                <w:lang w:val="el-GR"/>
              </w:rPr>
            </w:pPr>
            <w:r w:rsidRPr="00535B99">
              <w:rPr>
                <w:lang w:val="el-GR"/>
              </w:rPr>
              <w:t>Συνολικό μέγεθος κλώνου της ΠΝΑ στα ερυθρά αιμοσφαίρια (%)</w:t>
            </w:r>
          </w:p>
        </w:tc>
        <w:tc>
          <w:tcPr>
            <w:tcW w:w="2410" w:type="dxa"/>
            <w:tcBorders>
              <w:top w:val="single" w:sz="4" w:space="0" w:color="auto"/>
              <w:left w:val="single" w:sz="4" w:space="0" w:color="auto"/>
              <w:bottom w:val="nil"/>
              <w:right w:val="single" w:sz="4" w:space="0" w:color="auto"/>
            </w:tcBorders>
          </w:tcPr>
          <w:p w14:paraId="104C62FD"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(N</w:t>
            </w:r>
            <w:r w:rsidRPr="00535B99">
              <w:rPr>
                <w:lang w:val="el-GR"/>
              </w:rPr>
              <w:t> </w:t>
            </w:r>
            <w:r w:rsidRPr="00DF1F08">
              <w:rPr>
                <w:lang w:val="el-GR"/>
              </w:rPr>
              <w:t>=</w:t>
            </w:r>
            <w:r w:rsidRPr="00535B99">
              <w:rPr>
                <w:lang w:val="el-GR"/>
              </w:rPr>
              <w:t> </w:t>
            </w:r>
            <w:r w:rsidRPr="00DF1F08">
              <w:rPr>
                <w:lang w:val="el-GR"/>
              </w:rPr>
              <w:t>4)</w:t>
            </w:r>
          </w:p>
        </w:tc>
        <w:tc>
          <w:tcPr>
            <w:tcW w:w="2268" w:type="dxa"/>
            <w:tcBorders>
              <w:top w:val="single" w:sz="4" w:space="0" w:color="auto"/>
              <w:left w:val="single" w:sz="4" w:space="0" w:color="auto"/>
              <w:bottom w:val="nil"/>
              <w:right w:val="single" w:sz="4" w:space="0" w:color="auto"/>
            </w:tcBorders>
          </w:tcPr>
          <w:p w14:paraId="5D7E4D90"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(N</w:t>
            </w:r>
            <w:r w:rsidRPr="00535B99">
              <w:rPr>
                <w:lang w:val="el-GR"/>
              </w:rPr>
              <w:t> </w:t>
            </w:r>
            <w:r w:rsidRPr="00DF1F08">
              <w:rPr>
                <w:lang w:val="el-GR"/>
              </w:rPr>
              <w:t>=</w:t>
            </w:r>
            <w:r w:rsidRPr="00535B99">
              <w:rPr>
                <w:lang w:val="el-GR"/>
              </w:rPr>
              <w:t> </w:t>
            </w:r>
            <w:r w:rsidRPr="00DF1F08">
              <w:rPr>
                <w:lang w:val="el-GR"/>
              </w:rPr>
              <w:t>6)</w:t>
            </w:r>
          </w:p>
        </w:tc>
      </w:tr>
      <w:tr w:rsidR="00875835" w:rsidRPr="00535B99" w14:paraId="1A694BF7" w14:textId="77777777" w:rsidTr="00024355">
        <w:trPr>
          <w:jc w:val="center"/>
        </w:trPr>
        <w:tc>
          <w:tcPr>
            <w:tcW w:w="4673" w:type="dxa"/>
            <w:tcBorders>
              <w:top w:val="nil"/>
              <w:left w:val="single" w:sz="4" w:space="0" w:color="auto"/>
              <w:bottom w:val="single" w:sz="4" w:space="0" w:color="auto"/>
              <w:right w:val="single" w:sz="4" w:space="0" w:color="auto"/>
            </w:tcBorders>
          </w:tcPr>
          <w:p w14:paraId="3019903E" w14:textId="77777777" w:rsidR="00875835" w:rsidRPr="00DF1F08" w:rsidRDefault="00875835" w:rsidP="00024355">
            <w:pPr>
              <w:pStyle w:val="C-TableText"/>
              <w:keepNext/>
              <w:keepLines/>
              <w:widowControl w:val="0"/>
              <w:tabs>
                <w:tab w:val="left" w:pos="86"/>
              </w:tabs>
              <w:rPr>
                <w:lang w:val="el-GR"/>
              </w:rPr>
            </w:pPr>
            <w:r w:rsidRPr="00DF1F08">
              <w:rPr>
                <w:lang w:val="el-GR"/>
              </w:rPr>
              <w:t xml:space="preserve">  </w:t>
            </w:r>
            <w:r w:rsidRPr="00535B99">
              <w:rPr>
                <w:lang w:val="el-GR"/>
              </w:rPr>
              <w:t>Διάμεση τιμή</w:t>
            </w:r>
            <w:r w:rsidRPr="00DF1F08">
              <w:rPr>
                <w:lang w:val="el-GR"/>
              </w:rPr>
              <w:t xml:space="preserve"> (</w:t>
            </w:r>
            <w:r w:rsidRPr="00535B99">
              <w:rPr>
                <w:lang w:val="el-GR"/>
              </w:rPr>
              <w:t>ελάχ.</w:t>
            </w:r>
            <w:r w:rsidRPr="00DF1F08">
              <w:rPr>
                <w:lang w:val="el-GR"/>
              </w:rPr>
              <w:t xml:space="preserve">, </w:t>
            </w:r>
            <w:r w:rsidRPr="00535B99">
              <w:rPr>
                <w:lang w:val="el-GR"/>
              </w:rPr>
              <w:t>μέγ.)</w:t>
            </w:r>
          </w:p>
        </w:tc>
        <w:tc>
          <w:tcPr>
            <w:tcW w:w="2410" w:type="dxa"/>
            <w:tcBorders>
              <w:top w:val="nil"/>
              <w:left w:val="single" w:sz="4" w:space="0" w:color="auto"/>
              <w:bottom w:val="single" w:sz="4" w:space="0" w:color="auto"/>
              <w:right w:val="single" w:sz="4" w:space="0" w:color="auto"/>
            </w:tcBorders>
          </w:tcPr>
          <w:p w14:paraId="5FBF648D"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40</w:t>
            </w:r>
            <w:r w:rsidRPr="00535B99">
              <w:rPr>
                <w:lang w:val="el-GR"/>
              </w:rPr>
              <w:t>,</w:t>
            </w:r>
            <w:r w:rsidRPr="00DF1F08">
              <w:rPr>
                <w:lang w:val="el-GR"/>
              </w:rPr>
              <w:t>05 (6</w:t>
            </w:r>
            <w:r w:rsidRPr="00535B99">
              <w:rPr>
                <w:lang w:val="el-GR"/>
              </w:rPr>
              <w:t>,</w:t>
            </w:r>
            <w:r w:rsidRPr="00DF1F08">
              <w:rPr>
                <w:lang w:val="el-GR"/>
              </w:rPr>
              <w:t>9, 68</w:t>
            </w:r>
            <w:r w:rsidRPr="00535B99">
              <w:rPr>
                <w:lang w:val="el-GR"/>
              </w:rPr>
              <w:t>,</w:t>
            </w:r>
            <w:r w:rsidRPr="00DF1F08">
              <w:rPr>
                <w:lang w:val="el-GR"/>
              </w:rPr>
              <w:t>1)</w:t>
            </w:r>
          </w:p>
        </w:tc>
        <w:tc>
          <w:tcPr>
            <w:tcW w:w="2268" w:type="dxa"/>
            <w:tcBorders>
              <w:top w:val="nil"/>
              <w:left w:val="single" w:sz="4" w:space="0" w:color="auto"/>
              <w:bottom w:val="single" w:sz="4" w:space="0" w:color="auto"/>
              <w:right w:val="single" w:sz="4" w:space="0" w:color="auto"/>
            </w:tcBorders>
          </w:tcPr>
          <w:p w14:paraId="4C8160BF"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71</w:t>
            </w:r>
            <w:r w:rsidRPr="00535B99">
              <w:rPr>
                <w:lang w:val="el-GR"/>
              </w:rPr>
              <w:t>,</w:t>
            </w:r>
            <w:r w:rsidRPr="00DF1F08">
              <w:rPr>
                <w:lang w:val="el-GR"/>
              </w:rPr>
              <w:t>15 (21</w:t>
            </w:r>
            <w:r w:rsidRPr="00535B99">
              <w:rPr>
                <w:lang w:val="el-GR"/>
              </w:rPr>
              <w:t>,</w:t>
            </w:r>
            <w:r w:rsidRPr="00DF1F08">
              <w:rPr>
                <w:lang w:val="el-GR"/>
              </w:rPr>
              <w:t>2, 85</w:t>
            </w:r>
            <w:r w:rsidRPr="00535B99">
              <w:rPr>
                <w:lang w:val="el-GR"/>
              </w:rPr>
              <w:t>,</w:t>
            </w:r>
            <w:r w:rsidRPr="00DF1F08">
              <w:rPr>
                <w:lang w:val="el-GR"/>
              </w:rPr>
              <w:t>4)</w:t>
            </w:r>
          </w:p>
        </w:tc>
      </w:tr>
      <w:tr w:rsidR="00875835" w:rsidRPr="00535B99" w14:paraId="324794BD" w14:textId="77777777" w:rsidTr="00024355">
        <w:trPr>
          <w:jc w:val="center"/>
        </w:trPr>
        <w:tc>
          <w:tcPr>
            <w:tcW w:w="4673" w:type="dxa"/>
            <w:tcBorders>
              <w:top w:val="single" w:sz="4" w:space="0" w:color="auto"/>
              <w:left w:val="single" w:sz="4" w:space="0" w:color="auto"/>
              <w:bottom w:val="nil"/>
              <w:right w:val="single" w:sz="4" w:space="0" w:color="auto"/>
            </w:tcBorders>
          </w:tcPr>
          <w:p w14:paraId="54940EA2" w14:textId="77777777" w:rsidR="00875835" w:rsidRPr="00535B99" w:rsidRDefault="00875835" w:rsidP="00024355">
            <w:pPr>
              <w:pStyle w:val="C-TableText"/>
              <w:keepNext/>
              <w:keepLines/>
              <w:widowControl w:val="0"/>
              <w:tabs>
                <w:tab w:val="left" w:pos="86"/>
              </w:tabs>
              <w:rPr>
                <w:lang w:val="el-GR"/>
              </w:rPr>
            </w:pPr>
            <w:r w:rsidRPr="00535B99">
              <w:rPr>
                <w:lang w:val="el-GR"/>
              </w:rPr>
              <w:t>Συνολικό μέγεθος κλώνου της ΠΝΑ στα κοκκιοκύτταρα (%)</w:t>
            </w:r>
          </w:p>
        </w:tc>
        <w:tc>
          <w:tcPr>
            <w:tcW w:w="2410" w:type="dxa"/>
            <w:tcBorders>
              <w:top w:val="single" w:sz="4" w:space="0" w:color="auto"/>
              <w:left w:val="single" w:sz="4" w:space="0" w:color="auto"/>
              <w:bottom w:val="nil"/>
              <w:right w:val="single" w:sz="4" w:space="0" w:color="auto"/>
            </w:tcBorders>
          </w:tcPr>
          <w:p w14:paraId="4F0236C4" w14:textId="77777777" w:rsidR="00875835" w:rsidRPr="00535B99" w:rsidRDefault="00875835" w:rsidP="00024355">
            <w:pPr>
              <w:pStyle w:val="C-TableText"/>
              <w:keepNext/>
              <w:keepLines/>
              <w:widowControl w:val="0"/>
              <w:tabs>
                <w:tab w:val="left" w:pos="86"/>
              </w:tabs>
              <w:jc w:val="center"/>
              <w:rPr>
                <w:lang w:val="el-GR"/>
              </w:rPr>
            </w:pPr>
          </w:p>
        </w:tc>
        <w:tc>
          <w:tcPr>
            <w:tcW w:w="2268" w:type="dxa"/>
            <w:tcBorders>
              <w:top w:val="single" w:sz="4" w:space="0" w:color="auto"/>
              <w:left w:val="single" w:sz="4" w:space="0" w:color="auto"/>
              <w:bottom w:val="nil"/>
              <w:right w:val="single" w:sz="4" w:space="0" w:color="auto"/>
            </w:tcBorders>
          </w:tcPr>
          <w:p w14:paraId="22FBD5D8" w14:textId="77777777" w:rsidR="00875835" w:rsidRPr="00535B99" w:rsidRDefault="00875835" w:rsidP="00024355">
            <w:pPr>
              <w:pStyle w:val="C-TableText"/>
              <w:keepNext/>
              <w:keepLines/>
              <w:widowControl w:val="0"/>
              <w:tabs>
                <w:tab w:val="left" w:pos="86"/>
              </w:tabs>
              <w:jc w:val="center"/>
              <w:rPr>
                <w:lang w:val="el-GR"/>
              </w:rPr>
            </w:pPr>
          </w:p>
        </w:tc>
      </w:tr>
      <w:tr w:rsidR="00875835" w:rsidRPr="00535B99" w14:paraId="2083EFB0" w14:textId="77777777" w:rsidTr="00024355">
        <w:trPr>
          <w:jc w:val="center"/>
        </w:trPr>
        <w:tc>
          <w:tcPr>
            <w:tcW w:w="4673" w:type="dxa"/>
            <w:tcBorders>
              <w:top w:val="nil"/>
              <w:left w:val="single" w:sz="4" w:space="0" w:color="auto"/>
              <w:bottom w:val="single" w:sz="4" w:space="0" w:color="auto"/>
              <w:right w:val="single" w:sz="4" w:space="0" w:color="auto"/>
            </w:tcBorders>
          </w:tcPr>
          <w:p w14:paraId="7F21E542" w14:textId="77777777" w:rsidR="00875835" w:rsidRPr="00DF1F08" w:rsidRDefault="00875835" w:rsidP="00024355">
            <w:pPr>
              <w:pStyle w:val="C-TableText"/>
              <w:keepNext/>
              <w:keepLines/>
              <w:widowControl w:val="0"/>
              <w:tabs>
                <w:tab w:val="left" w:pos="86"/>
              </w:tabs>
              <w:rPr>
                <w:lang w:val="el-GR"/>
              </w:rPr>
            </w:pPr>
            <w:r w:rsidRPr="00535B99">
              <w:rPr>
                <w:lang w:val="el-GR"/>
              </w:rPr>
              <w:t xml:space="preserve">  </w:t>
            </w:r>
            <w:r w:rsidRPr="00DF1F08">
              <w:rPr>
                <w:lang w:val="el-GR"/>
              </w:rPr>
              <w:t>Διάμεση τιμή (ελάχ., μέγ.)</w:t>
            </w:r>
          </w:p>
        </w:tc>
        <w:tc>
          <w:tcPr>
            <w:tcW w:w="2410" w:type="dxa"/>
            <w:tcBorders>
              <w:top w:val="nil"/>
              <w:left w:val="single" w:sz="4" w:space="0" w:color="auto"/>
              <w:bottom w:val="single" w:sz="4" w:space="0" w:color="auto"/>
              <w:right w:val="single" w:sz="4" w:space="0" w:color="auto"/>
            </w:tcBorders>
          </w:tcPr>
          <w:p w14:paraId="52650392"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78</w:t>
            </w:r>
            <w:r w:rsidRPr="00535B99">
              <w:rPr>
                <w:lang w:val="el-GR"/>
              </w:rPr>
              <w:t>,</w:t>
            </w:r>
            <w:r w:rsidRPr="00DF1F08">
              <w:rPr>
                <w:lang w:val="el-GR"/>
              </w:rPr>
              <w:t>30 (36</w:t>
            </w:r>
            <w:r w:rsidRPr="00535B99">
              <w:rPr>
                <w:lang w:val="el-GR"/>
              </w:rPr>
              <w:t>,</w:t>
            </w:r>
            <w:r w:rsidRPr="00DF1F08">
              <w:rPr>
                <w:lang w:val="el-GR"/>
              </w:rPr>
              <w:t>8, 99</w:t>
            </w:r>
            <w:r w:rsidRPr="00535B99">
              <w:rPr>
                <w:lang w:val="el-GR"/>
              </w:rPr>
              <w:t>,</w:t>
            </w:r>
            <w:r w:rsidRPr="00DF1F08">
              <w:rPr>
                <w:lang w:val="el-GR"/>
              </w:rPr>
              <w:t>0)</w:t>
            </w:r>
          </w:p>
        </w:tc>
        <w:tc>
          <w:tcPr>
            <w:tcW w:w="2268" w:type="dxa"/>
            <w:tcBorders>
              <w:top w:val="nil"/>
              <w:left w:val="single" w:sz="4" w:space="0" w:color="auto"/>
              <w:bottom w:val="single" w:sz="4" w:space="0" w:color="auto"/>
              <w:right w:val="single" w:sz="4" w:space="0" w:color="auto"/>
            </w:tcBorders>
          </w:tcPr>
          <w:p w14:paraId="0846D5C7"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91</w:t>
            </w:r>
            <w:r w:rsidRPr="00535B99">
              <w:rPr>
                <w:lang w:val="el-GR"/>
              </w:rPr>
              <w:t>,</w:t>
            </w:r>
            <w:r w:rsidRPr="00DF1F08">
              <w:rPr>
                <w:lang w:val="el-GR"/>
              </w:rPr>
              <w:t>60 (20</w:t>
            </w:r>
            <w:r w:rsidRPr="00535B99">
              <w:rPr>
                <w:lang w:val="el-GR"/>
              </w:rPr>
              <w:t>,</w:t>
            </w:r>
            <w:r w:rsidRPr="00DF1F08">
              <w:rPr>
                <w:lang w:val="el-GR"/>
              </w:rPr>
              <w:t>3, 97</w:t>
            </w:r>
            <w:r w:rsidRPr="00535B99">
              <w:rPr>
                <w:lang w:val="el-GR"/>
              </w:rPr>
              <w:t>,</w:t>
            </w:r>
            <w:r w:rsidRPr="00DF1F08">
              <w:rPr>
                <w:lang w:val="el-GR"/>
              </w:rPr>
              <w:t>6)</w:t>
            </w:r>
          </w:p>
        </w:tc>
      </w:tr>
      <w:tr w:rsidR="00875835" w:rsidRPr="00535B99" w14:paraId="05C120F2" w14:textId="77777777" w:rsidTr="00024355">
        <w:trPr>
          <w:jc w:val="center"/>
        </w:trPr>
        <w:tc>
          <w:tcPr>
            <w:tcW w:w="4673" w:type="dxa"/>
            <w:tcBorders>
              <w:top w:val="single" w:sz="4" w:space="0" w:color="auto"/>
              <w:left w:val="single" w:sz="4" w:space="0" w:color="auto"/>
              <w:bottom w:val="single" w:sz="4" w:space="0" w:color="auto"/>
              <w:right w:val="single" w:sz="4" w:space="0" w:color="auto"/>
            </w:tcBorders>
          </w:tcPr>
          <w:p w14:paraId="008EF5DA"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Αριθμός ασθενών με μεταγγίσεις </w:t>
            </w:r>
            <w:r w:rsidRPr="00DF1F08">
              <w:rPr>
                <w:lang w:val="el-GR"/>
              </w:rPr>
              <w:t>pRBC</w:t>
            </w:r>
            <w:r w:rsidRPr="00535B99">
              <w:rPr>
                <w:lang w:val="el-GR"/>
              </w:rPr>
              <w:t xml:space="preserve">/ολικού αίματος εντός 12 μηνών πριν από την πρώτη δόση, </w:t>
            </w:r>
            <w:r w:rsidRPr="00DF1F08">
              <w:rPr>
                <w:lang w:val="el-GR"/>
              </w:rPr>
              <w:t>n</w:t>
            </w:r>
            <w:r w:rsidRPr="00535B99">
              <w:rPr>
                <w:lang w:val="el-GR"/>
              </w:rPr>
              <w:t xml:space="preserve"> (%)</w:t>
            </w:r>
          </w:p>
        </w:tc>
        <w:tc>
          <w:tcPr>
            <w:tcW w:w="2410" w:type="dxa"/>
            <w:tcBorders>
              <w:top w:val="single" w:sz="4" w:space="0" w:color="auto"/>
              <w:left w:val="single" w:sz="4" w:space="0" w:color="auto"/>
              <w:bottom w:val="single" w:sz="4" w:space="0" w:color="auto"/>
              <w:right w:val="single" w:sz="4" w:space="0" w:color="auto"/>
            </w:tcBorders>
          </w:tcPr>
          <w:p w14:paraId="077A678B"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(40</w:t>
            </w:r>
            <w:r w:rsidRPr="00535B99">
              <w:rPr>
                <w:lang w:val="el-GR"/>
              </w:rPr>
              <w:t>,</w:t>
            </w:r>
            <w:r w:rsidRPr="00DF1F08">
              <w:rPr>
                <w:lang w:val="el-GR"/>
              </w:rPr>
              <w:t>0)</w:t>
            </w:r>
          </w:p>
        </w:tc>
        <w:tc>
          <w:tcPr>
            <w:tcW w:w="2268" w:type="dxa"/>
            <w:tcBorders>
              <w:top w:val="single" w:sz="4" w:space="0" w:color="auto"/>
              <w:left w:val="single" w:sz="4" w:space="0" w:color="auto"/>
              <w:bottom w:val="single" w:sz="4" w:space="0" w:color="auto"/>
              <w:right w:val="single" w:sz="4" w:space="0" w:color="auto"/>
            </w:tcBorders>
          </w:tcPr>
          <w:p w14:paraId="7DE2ED93"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(25</w:t>
            </w:r>
            <w:r w:rsidRPr="00535B99">
              <w:rPr>
                <w:lang w:val="el-GR"/>
              </w:rPr>
              <w:t>,</w:t>
            </w:r>
            <w:r w:rsidRPr="00DF1F08">
              <w:rPr>
                <w:lang w:val="el-GR"/>
              </w:rPr>
              <w:t>0)</w:t>
            </w:r>
          </w:p>
        </w:tc>
      </w:tr>
      <w:tr w:rsidR="00875835" w:rsidRPr="00535B99" w14:paraId="4F783B81" w14:textId="77777777" w:rsidTr="00024355">
        <w:trPr>
          <w:jc w:val="center"/>
        </w:trPr>
        <w:tc>
          <w:tcPr>
            <w:tcW w:w="4673" w:type="dxa"/>
            <w:tcBorders>
              <w:top w:val="single" w:sz="4" w:space="0" w:color="auto"/>
              <w:left w:val="single" w:sz="4" w:space="0" w:color="auto"/>
              <w:bottom w:val="nil"/>
              <w:right w:val="single" w:sz="4" w:space="0" w:color="auto"/>
            </w:tcBorders>
          </w:tcPr>
          <w:p w14:paraId="5D199B6F"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Αριθμός μεταγγίσεων </w:t>
            </w:r>
            <w:r w:rsidRPr="00DF1F08">
              <w:rPr>
                <w:lang w:val="el-GR"/>
              </w:rPr>
              <w:t>pRBC</w:t>
            </w:r>
            <w:r w:rsidRPr="00535B99">
              <w:rPr>
                <w:lang w:val="el-GR"/>
              </w:rPr>
              <w:t>/ολικού αίματος εντός 12</w:t>
            </w:r>
            <w:r w:rsidRPr="00DF1F08">
              <w:rPr>
                <w:lang w:val="el-GR"/>
              </w:rPr>
              <w:t> </w:t>
            </w:r>
            <w:r w:rsidRPr="00535B99">
              <w:rPr>
                <w:lang w:val="el-GR"/>
              </w:rPr>
              <w:t>μηνών πριν από την πρώτη δόση</w:t>
            </w:r>
          </w:p>
        </w:tc>
        <w:tc>
          <w:tcPr>
            <w:tcW w:w="2410" w:type="dxa"/>
            <w:tcBorders>
              <w:top w:val="single" w:sz="4" w:space="0" w:color="auto"/>
              <w:left w:val="single" w:sz="4" w:space="0" w:color="auto"/>
              <w:bottom w:val="nil"/>
              <w:right w:val="single" w:sz="4" w:space="0" w:color="auto"/>
            </w:tcBorders>
          </w:tcPr>
          <w:p w14:paraId="3A6CE204" w14:textId="77777777" w:rsidR="00875835" w:rsidRPr="00535B99" w:rsidRDefault="00875835" w:rsidP="00024355">
            <w:pPr>
              <w:pStyle w:val="C-TableText"/>
              <w:keepNext/>
              <w:keepLines/>
              <w:widowControl w:val="0"/>
              <w:tabs>
                <w:tab w:val="left" w:pos="86"/>
              </w:tabs>
              <w:jc w:val="center"/>
              <w:rPr>
                <w:lang w:val="el-GR"/>
              </w:rPr>
            </w:pPr>
          </w:p>
        </w:tc>
        <w:tc>
          <w:tcPr>
            <w:tcW w:w="2268" w:type="dxa"/>
            <w:tcBorders>
              <w:top w:val="single" w:sz="4" w:space="0" w:color="auto"/>
              <w:left w:val="single" w:sz="4" w:space="0" w:color="auto"/>
              <w:bottom w:val="nil"/>
              <w:right w:val="single" w:sz="4" w:space="0" w:color="auto"/>
            </w:tcBorders>
          </w:tcPr>
          <w:p w14:paraId="7E27947B" w14:textId="77777777" w:rsidR="00875835" w:rsidRPr="00535B99" w:rsidRDefault="00875835" w:rsidP="00024355">
            <w:pPr>
              <w:pStyle w:val="C-TableText"/>
              <w:keepNext/>
              <w:keepLines/>
              <w:widowControl w:val="0"/>
              <w:tabs>
                <w:tab w:val="left" w:pos="86"/>
              </w:tabs>
              <w:jc w:val="center"/>
              <w:rPr>
                <w:lang w:val="el-GR"/>
              </w:rPr>
            </w:pPr>
          </w:p>
        </w:tc>
      </w:tr>
      <w:tr w:rsidR="00875835" w:rsidRPr="00535B99" w14:paraId="74A88EDC" w14:textId="77777777" w:rsidTr="00024355">
        <w:trPr>
          <w:jc w:val="center"/>
        </w:trPr>
        <w:tc>
          <w:tcPr>
            <w:tcW w:w="4673" w:type="dxa"/>
            <w:tcBorders>
              <w:top w:val="nil"/>
              <w:left w:val="single" w:sz="4" w:space="0" w:color="auto"/>
              <w:bottom w:val="nil"/>
              <w:right w:val="single" w:sz="4" w:space="0" w:color="auto"/>
            </w:tcBorders>
          </w:tcPr>
          <w:p w14:paraId="528F916A"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  Σύνολο</w:t>
            </w:r>
          </w:p>
        </w:tc>
        <w:tc>
          <w:tcPr>
            <w:tcW w:w="2410" w:type="dxa"/>
            <w:tcBorders>
              <w:top w:val="nil"/>
              <w:left w:val="single" w:sz="4" w:space="0" w:color="auto"/>
              <w:bottom w:val="nil"/>
              <w:right w:val="single" w:sz="4" w:space="0" w:color="auto"/>
            </w:tcBorders>
          </w:tcPr>
          <w:p w14:paraId="68CA6945"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10</w:t>
            </w:r>
          </w:p>
        </w:tc>
        <w:tc>
          <w:tcPr>
            <w:tcW w:w="2268" w:type="dxa"/>
            <w:tcBorders>
              <w:top w:val="nil"/>
              <w:left w:val="single" w:sz="4" w:space="0" w:color="auto"/>
              <w:bottom w:val="nil"/>
              <w:right w:val="single" w:sz="4" w:space="0" w:color="auto"/>
            </w:tcBorders>
          </w:tcPr>
          <w:p w14:paraId="38356D22"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w:t>
            </w:r>
          </w:p>
        </w:tc>
      </w:tr>
      <w:tr w:rsidR="00875835" w:rsidRPr="00535B99" w14:paraId="779E5722" w14:textId="77777777" w:rsidTr="00024355">
        <w:trPr>
          <w:jc w:val="center"/>
        </w:trPr>
        <w:tc>
          <w:tcPr>
            <w:tcW w:w="4673" w:type="dxa"/>
            <w:tcBorders>
              <w:top w:val="nil"/>
              <w:left w:val="single" w:sz="4" w:space="0" w:color="auto"/>
              <w:bottom w:val="single" w:sz="4" w:space="0" w:color="auto"/>
              <w:right w:val="single" w:sz="4" w:space="0" w:color="auto"/>
            </w:tcBorders>
          </w:tcPr>
          <w:p w14:paraId="017D8224"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  Διάμεση τιμή (ελάχ., μέγ.)</w:t>
            </w:r>
          </w:p>
        </w:tc>
        <w:tc>
          <w:tcPr>
            <w:tcW w:w="2410" w:type="dxa"/>
            <w:tcBorders>
              <w:top w:val="nil"/>
              <w:left w:val="single" w:sz="4" w:space="0" w:color="auto"/>
              <w:bottom w:val="single" w:sz="4" w:space="0" w:color="auto"/>
              <w:right w:val="single" w:sz="4" w:space="0" w:color="auto"/>
            </w:tcBorders>
          </w:tcPr>
          <w:p w14:paraId="46F64810"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5</w:t>
            </w:r>
            <w:r w:rsidRPr="00535B99">
              <w:rPr>
                <w:lang w:val="el-GR"/>
              </w:rPr>
              <w:t>,</w:t>
            </w:r>
            <w:r w:rsidRPr="00DF1F08">
              <w:rPr>
                <w:lang w:val="el-GR"/>
              </w:rPr>
              <w:t>0 (4, 6)</w:t>
            </w:r>
          </w:p>
        </w:tc>
        <w:tc>
          <w:tcPr>
            <w:tcW w:w="2268" w:type="dxa"/>
            <w:tcBorders>
              <w:top w:val="nil"/>
              <w:left w:val="single" w:sz="4" w:space="0" w:color="auto"/>
              <w:bottom w:val="single" w:sz="4" w:space="0" w:color="auto"/>
              <w:right w:val="single" w:sz="4" w:space="0" w:color="auto"/>
            </w:tcBorders>
          </w:tcPr>
          <w:p w14:paraId="7137755D"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1</w:t>
            </w:r>
            <w:r w:rsidRPr="00535B99">
              <w:rPr>
                <w:lang w:val="el-GR"/>
              </w:rPr>
              <w:t>,</w:t>
            </w:r>
            <w:r w:rsidRPr="00DF1F08">
              <w:rPr>
                <w:lang w:val="el-GR"/>
              </w:rPr>
              <w:t>0 (1, 1)</w:t>
            </w:r>
          </w:p>
        </w:tc>
      </w:tr>
      <w:tr w:rsidR="00875835" w:rsidRPr="00535B99" w14:paraId="6461243D" w14:textId="77777777" w:rsidTr="00024355">
        <w:trPr>
          <w:jc w:val="center"/>
        </w:trPr>
        <w:tc>
          <w:tcPr>
            <w:tcW w:w="4673" w:type="dxa"/>
            <w:tcBorders>
              <w:top w:val="single" w:sz="4" w:space="0" w:color="auto"/>
              <w:left w:val="single" w:sz="4" w:space="0" w:color="auto"/>
              <w:bottom w:val="nil"/>
              <w:right w:val="single" w:sz="4" w:space="0" w:color="auto"/>
            </w:tcBorders>
          </w:tcPr>
          <w:p w14:paraId="1081B85A"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Μονάδες </w:t>
            </w:r>
            <w:r w:rsidRPr="00DF1F08">
              <w:rPr>
                <w:lang w:val="el-GR"/>
              </w:rPr>
              <w:t>pRBC</w:t>
            </w:r>
            <w:r w:rsidRPr="00535B99">
              <w:rPr>
                <w:lang w:val="el-GR"/>
              </w:rPr>
              <w:t>/ολικού αίματος που μεταγγίστηκαν εντός 12 μηνών πριν από την πρώτη δόση</w:t>
            </w:r>
          </w:p>
        </w:tc>
        <w:tc>
          <w:tcPr>
            <w:tcW w:w="2410" w:type="dxa"/>
            <w:tcBorders>
              <w:top w:val="single" w:sz="4" w:space="0" w:color="auto"/>
              <w:left w:val="single" w:sz="4" w:space="0" w:color="auto"/>
              <w:bottom w:val="nil"/>
              <w:right w:val="single" w:sz="4" w:space="0" w:color="auto"/>
            </w:tcBorders>
          </w:tcPr>
          <w:p w14:paraId="5B8A180E" w14:textId="77777777" w:rsidR="00875835" w:rsidRPr="00535B99" w:rsidRDefault="00875835" w:rsidP="00024355">
            <w:pPr>
              <w:pStyle w:val="C-TableText"/>
              <w:keepNext/>
              <w:keepLines/>
              <w:widowControl w:val="0"/>
              <w:tabs>
                <w:tab w:val="left" w:pos="86"/>
              </w:tabs>
              <w:jc w:val="center"/>
              <w:rPr>
                <w:lang w:val="el-GR"/>
              </w:rPr>
            </w:pPr>
          </w:p>
        </w:tc>
        <w:tc>
          <w:tcPr>
            <w:tcW w:w="2268" w:type="dxa"/>
            <w:tcBorders>
              <w:top w:val="single" w:sz="4" w:space="0" w:color="auto"/>
              <w:left w:val="single" w:sz="4" w:space="0" w:color="auto"/>
              <w:bottom w:val="nil"/>
              <w:right w:val="single" w:sz="4" w:space="0" w:color="auto"/>
            </w:tcBorders>
          </w:tcPr>
          <w:p w14:paraId="5BC9B63D" w14:textId="77777777" w:rsidR="00875835" w:rsidRPr="00535B99" w:rsidRDefault="00875835" w:rsidP="00024355">
            <w:pPr>
              <w:pStyle w:val="C-TableText"/>
              <w:keepNext/>
              <w:keepLines/>
              <w:widowControl w:val="0"/>
              <w:tabs>
                <w:tab w:val="left" w:pos="86"/>
              </w:tabs>
              <w:jc w:val="center"/>
              <w:rPr>
                <w:lang w:val="el-GR"/>
              </w:rPr>
            </w:pPr>
          </w:p>
        </w:tc>
      </w:tr>
      <w:tr w:rsidR="00875835" w:rsidRPr="00535B99" w14:paraId="7EFF9528" w14:textId="77777777" w:rsidTr="00024355">
        <w:trPr>
          <w:jc w:val="center"/>
        </w:trPr>
        <w:tc>
          <w:tcPr>
            <w:tcW w:w="4673" w:type="dxa"/>
            <w:tcBorders>
              <w:top w:val="nil"/>
              <w:left w:val="single" w:sz="4" w:space="0" w:color="auto"/>
              <w:bottom w:val="nil"/>
              <w:right w:val="single" w:sz="4" w:space="0" w:color="auto"/>
            </w:tcBorders>
          </w:tcPr>
          <w:p w14:paraId="7DB82F71" w14:textId="77777777" w:rsidR="00875835" w:rsidRPr="00DF1F08" w:rsidRDefault="00875835" w:rsidP="00024355">
            <w:pPr>
              <w:pStyle w:val="C-TableText"/>
              <w:keepNext/>
              <w:keepLines/>
              <w:widowControl w:val="0"/>
              <w:tabs>
                <w:tab w:val="left" w:pos="86"/>
              </w:tabs>
              <w:rPr>
                <w:lang w:val="el-GR"/>
              </w:rPr>
            </w:pPr>
            <w:r w:rsidRPr="00535B99">
              <w:rPr>
                <w:lang w:val="el-GR"/>
              </w:rPr>
              <w:t xml:space="preserve">  Σύνολο</w:t>
            </w:r>
          </w:p>
        </w:tc>
        <w:tc>
          <w:tcPr>
            <w:tcW w:w="2410" w:type="dxa"/>
            <w:tcBorders>
              <w:top w:val="nil"/>
              <w:left w:val="single" w:sz="4" w:space="0" w:color="auto"/>
              <w:bottom w:val="nil"/>
              <w:right w:val="single" w:sz="4" w:space="0" w:color="auto"/>
            </w:tcBorders>
          </w:tcPr>
          <w:p w14:paraId="1E0108D9"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14</w:t>
            </w:r>
          </w:p>
        </w:tc>
        <w:tc>
          <w:tcPr>
            <w:tcW w:w="2268" w:type="dxa"/>
            <w:tcBorders>
              <w:top w:val="nil"/>
              <w:left w:val="single" w:sz="4" w:space="0" w:color="auto"/>
              <w:bottom w:val="nil"/>
              <w:right w:val="single" w:sz="4" w:space="0" w:color="auto"/>
            </w:tcBorders>
          </w:tcPr>
          <w:p w14:paraId="28BD3DFB"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w:t>
            </w:r>
          </w:p>
        </w:tc>
      </w:tr>
      <w:tr w:rsidR="00875835" w:rsidRPr="00535B99" w14:paraId="6954CAFB" w14:textId="77777777" w:rsidTr="00024355">
        <w:trPr>
          <w:jc w:val="center"/>
        </w:trPr>
        <w:tc>
          <w:tcPr>
            <w:tcW w:w="4673" w:type="dxa"/>
            <w:tcBorders>
              <w:top w:val="nil"/>
              <w:left w:val="single" w:sz="4" w:space="0" w:color="auto"/>
              <w:bottom w:val="single" w:sz="4" w:space="0" w:color="auto"/>
              <w:right w:val="single" w:sz="4" w:space="0" w:color="auto"/>
            </w:tcBorders>
          </w:tcPr>
          <w:p w14:paraId="2E0A0A9B" w14:textId="77777777" w:rsidR="00875835" w:rsidRPr="00DF1F08" w:rsidRDefault="00875835" w:rsidP="00024355">
            <w:pPr>
              <w:pStyle w:val="C-TableText"/>
              <w:keepNext/>
              <w:keepLines/>
              <w:widowControl w:val="0"/>
              <w:tabs>
                <w:tab w:val="left" w:pos="86"/>
              </w:tabs>
              <w:rPr>
                <w:lang w:val="el-GR"/>
              </w:rPr>
            </w:pPr>
            <w:r w:rsidRPr="00535B99">
              <w:rPr>
                <w:lang w:val="el-GR"/>
              </w:rPr>
              <w:t xml:space="preserve">  Διάμεση τιμή (ελάχ., μέγ.)</w:t>
            </w:r>
          </w:p>
        </w:tc>
        <w:tc>
          <w:tcPr>
            <w:tcW w:w="2410" w:type="dxa"/>
            <w:tcBorders>
              <w:top w:val="nil"/>
              <w:left w:val="single" w:sz="4" w:space="0" w:color="auto"/>
              <w:bottom w:val="single" w:sz="4" w:space="0" w:color="auto"/>
              <w:right w:val="single" w:sz="4" w:space="0" w:color="auto"/>
            </w:tcBorders>
          </w:tcPr>
          <w:p w14:paraId="5245A583"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7</w:t>
            </w:r>
            <w:r w:rsidRPr="00535B99">
              <w:rPr>
                <w:lang w:val="el-GR"/>
              </w:rPr>
              <w:t>,</w:t>
            </w:r>
            <w:r w:rsidRPr="00DF1F08">
              <w:rPr>
                <w:lang w:val="el-GR"/>
              </w:rPr>
              <w:t>0 (3, 11)</w:t>
            </w:r>
          </w:p>
        </w:tc>
        <w:tc>
          <w:tcPr>
            <w:tcW w:w="2268" w:type="dxa"/>
            <w:tcBorders>
              <w:top w:val="nil"/>
              <w:left w:val="single" w:sz="4" w:space="0" w:color="auto"/>
              <w:bottom w:val="single" w:sz="4" w:space="0" w:color="auto"/>
              <w:right w:val="single" w:sz="4" w:space="0" w:color="auto"/>
            </w:tcBorders>
          </w:tcPr>
          <w:p w14:paraId="54EB7E30"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w:t>
            </w:r>
            <w:r w:rsidRPr="00535B99">
              <w:rPr>
                <w:lang w:val="el-GR"/>
              </w:rPr>
              <w:t>,</w:t>
            </w:r>
            <w:r w:rsidRPr="00DF1F08">
              <w:rPr>
                <w:lang w:val="el-GR"/>
              </w:rPr>
              <w:t>0 (2, 2)</w:t>
            </w:r>
          </w:p>
        </w:tc>
      </w:tr>
      <w:tr w:rsidR="00875835" w:rsidRPr="00535B99" w14:paraId="0662EF9E" w14:textId="77777777" w:rsidTr="00024355">
        <w:trPr>
          <w:jc w:val="center"/>
        </w:trPr>
        <w:tc>
          <w:tcPr>
            <w:tcW w:w="4673" w:type="dxa"/>
            <w:tcBorders>
              <w:top w:val="single" w:sz="4" w:space="0" w:color="auto"/>
              <w:left w:val="single" w:sz="4" w:space="0" w:color="auto"/>
              <w:bottom w:val="nil"/>
              <w:right w:val="single" w:sz="4" w:space="0" w:color="auto"/>
            </w:tcBorders>
          </w:tcPr>
          <w:p w14:paraId="74FBED53"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Ασθενείς με οποιεσδήποτε καταστάσεις της ΠΝΑ πριν από τη συναίνεση κατόπιν ενημέρωσης, </w:t>
            </w:r>
            <w:r w:rsidRPr="00DF1F08">
              <w:rPr>
                <w:lang w:val="el-GR"/>
              </w:rPr>
              <w:t>n</w:t>
            </w:r>
            <w:r w:rsidRPr="00535B99">
              <w:rPr>
                <w:lang w:val="el-GR"/>
              </w:rPr>
              <w:t xml:space="preserve"> (%)</w:t>
            </w:r>
          </w:p>
        </w:tc>
        <w:tc>
          <w:tcPr>
            <w:tcW w:w="2410" w:type="dxa"/>
            <w:tcBorders>
              <w:top w:val="single" w:sz="4" w:space="0" w:color="auto"/>
              <w:left w:val="single" w:sz="4" w:space="0" w:color="auto"/>
              <w:bottom w:val="nil"/>
              <w:right w:val="single" w:sz="4" w:space="0" w:color="auto"/>
            </w:tcBorders>
          </w:tcPr>
          <w:p w14:paraId="7FCC89CD"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5 (100)</w:t>
            </w:r>
          </w:p>
        </w:tc>
        <w:tc>
          <w:tcPr>
            <w:tcW w:w="2268" w:type="dxa"/>
            <w:tcBorders>
              <w:top w:val="single" w:sz="4" w:space="0" w:color="auto"/>
              <w:left w:val="single" w:sz="4" w:space="0" w:color="auto"/>
              <w:bottom w:val="nil"/>
              <w:right w:val="single" w:sz="4" w:space="0" w:color="auto"/>
            </w:tcBorders>
          </w:tcPr>
          <w:p w14:paraId="64CF7907"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8 (100)</w:t>
            </w:r>
          </w:p>
        </w:tc>
      </w:tr>
      <w:tr w:rsidR="00875835" w:rsidRPr="00535B99" w14:paraId="6830FD55" w14:textId="77777777" w:rsidTr="00024355">
        <w:trPr>
          <w:jc w:val="center"/>
        </w:trPr>
        <w:tc>
          <w:tcPr>
            <w:tcW w:w="4673" w:type="dxa"/>
            <w:tcBorders>
              <w:top w:val="nil"/>
              <w:left w:val="single" w:sz="4" w:space="0" w:color="auto"/>
              <w:bottom w:val="nil"/>
              <w:right w:val="single" w:sz="4" w:space="0" w:color="auto"/>
            </w:tcBorders>
          </w:tcPr>
          <w:p w14:paraId="1C8F2D5C" w14:textId="77777777" w:rsidR="00875835" w:rsidRPr="00DF1F08" w:rsidRDefault="00875835" w:rsidP="00024355">
            <w:pPr>
              <w:pStyle w:val="C-TableText"/>
              <w:keepNext/>
              <w:keepLines/>
              <w:widowControl w:val="0"/>
              <w:tabs>
                <w:tab w:val="left" w:pos="86"/>
              </w:tabs>
              <w:rPr>
                <w:lang w:val="el-GR"/>
              </w:rPr>
            </w:pPr>
            <w:r w:rsidRPr="00DF1F08">
              <w:rPr>
                <w:lang w:val="el-GR"/>
              </w:rPr>
              <w:t xml:space="preserve">  Αναιμία</w:t>
            </w:r>
          </w:p>
        </w:tc>
        <w:tc>
          <w:tcPr>
            <w:tcW w:w="2410" w:type="dxa"/>
            <w:tcBorders>
              <w:top w:val="nil"/>
              <w:left w:val="single" w:sz="4" w:space="0" w:color="auto"/>
              <w:bottom w:val="nil"/>
              <w:right w:val="single" w:sz="4" w:space="0" w:color="auto"/>
            </w:tcBorders>
          </w:tcPr>
          <w:p w14:paraId="3BCBD54C"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(40</w:t>
            </w:r>
            <w:r w:rsidRPr="00535B99">
              <w:rPr>
                <w:lang w:val="el-GR"/>
              </w:rPr>
              <w:t>,</w:t>
            </w:r>
            <w:r w:rsidRPr="00DF1F08">
              <w:rPr>
                <w:lang w:val="el-GR"/>
              </w:rPr>
              <w:t>0)</w:t>
            </w:r>
          </w:p>
        </w:tc>
        <w:tc>
          <w:tcPr>
            <w:tcW w:w="2268" w:type="dxa"/>
            <w:tcBorders>
              <w:top w:val="nil"/>
              <w:left w:val="single" w:sz="4" w:space="0" w:color="auto"/>
              <w:bottom w:val="nil"/>
              <w:right w:val="single" w:sz="4" w:space="0" w:color="auto"/>
            </w:tcBorders>
          </w:tcPr>
          <w:p w14:paraId="15C2AB44"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5 (62</w:t>
            </w:r>
            <w:r w:rsidRPr="00535B99">
              <w:rPr>
                <w:lang w:val="el-GR"/>
              </w:rPr>
              <w:t>,</w:t>
            </w:r>
            <w:r w:rsidRPr="00DF1F08">
              <w:rPr>
                <w:lang w:val="el-GR"/>
              </w:rPr>
              <w:t>5)</w:t>
            </w:r>
          </w:p>
        </w:tc>
      </w:tr>
      <w:tr w:rsidR="00875835" w:rsidRPr="00535B99" w14:paraId="305DCA9F" w14:textId="77777777" w:rsidTr="00024355">
        <w:trPr>
          <w:jc w:val="center"/>
        </w:trPr>
        <w:tc>
          <w:tcPr>
            <w:tcW w:w="4673" w:type="dxa"/>
            <w:tcBorders>
              <w:top w:val="nil"/>
              <w:left w:val="single" w:sz="4" w:space="0" w:color="auto"/>
              <w:bottom w:val="nil"/>
              <w:right w:val="single" w:sz="4" w:space="0" w:color="auto"/>
            </w:tcBorders>
          </w:tcPr>
          <w:p w14:paraId="3A739779" w14:textId="77777777" w:rsidR="00875835" w:rsidRPr="00DF1F08" w:rsidRDefault="00875835" w:rsidP="00024355">
            <w:pPr>
              <w:pStyle w:val="C-TableText"/>
              <w:keepNext/>
              <w:keepLines/>
              <w:widowControl w:val="0"/>
              <w:tabs>
                <w:tab w:val="left" w:pos="86"/>
              </w:tabs>
              <w:rPr>
                <w:lang w:val="el-GR"/>
              </w:rPr>
            </w:pPr>
            <w:r w:rsidRPr="00DF1F08">
              <w:rPr>
                <w:lang w:val="el-GR"/>
              </w:rPr>
              <w:t xml:space="preserve">  Αιματουρία ή αιμοσφαιρινουρία</w:t>
            </w:r>
          </w:p>
        </w:tc>
        <w:tc>
          <w:tcPr>
            <w:tcW w:w="2410" w:type="dxa"/>
            <w:tcBorders>
              <w:top w:val="nil"/>
              <w:left w:val="single" w:sz="4" w:space="0" w:color="auto"/>
              <w:bottom w:val="nil"/>
              <w:right w:val="single" w:sz="4" w:space="0" w:color="auto"/>
            </w:tcBorders>
          </w:tcPr>
          <w:p w14:paraId="7F86BE84"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(40</w:t>
            </w:r>
            <w:r w:rsidRPr="00535B99">
              <w:rPr>
                <w:lang w:val="el-GR"/>
              </w:rPr>
              <w:t>,</w:t>
            </w:r>
            <w:r w:rsidRPr="00DF1F08">
              <w:rPr>
                <w:lang w:val="el-GR"/>
              </w:rPr>
              <w:t>0)</w:t>
            </w:r>
          </w:p>
        </w:tc>
        <w:tc>
          <w:tcPr>
            <w:tcW w:w="2268" w:type="dxa"/>
            <w:tcBorders>
              <w:top w:val="nil"/>
              <w:left w:val="single" w:sz="4" w:space="0" w:color="auto"/>
              <w:bottom w:val="nil"/>
              <w:right w:val="single" w:sz="4" w:space="0" w:color="auto"/>
            </w:tcBorders>
          </w:tcPr>
          <w:p w14:paraId="6F47CBAE"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5 (62</w:t>
            </w:r>
            <w:r w:rsidRPr="00535B99">
              <w:rPr>
                <w:lang w:val="el-GR"/>
              </w:rPr>
              <w:t>,</w:t>
            </w:r>
            <w:r w:rsidRPr="00DF1F08">
              <w:rPr>
                <w:lang w:val="el-GR"/>
              </w:rPr>
              <w:t>5)</w:t>
            </w:r>
          </w:p>
        </w:tc>
      </w:tr>
      <w:tr w:rsidR="00875835" w:rsidRPr="00535B99" w14:paraId="20CA8F11" w14:textId="77777777" w:rsidTr="00024355">
        <w:trPr>
          <w:jc w:val="center"/>
        </w:trPr>
        <w:tc>
          <w:tcPr>
            <w:tcW w:w="4673" w:type="dxa"/>
            <w:tcBorders>
              <w:top w:val="nil"/>
              <w:left w:val="single" w:sz="4" w:space="0" w:color="auto"/>
              <w:bottom w:val="nil"/>
              <w:right w:val="single" w:sz="4" w:space="0" w:color="auto"/>
            </w:tcBorders>
          </w:tcPr>
          <w:p w14:paraId="19330BB5" w14:textId="77777777" w:rsidR="00875835" w:rsidRPr="00DF1F08" w:rsidRDefault="00875835" w:rsidP="00024355">
            <w:pPr>
              <w:pStyle w:val="C-TableText"/>
              <w:keepNext/>
              <w:keepLines/>
              <w:widowControl w:val="0"/>
              <w:tabs>
                <w:tab w:val="left" w:pos="86"/>
              </w:tabs>
              <w:rPr>
                <w:lang w:val="el-GR"/>
              </w:rPr>
            </w:pPr>
            <w:r w:rsidRPr="00DF1F08">
              <w:rPr>
                <w:lang w:val="el-GR"/>
              </w:rPr>
              <w:t xml:space="preserve">  Απλαστική αναιμία</w:t>
            </w:r>
          </w:p>
        </w:tc>
        <w:tc>
          <w:tcPr>
            <w:tcW w:w="2410" w:type="dxa"/>
            <w:tcBorders>
              <w:top w:val="nil"/>
              <w:left w:val="single" w:sz="4" w:space="0" w:color="auto"/>
              <w:bottom w:val="nil"/>
              <w:right w:val="single" w:sz="4" w:space="0" w:color="auto"/>
            </w:tcBorders>
          </w:tcPr>
          <w:p w14:paraId="5654DF57"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3 (60</w:t>
            </w:r>
            <w:r w:rsidRPr="00535B99">
              <w:rPr>
                <w:lang w:val="el-GR"/>
              </w:rPr>
              <w:t>,</w:t>
            </w:r>
            <w:r w:rsidRPr="00DF1F08">
              <w:rPr>
                <w:lang w:val="el-GR"/>
              </w:rPr>
              <w:t>0)</w:t>
            </w:r>
          </w:p>
        </w:tc>
        <w:tc>
          <w:tcPr>
            <w:tcW w:w="2268" w:type="dxa"/>
            <w:tcBorders>
              <w:top w:val="nil"/>
              <w:left w:val="single" w:sz="4" w:space="0" w:color="auto"/>
              <w:bottom w:val="nil"/>
              <w:right w:val="single" w:sz="4" w:space="0" w:color="auto"/>
            </w:tcBorders>
          </w:tcPr>
          <w:p w14:paraId="1108FC7A"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1 (12</w:t>
            </w:r>
            <w:r w:rsidRPr="00535B99">
              <w:rPr>
                <w:lang w:val="el-GR"/>
              </w:rPr>
              <w:t>,</w:t>
            </w:r>
            <w:r w:rsidRPr="00DF1F08">
              <w:rPr>
                <w:lang w:val="el-GR"/>
              </w:rPr>
              <w:t>5)</w:t>
            </w:r>
          </w:p>
        </w:tc>
      </w:tr>
      <w:tr w:rsidR="00875835" w:rsidRPr="00535B99" w14:paraId="64C1DB09" w14:textId="77777777" w:rsidTr="00024355">
        <w:trPr>
          <w:jc w:val="center"/>
        </w:trPr>
        <w:tc>
          <w:tcPr>
            <w:tcW w:w="4673" w:type="dxa"/>
            <w:tcBorders>
              <w:top w:val="nil"/>
              <w:left w:val="single" w:sz="4" w:space="0" w:color="auto"/>
              <w:bottom w:val="nil"/>
              <w:right w:val="single" w:sz="4" w:space="0" w:color="auto"/>
            </w:tcBorders>
          </w:tcPr>
          <w:p w14:paraId="15DF423D" w14:textId="77777777" w:rsidR="00875835" w:rsidRPr="00DF1F08" w:rsidRDefault="00875835" w:rsidP="00024355">
            <w:pPr>
              <w:pStyle w:val="C-TableText"/>
              <w:keepNext/>
              <w:keepLines/>
              <w:widowControl w:val="0"/>
              <w:tabs>
                <w:tab w:val="left" w:pos="86"/>
              </w:tabs>
              <w:rPr>
                <w:lang w:val="el-GR"/>
              </w:rPr>
            </w:pPr>
            <w:r w:rsidRPr="00DF1F08">
              <w:rPr>
                <w:lang w:val="el-GR"/>
              </w:rPr>
              <w:t xml:space="preserve">  Νεφρική ανεπάρκεια</w:t>
            </w:r>
          </w:p>
        </w:tc>
        <w:tc>
          <w:tcPr>
            <w:tcW w:w="2410" w:type="dxa"/>
            <w:tcBorders>
              <w:top w:val="nil"/>
              <w:left w:val="single" w:sz="4" w:space="0" w:color="auto"/>
              <w:bottom w:val="nil"/>
              <w:right w:val="single" w:sz="4" w:space="0" w:color="auto"/>
            </w:tcBorders>
          </w:tcPr>
          <w:p w14:paraId="30FCE771"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(40</w:t>
            </w:r>
            <w:r w:rsidRPr="00535B99">
              <w:rPr>
                <w:lang w:val="el-GR"/>
              </w:rPr>
              <w:t>,</w:t>
            </w:r>
            <w:r w:rsidRPr="00DF1F08">
              <w:rPr>
                <w:lang w:val="el-GR"/>
              </w:rPr>
              <w:t>0)</w:t>
            </w:r>
          </w:p>
        </w:tc>
        <w:tc>
          <w:tcPr>
            <w:tcW w:w="2268" w:type="dxa"/>
            <w:tcBorders>
              <w:top w:val="nil"/>
              <w:left w:val="single" w:sz="4" w:space="0" w:color="auto"/>
              <w:bottom w:val="nil"/>
              <w:right w:val="single" w:sz="4" w:space="0" w:color="auto"/>
            </w:tcBorders>
          </w:tcPr>
          <w:p w14:paraId="7147A640"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2 (25</w:t>
            </w:r>
            <w:r w:rsidRPr="00535B99">
              <w:rPr>
                <w:lang w:val="el-GR"/>
              </w:rPr>
              <w:t>,</w:t>
            </w:r>
            <w:r w:rsidRPr="00DF1F08">
              <w:rPr>
                <w:lang w:val="el-GR"/>
              </w:rPr>
              <w:t>0)</w:t>
            </w:r>
          </w:p>
        </w:tc>
      </w:tr>
      <w:tr w:rsidR="00875835" w:rsidRPr="00535B99" w14:paraId="15231DDB" w14:textId="77777777" w:rsidTr="00024355">
        <w:trPr>
          <w:jc w:val="center"/>
        </w:trPr>
        <w:tc>
          <w:tcPr>
            <w:tcW w:w="4673" w:type="dxa"/>
            <w:tcBorders>
              <w:top w:val="nil"/>
              <w:left w:val="single" w:sz="4" w:space="0" w:color="auto"/>
              <w:bottom w:val="single" w:sz="4" w:space="0" w:color="auto"/>
              <w:right w:val="single" w:sz="4" w:space="0" w:color="auto"/>
            </w:tcBorders>
          </w:tcPr>
          <w:p w14:paraId="7BFCD6C9" w14:textId="77777777" w:rsidR="00875835" w:rsidRPr="00535B99" w:rsidRDefault="00875835" w:rsidP="00024355">
            <w:pPr>
              <w:pStyle w:val="C-TableText"/>
              <w:keepNext/>
              <w:keepLines/>
              <w:widowControl w:val="0"/>
              <w:tabs>
                <w:tab w:val="left" w:pos="86"/>
              </w:tabs>
              <w:rPr>
                <w:lang w:val="el-GR"/>
              </w:rPr>
            </w:pPr>
            <w:r w:rsidRPr="00DF1F08">
              <w:rPr>
                <w:lang w:val="el-GR"/>
              </w:rPr>
              <w:t xml:space="preserve">  </w:t>
            </w:r>
            <w:r w:rsidRPr="00535B99">
              <w:rPr>
                <w:lang w:val="el-GR"/>
              </w:rPr>
              <w:t>Άλλο</w:t>
            </w:r>
            <w:r w:rsidRPr="00535B99">
              <w:rPr>
                <w:vertAlign w:val="superscript"/>
                <w:lang w:val="el-GR"/>
              </w:rPr>
              <w:t>α</w:t>
            </w:r>
          </w:p>
        </w:tc>
        <w:tc>
          <w:tcPr>
            <w:tcW w:w="2410" w:type="dxa"/>
            <w:tcBorders>
              <w:top w:val="nil"/>
              <w:left w:val="single" w:sz="4" w:space="0" w:color="auto"/>
              <w:bottom w:val="single" w:sz="4" w:space="0" w:color="auto"/>
              <w:right w:val="single" w:sz="4" w:space="0" w:color="auto"/>
            </w:tcBorders>
          </w:tcPr>
          <w:p w14:paraId="2DC8DA27"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0</w:t>
            </w:r>
          </w:p>
        </w:tc>
        <w:tc>
          <w:tcPr>
            <w:tcW w:w="2268" w:type="dxa"/>
            <w:tcBorders>
              <w:top w:val="nil"/>
              <w:left w:val="single" w:sz="4" w:space="0" w:color="auto"/>
              <w:bottom w:val="single" w:sz="4" w:space="0" w:color="auto"/>
              <w:right w:val="single" w:sz="4" w:space="0" w:color="auto"/>
            </w:tcBorders>
          </w:tcPr>
          <w:p w14:paraId="0D65CAD6" w14:textId="77777777" w:rsidR="00875835" w:rsidRPr="00DF1F08" w:rsidRDefault="00875835" w:rsidP="00024355">
            <w:pPr>
              <w:pStyle w:val="C-TableText"/>
              <w:keepNext/>
              <w:keepLines/>
              <w:widowControl w:val="0"/>
              <w:tabs>
                <w:tab w:val="left" w:pos="86"/>
              </w:tabs>
              <w:jc w:val="center"/>
              <w:rPr>
                <w:lang w:val="el-GR"/>
              </w:rPr>
            </w:pPr>
            <w:r w:rsidRPr="00DF1F08">
              <w:rPr>
                <w:lang w:val="el-GR"/>
              </w:rPr>
              <w:t>1 (12</w:t>
            </w:r>
            <w:r w:rsidRPr="00535B99">
              <w:rPr>
                <w:lang w:val="el-GR"/>
              </w:rPr>
              <w:t>,</w:t>
            </w:r>
            <w:r w:rsidRPr="00DF1F08">
              <w:rPr>
                <w:lang w:val="el-GR"/>
              </w:rPr>
              <w:t>5)</w:t>
            </w:r>
          </w:p>
        </w:tc>
      </w:tr>
      <w:tr w:rsidR="00875835" w:rsidRPr="00535B99" w14:paraId="0D45B24C" w14:textId="77777777" w:rsidTr="00024355">
        <w:trPr>
          <w:jc w:val="center"/>
        </w:trPr>
        <w:tc>
          <w:tcPr>
            <w:tcW w:w="4673" w:type="dxa"/>
            <w:tcBorders>
              <w:top w:val="single" w:sz="4" w:space="0" w:color="auto"/>
              <w:left w:val="single" w:sz="6" w:space="0" w:color="auto"/>
              <w:bottom w:val="nil"/>
              <w:right w:val="single" w:sz="6" w:space="0" w:color="auto"/>
            </w:tcBorders>
            <w:hideMark/>
          </w:tcPr>
          <w:p w14:paraId="7F3D112E" w14:textId="77777777" w:rsidR="00875835" w:rsidRPr="00535B99" w:rsidRDefault="00875835" w:rsidP="00024355">
            <w:pPr>
              <w:pStyle w:val="C-TableText"/>
              <w:keepNext/>
              <w:keepLines/>
              <w:widowControl w:val="0"/>
              <w:tabs>
                <w:tab w:val="left" w:pos="86"/>
              </w:tabs>
              <w:rPr>
                <w:lang w:val="el-GR"/>
              </w:rPr>
            </w:pPr>
            <w:r w:rsidRPr="00535B99">
              <w:rPr>
                <w:lang w:val="el-GR"/>
              </w:rPr>
              <w:t xml:space="preserve">Προθεραπευτικά επίπεδα </w:t>
            </w:r>
            <w:r w:rsidRPr="00DF1F08">
              <w:rPr>
                <w:lang w:val="el-GR"/>
              </w:rPr>
              <w:t>LDH</w:t>
            </w:r>
            <w:r w:rsidRPr="00535B99">
              <w:rPr>
                <w:lang w:val="el-GR"/>
              </w:rPr>
              <w:t xml:space="preserve"> (</w:t>
            </w:r>
            <w:r w:rsidRPr="00DF1F08">
              <w:rPr>
                <w:lang w:val="el-GR"/>
              </w:rPr>
              <w:t>U</w:t>
            </w:r>
            <w:r w:rsidRPr="00535B99">
              <w:rPr>
                <w:lang w:val="el-GR"/>
              </w:rPr>
              <w:t>/</w:t>
            </w:r>
            <w:r w:rsidRPr="00DF1F08">
              <w:rPr>
                <w:lang w:val="el-GR"/>
              </w:rPr>
              <w:t>l</w:t>
            </w:r>
            <w:r w:rsidRPr="00535B99">
              <w:rPr>
                <w:lang w:val="el-GR"/>
              </w:rPr>
              <w:t>)</w:t>
            </w:r>
          </w:p>
        </w:tc>
        <w:tc>
          <w:tcPr>
            <w:tcW w:w="2410" w:type="dxa"/>
            <w:tcBorders>
              <w:top w:val="single" w:sz="4" w:space="0" w:color="auto"/>
              <w:left w:val="single" w:sz="6" w:space="0" w:color="auto"/>
              <w:bottom w:val="nil"/>
              <w:right w:val="single" w:sz="6" w:space="0" w:color="auto"/>
            </w:tcBorders>
          </w:tcPr>
          <w:p w14:paraId="64C8FB82" w14:textId="77777777" w:rsidR="00875835" w:rsidRPr="00535B99" w:rsidRDefault="00875835" w:rsidP="00024355">
            <w:pPr>
              <w:pStyle w:val="C-TableText"/>
              <w:keepNext/>
              <w:keepLines/>
              <w:widowControl w:val="0"/>
              <w:tabs>
                <w:tab w:val="left" w:pos="86"/>
              </w:tabs>
              <w:jc w:val="center"/>
              <w:rPr>
                <w:lang w:val="el-GR"/>
              </w:rPr>
            </w:pPr>
          </w:p>
        </w:tc>
        <w:tc>
          <w:tcPr>
            <w:tcW w:w="2268" w:type="dxa"/>
            <w:tcBorders>
              <w:top w:val="single" w:sz="4" w:space="0" w:color="auto"/>
              <w:left w:val="single" w:sz="6" w:space="0" w:color="auto"/>
              <w:bottom w:val="nil"/>
              <w:right w:val="single" w:sz="6" w:space="0" w:color="auto"/>
            </w:tcBorders>
          </w:tcPr>
          <w:p w14:paraId="0D65965A" w14:textId="77777777" w:rsidR="00875835" w:rsidRPr="00535B99" w:rsidRDefault="00875835" w:rsidP="00024355">
            <w:pPr>
              <w:pStyle w:val="C-TableText"/>
              <w:keepNext/>
              <w:keepLines/>
              <w:widowControl w:val="0"/>
              <w:tabs>
                <w:tab w:val="left" w:pos="86"/>
              </w:tabs>
              <w:jc w:val="center"/>
              <w:rPr>
                <w:lang w:val="el-GR"/>
              </w:rPr>
            </w:pPr>
          </w:p>
        </w:tc>
      </w:tr>
      <w:tr w:rsidR="00875835" w:rsidRPr="00535B99" w14:paraId="675979EA" w14:textId="77777777" w:rsidTr="00024355">
        <w:trPr>
          <w:jc w:val="center"/>
        </w:trPr>
        <w:tc>
          <w:tcPr>
            <w:tcW w:w="4673" w:type="dxa"/>
            <w:tcBorders>
              <w:top w:val="nil"/>
              <w:left w:val="single" w:sz="6" w:space="0" w:color="auto"/>
              <w:bottom w:val="single" w:sz="4" w:space="0" w:color="auto"/>
              <w:right w:val="single" w:sz="6" w:space="0" w:color="auto"/>
            </w:tcBorders>
          </w:tcPr>
          <w:p w14:paraId="45D5B88B" w14:textId="77777777" w:rsidR="00875835" w:rsidRPr="00DF1F08" w:rsidRDefault="00875835" w:rsidP="00024355">
            <w:pPr>
              <w:pStyle w:val="C-TableText"/>
              <w:keepNext/>
              <w:keepLines/>
              <w:widowControl w:val="0"/>
              <w:tabs>
                <w:tab w:val="left" w:pos="86"/>
              </w:tabs>
              <w:rPr>
                <w:lang w:val="el-GR"/>
              </w:rPr>
            </w:pPr>
            <w:r w:rsidRPr="00535B99">
              <w:rPr>
                <w:lang w:val="el-GR"/>
              </w:rPr>
              <w:t xml:space="preserve">  Διάμεση τιμή (ελάχ., μέγ.)</w:t>
            </w:r>
          </w:p>
        </w:tc>
        <w:tc>
          <w:tcPr>
            <w:tcW w:w="2410" w:type="dxa"/>
            <w:tcBorders>
              <w:top w:val="nil"/>
              <w:left w:val="single" w:sz="6" w:space="0" w:color="auto"/>
              <w:bottom w:val="single" w:sz="4" w:space="0" w:color="auto"/>
              <w:right w:val="single" w:sz="6" w:space="0" w:color="auto"/>
            </w:tcBorders>
          </w:tcPr>
          <w:p w14:paraId="33158969" w14:textId="77777777" w:rsidR="00875835" w:rsidRPr="00DF1F08" w:rsidRDefault="00875835" w:rsidP="00024355">
            <w:pPr>
              <w:pStyle w:val="C-TableText"/>
              <w:keepNext/>
              <w:keepLines/>
              <w:widowControl w:val="0"/>
              <w:jc w:val="center"/>
              <w:rPr>
                <w:lang w:val="el-GR"/>
              </w:rPr>
            </w:pPr>
            <w:r w:rsidRPr="00DF1F08">
              <w:rPr>
                <w:lang w:val="el-GR"/>
              </w:rPr>
              <w:t>588,50 (444, 2.269,7)</w:t>
            </w:r>
          </w:p>
        </w:tc>
        <w:tc>
          <w:tcPr>
            <w:tcW w:w="2268" w:type="dxa"/>
            <w:tcBorders>
              <w:top w:val="nil"/>
              <w:left w:val="single" w:sz="6" w:space="0" w:color="auto"/>
              <w:bottom w:val="single" w:sz="4" w:space="0" w:color="auto"/>
              <w:right w:val="single" w:sz="6" w:space="0" w:color="auto"/>
            </w:tcBorders>
          </w:tcPr>
          <w:p w14:paraId="5C453D9C" w14:textId="77777777" w:rsidR="00875835" w:rsidRPr="00DF1F08" w:rsidRDefault="00875835" w:rsidP="00024355">
            <w:pPr>
              <w:pStyle w:val="C-TableText"/>
              <w:keepNext/>
              <w:keepLines/>
              <w:widowControl w:val="0"/>
              <w:jc w:val="center"/>
              <w:rPr>
                <w:lang w:val="el-GR"/>
              </w:rPr>
            </w:pPr>
            <w:r w:rsidRPr="00DF1F08">
              <w:rPr>
                <w:lang w:val="el-GR"/>
              </w:rPr>
              <w:t>251,50 (140,5, 487)</w:t>
            </w:r>
          </w:p>
        </w:tc>
      </w:tr>
    </w:tbl>
    <w:p w14:paraId="6EA6E397" w14:textId="77777777" w:rsidR="00875835" w:rsidRPr="00DA0967" w:rsidRDefault="00875835" w:rsidP="004B3D75">
      <w:pPr>
        <w:pStyle w:val="C-TableFootnote"/>
        <w:rPr>
          <w:lang w:val="el-GR"/>
        </w:rPr>
      </w:pPr>
      <w:r w:rsidRPr="00DA0967">
        <w:rPr>
          <w:vertAlign w:val="superscript"/>
          <w:lang w:val="el-GR"/>
        </w:rPr>
        <w:t>α</w:t>
      </w:r>
      <w:r w:rsidRPr="00DA0967">
        <w:rPr>
          <w:lang w:val="el-GR"/>
        </w:rPr>
        <w:t xml:space="preserve"> Άλλες καταστάσεις της ΠΝΑ αναφέρθηκαν ως «έμφραγμα νεφρού και σπληνός» και «πολλαπλές βλάβες ανησυχητικές για εμβολική διεργασία».</w:t>
      </w:r>
    </w:p>
    <w:p w14:paraId="1376130A" w14:textId="77777777" w:rsidR="00875835" w:rsidRPr="00DA0967" w:rsidRDefault="00875835" w:rsidP="004B3D75">
      <w:pPr>
        <w:pStyle w:val="C-TableFootnote"/>
        <w:rPr>
          <w:lang w:val="el-GR"/>
        </w:rPr>
      </w:pPr>
      <w:r w:rsidRPr="00DA0967">
        <w:rPr>
          <w:lang w:val="el-GR"/>
        </w:rPr>
        <w:t>Σημείωση: Τα ποσοστά βασίστηκαν στον συνολικό αριθμό ασθενών σε κάθε κοόρτη.</w:t>
      </w:r>
    </w:p>
    <w:p w14:paraId="33C531C9" w14:textId="77777777" w:rsidR="00875835" w:rsidRPr="00DA0967" w:rsidRDefault="00875835" w:rsidP="004B3D75">
      <w:pPr>
        <w:pStyle w:val="C-TableFootnote"/>
        <w:rPr>
          <w:lang w:val="el-GR"/>
        </w:rPr>
      </w:pPr>
      <w:r w:rsidRPr="00DA0967">
        <w:rPr>
          <w:lang w:val="el-GR"/>
        </w:rPr>
        <w:t xml:space="preserve">Συντομογραφίες: </w:t>
      </w:r>
      <w:r w:rsidRPr="00DF1F08">
        <w:rPr>
          <w:lang w:val="el-GR"/>
        </w:rPr>
        <w:t>LDH </w:t>
      </w:r>
      <w:r w:rsidRPr="00DA0967">
        <w:rPr>
          <w:lang w:val="el-GR"/>
        </w:rPr>
        <w:t>=</w:t>
      </w:r>
      <w:r w:rsidRPr="00DF1F08">
        <w:rPr>
          <w:lang w:val="el-GR"/>
        </w:rPr>
        <w:t> </w:t>
      </w:r>
      <w:r w:rsidRPr="00DA0967">
        <w:rPr>
          <w:lang w:val="el-GR"/>
        </w:rPr>
        <w:t>γαλακτική αφυδρογονάση, μέγ.</w:t>
      </w:r>
      <w:r w:rsidRPr="00DF1F08">
        <w:rPr>
          <w:lang w:val="el-GR"/>
        </w:rPr>
        <w:t> </w:t>
      </w:r>
      <w:r w:rsidRPr="00DA0967">
        <w:rPr>
          <w:lang w:val="el-GR"/>
        </w:rPr>
        <w:t>=</w:t>
      </w:r>
      <w:r w:rsidRPr="00DF1F08">
        <w:rPr>
          <w:lang w:val="el-GR"/>
        </w:rPr>
        <w:t> </w:t>
      </w:r>
      <w:r w:rsidRPr="00DA0967">
        <w:rPr>
          <w:lang w:val="el-GR"/>
        </w:rPr>
        <w:t>μέγιστο</w:t>
      </w:r>
      <w:r w:rsidRPr="004635B2">
        <w:rPr>
          <w:lang w:val="el-GR"/>
        </w:rPr>
        <w:t>,</w:t>
      </w:r>
      <w:r w:rsidRPr="00E15633">
        <w:rPr>
          <w:lang w:val="el-GR"/>
        </w:rPr>
        <w:t xml:space="preserve"> </w:t>
      </w:r>
      <w:r w:rsidRPr="00DA0967">
        <w:rPr>
          <w:lang w:val="el-GR"/>
        </w:rPr>
        <w:t>ελάχ.</w:t>
      </w:r>
      <w:r w:rsidRPr="00DF1F08">
        <w:rPr>
          <w:lang w:val="el-GR"/>
        </w:rPr>
        <w:t> </w:t>
      </w:r>
      <w:r w:rsidRPr="00DA0967">
        <w:rPr>
          <w:lang w:val="el-GR"/>
        </w:rPr>
        <w:t>=</w:t>
      </w:r>
      <w:r w:rsidRPr="00DF1F08">
        <w:rPr>
          <w:lang w:val="el-GR"/>
        </w:rPr>
        <w:t> </w:t>
      </w:r>
      <w:r w:rsidRPr="00DA0967">
        <w:rPr>
          <w:lang w:val="el-GR"/>
        </w:rPr>
        <w:t>ελάχιστο,</w:t>
      </w:r>
      <w:r w:rsidRPr="00E15633">
        <w:rPr>
          <w:lang w:val="el-GR"/>
        </w:rPr>
        <w:t xml:space="preserve"> </w:t>
      </w:r>
      <w:r w:rsidRPr="00DA0967">
        <w:rPr>
          <w:lang w:val="el-GR"/>
        </w:rPr>
        <w:t>ΠΝΑ</w:t>
      </w:r>
      <w:r w:rsidRPr="00DF1F08">
        <w:rPr>
          <w:lang w:val="el-GR"/>
        </w:rPr>
        <w:t> </w:t>
      </w:r>
      <w:r w:rsidRPr="00DA0967">
        <w:rPr>
          <w:lang w:val="el-GR"/>
        </w:rPr>
        <w:t>=</w:t>
      </w:r>
      <w:r w:rsidRPr="00DF1F08">
        <w:rPr>
          <w:lang w:val="el-GR"/>
        </w:rPr>
        <w:t> </w:t>
      </w:r>
      <w:r w:rsidRPr="00DA0967">
        <w:rPr>
          <w:szCs w:val="22"/>
          <w:lang w:val="el-GR"/>
        </w:rPr>
        <w:t>παροξυσμική νυκτερινή αιμοσφαιρινουρία</w:t>
      </w:r>
      <w:r w:rsidRPr="00E15633">
        <w:rPr>
          <w:szCs w:val="22"/>
          <w:lang w:val="el-GR"/>
        </w:rPr>
        <w:t>,</w:t>
      </w:r>
      <w:r w:rsidRPr="00DF1F08">
        <w:rPr>
          <w:lang w:val="el-GR"/>
        </w:rPr>
        <w:t xml:space="preserve"> pRBC</w:t>
      </w:r>
      <w:r w:rsidRPr="00DA0967">
        <w:rPr>
          <w:lang w:val="el-GR"/>
        </w:rPr>
        <w:t> = </w:t>
      </w:r>
      <w:r w:rsidRPr="00DA0967">
        <w:rPr>
          <w:szCs w:val="22"/>
          <w:lang w:val="el-GR"/>
        </w:rPr>
        <w:t>συμπυκνωμένα ερυθρά αιμοσφαίρια</w:t>
      </w:r>
      <w:r w:rsidRPr="00DA0967">
        <w:rPr>
          <w:lang w:val="el-GR"/>
        </w:rPr>
        <w:t xml:space="preserve">, </w:t>
      </w:r>
      <w:r w:rsidRPr="00DF1F08">
        <w:rPr>
          <w:lang w:val="el-GR"/>
        </w:rPr>
        <w:t>RBC</w:t>
      </w:r>
      <w:r w:rsidRPr="00DA0967">
        <w:rPr>
          <w:lang w:val="el-GR"/>
        </w:rPr>
        <w:t> = </w:t>
      </w:r>
      <w:r w:rsidRPr="00DA0967">
        <w:rPr>
          <w:szCs w:val="22"/>
          <w:lang w:val="el-GR"/>
        </w:rPr>
        <w:t>ερυθρά αιμοσφαίρια</w:t>
      </w:r>
      <w:r w:rsidRPr="003D5F54">
        <w:rPr>
          <w:lang w:val="el-GR"/>
        </w:rPr>
        <w:t>.</w:t>
      </w:r>
      <w:r w:rsidRPr="00DA0967">
        <w:rPr>
          <w:lang w:val="el-GR"/>
        </w:rPr>
        <w:t xml:space="preserve"> </w:t>
      </w:r>
    </w:p>
    <w:bookmarkEnd w:id="84"/>
    <w:p w14:paraId="2F13CCFA" w14:textId="77777777" w:rsidR="00875835" w:rsidRPr="00DA0967" w:rsidRDefault="00875835" w:rsidP="004B3D75">
      <w:pPr>
        <w:autoSpaceDE w:val="0"/>
        <w:autoSpaceDN w:val="0"/>
        <w:adjustRightInd w:val="0"/>
        <w:spacing w:line="240" w:lineRule="auto"/>
      </w:pPr>
    </w:p>
    <w:p w14:paraId="25AB6E4F" w14:textId="77777777" w:rsidR="00875835" w:rsidRPr="00DA0967" w:rsidRDefault="00875835" w:rsidP="004B3D75">
      <w:pPr>
        <w:autoSpaceDE w:val="0"/>
        <w:autoSpaceDN w:val="0"/>
        <w:adjustRightInd w:val="0"/>
        <w:spacing w:line="240" w:lineRule="auto"/>
      </w:pPr>
      <w:r w:rsidRPr="00DA0967">
        <w:t xml:space="preserve">Βάσει του σωματικού βάρους, οι ασθενείς έλαβαν μια δόση έναρξης της ραβουλιζουμάμπης την ημέρα 1, ακολουθούμενη από θεραπεία συντήρησης την ημέρα 15 και στη συνέχεια μία φορά κάθε 8 εβδομάδες </w:t>
      </w:r>
      <w:r w:rsidRPr="00DA0967">
        <w:lastRenderedPageBreak/>
        <w:t>(q8w) για ασθενείς που ζύγιζαν ≥ 20 kg ή μία φορά κάθε 4 εβδομάδες (q4w) για ασθενείς που ζύγιζαν &lt; 20 kg. Για ασθενείς που εντάχθηκαν στη μελέτη υπό αγωγή με εκουλιζουμάμπη, η ημέρα 1 της θεραπείας της μελέτης προγραμματίστηκε να λάβει χώρα 2 εβδομάδες από την τελευταία δόση εκουλιζουμάμπης του ασθενούς</w:t>
      </w:r>
      <w:r w:rsidRPr="00DA0967">
        <w:rPr>
          <w:szCs w:val="22"/>
        </w:rPr>
        <w:t>.</w:t>
      </w:r>
    </w:p>
    <w:p w14:paraId="3CB39E39" w14:textId="77777777" w:rsidR="00875835" w:rsidRPr="00DA0967" w:rsidRDefault="00875835" w:rsidP="004B3D75">
      <w:pPr>
        <w:spacing w:line="240" w:lineRule="auto"/>
        <w:rPr>
          <w:szCs w:val="22"/>
        </w:rPr>
      </w:pPr>
    </w:p>
    <w:p w14:paraId="51C9BC29" w14:textId="77777777" w:rsidR="00875835" w:rsidRDefault="00875835" w:rsidP="004B3D75">
      <w:pPr>
        <w:autoSpaceDE w:val="0"/>
        <w:autoSpaceDN w:val="0"/>
        <w:adjustRightInd w:val="0"/>
        <w:spacing w:line="240" w:lineRule="auto"/>
      </w:pPr>
      <w:r w:rsidRPr="00DA0967">
        <w:t xml:space="preserve">Το δοσολογικό σχήμα της ραβουλιζουμάμπης με βάση το σωματικό βάρος παρείχε άμεση, πλήρη και διατηρούμενη αναστολή του τελικού συμπληρώματος καθ’ όλη την περίοδο αρχικής αξιολόγησης των 26 εβδομάδων ανεξάρτητα από προηγούμενη θεραπεία με εκουλιζουμάμπη. Μετά την έναρξη της θεραπείας με ραβουλιζουμάμπη, οι θεραπευτικές συγκεντρώσεις </w:t>
      </w:r>
      <w:r w:rsidRPr="00B01828">
        <w:rPr>
          <w:szCs w:val="24"/>
        </w:rPr>
        <w:t>σταθεροποιημένη</w:t>
      </w:r>
      <w:r>
        <w:rPr>
          <w:szCs w:val="24"/>
        </w:rPr>
        <w:t>ς</w:t>
      </w:r>
      <w:r w:rsidRPr="00B01828">
        <w:rPr>
          <w:szCs w:val="24"/>
        </w:rPr>
        <w:t xml:space="preserve"> </w:t>
      </w:r>
      <w:r w:rsidRPr="00DA0967">
        <w:t>κατάστασης της ραβουλιζουμάμπης στον ορό επιτεύχθηκαν αμέσως μετά την πρώτη δόση και διατηρήθηκαν καθ’ όλη την περίοδο αρχικής αξιολόγησης των 26 εβδομάδων και στις δύο κοόρτεις. Δεν υπήρξαν συμβάντα αιμόλυσης εκ διαφυγής στη μελέτη και κανένας ασθενής δεν είχε επίπεδα ελεύθερης C5 μετά την έναρξη πάνω από 0,5 µg/ml.</w:t>
      </w:r>
    </w:p>
    <w:p w14:paraId="4344475D" w14:textId="77777777" w:rsidR="00875835" w:rsidRDefault="00875835" w:rsidP="004B3D75">
      <w:pPr>
        <w:autoSpaceDE w:val="0"/>
        <w:autoSpaceDN w:val="0"/>
        <w:adjustRightInd w:val="0"/>
        <w:spacing w:line="240" w:lineRule="auto"/>
      </w:pPr>
    </w:p>
    <w:p w14:paraId="2D7285CA" w14:textId="77777777" w:rsidR="00875835" w:rsidRPr="00DA0967" w:rsidRDefault="00875835" w:rsidP="004B3D75">
      <w:pPr>
        <w:autoSpaceDE w:val="0"/>
        <w:autoSpaceDN w:val="0"/>
        <w:adjustRightInd w:val="0"/>
        <w:spacing w:line="240" w:lineRule="auto"/>
      </w:pPr>
      <w:r w:rsidRPr="00DA0967">
        <w:t>Η μέση ποσοστιαία μεταβολή της LDH από την έναρξη ήταν -47,91% την ημέρα</w:t>
      </w:r>
      <w:r w:rsidRPr="00DF1F08">
        <w:t> </w:t>
      </w:r>
      <w:r w:rsidRPr="00DA0967">
        <w:t xml:space="preserve">183 στην κοόρτη πρωτοθεραπευόμενων με αναστολείς του συμπληρώματος και παρέμεινε σταθερή στην κοόρτη των </w:t>
      </w:r>
      <w:r w:rsidRPr="00DA0967">
        <w:rPr>
          <w:szCs w:val="22"/>
        </w:rPr>
        <w:t xml:space="preserve">επαναθεραπευόμενων με εκουλιζουμάμπη </w:t>
      </w:r>
      <w:r w:rsidRPr="00DA0967">
        <w:t xml:space="preserve">κατά τη διάρκεια της περιόδου αρχικής αξιολόγησης των 26 εβδομάδων. </w:t>
      </w:r>
      <w:r>
        <w:t>Το ε</w:t>
      </w:r>
      <w:r w:rsidRPr="00DA0967">
        <w:t xml:space="preserve">ξήντα τοις εκατό (3/5) των πρωτοθεραπευόμενων με αναστολείς του συμπληρώματος ασθενών και το 75% (6/8) των </w:t>
      </w:r>
      <w:r w:rsidRPr="00DA0967">
        <w:rPr>
          <w:szCs w:val="22"/>
        </w:rPr>
        <w:t>επαναθεραπευόμενων με εκουλιζουμάμπη ασθενών αντίστοιχα πέτυχαν σταθεροποίηση της αιμοσφαιρίνης έως την εβδομάδα 26</w:t>
      </w:r>
      <w:r w:rsidRPr="00DA0967">
        <w:t>. Αποφυγή μετάγγισης επιτεύχθηκε από το 84,6% (11/13) των ασθενών κατά τη διάρκεια της περιόδου αρχικής αξιολόγησης των 26 εβδομάδων.</w:t>
      </w:r>
    </w:p>
    <w:p w14:paraId="1D836968" w14:textId="77777777" w:rsidR="00875835" w:rsidRPr="00DA0967" w:rsidRDefault="00875835" w:rsidP="004B3D75">
      <w:pPr>
        <w:autoSpaceDE w:val="0"/>
        <w:autoSpaceDN w:val="0"/>
        <w:adjustRightInd w:val="0"/>
        <w:spacing w:line="240" w:lineRule="auto"/>
      </w:pPr>
      <w:r w:rsidRPr="00DA0967">
        <w:t>Αυτά τα ενδιάμεσα στοιχεία αποτελεσματικότητας παρουσιάζονται στον Πίνακα </w:t>
      </w:r>
      <w:r w:rsidRPr="0017672A">
        <w:t>18</w:t>
      </w:r>
      <w:r w:rsidRPr="00DA0967">
        <w:t xml:space="preserve"> παρακάτω.</w:t>
      </w:r>
    </w:p>
    <w:p w14:paraId="556F7826" w14:textId="77777777" w:rsidR="00875835" w:rsidRPr="00DA0967" w:rsidRDefault="00875835" w:rsidP="004B3D75">
      <w:pPr>
        <w:autoSpaceDE w:val="0"/>
        <w:autoSpaceDN w:val="0"/>
        <w:adjustRightInd w:val="0"/>
        <w:spacing w:line="240" w:lineRule="auto"/>
        <w:jc w:val="both"/>
      </w:pPr>
    </w:p>
    <w:p w14:paraId="30611A94" w14:textId="77777777" w:rsidR="00875835" w:rsidRPr="00E15633" w:rsidRDefault="00875835" w:rsidP="004B3D75">
      <w:pPr>
        <w:pStyle w:val="Caption"/>
        <w:keepNext/>
        <w:keepLines/>
        <w:ind w:left="1418" w:hanging="1418"/>
        <w:rPr>
          <w:sz w:val="22"/>
          <w:szCs w:val="22"/>
        </w:rPr>
      </w:pPr>
      <w:bookmarkStart w:id="85" w:name="_Ref55903945"/>
      <w:bookmarkStart w:id="86" w:name="_Toc53168324"/>
      <w:r w:rsidRPr="00E15633">
        <w:rPr>
          <w:sz w:val="22"/>
          <w:szCs w:val="22"/>
        </w:rPr>
        <w:t>Πίνακας </w:t>
      </w:r>
      <w:bookmarkEnd w:id="85"/>
      <w:r w:rsidRPr="0017672A">
        <w:rPr>
          <w:sz w:val="22"/>
          <w:szCs w:val="22"/>
        </w:rPr>
        <w:t>18</w:t>
      </w:r>
      <w:r w:rsidRPr="00E15633">
        <w:rPr>
          <w:sz w:val="22"/>
          <w:szCs w:val="22"/>
        </w:rPr>
        <w:t>:</w:t>
      </w:r>
      <w:r w:rsidRPr="00E15633">
        <w:rPr>
          <w:sz w:val="22"/>
          <w:szCs w:val="22"/>
        </w:rPr>
        <w:tab/>
      </w:r>
      <w:r>
        <w:rPr>
          <w:sz w:val="22"/>
          <w:szCs w:val="22"/>
        </w:rPr>
        <w:t>Ε</w:t>
      </w:r>
      <w:r w:rsidRPr="00E15633">
        <w:rPr>
          <w:sz w:val="22"/>
          <w:szCs w:val="22"/>
        </w:rPr>
        <w:t>κβάσεις αποτελεσματικότητας από την παιδιατρική μελέτη σε ασθενείς με ΠΝΑ (ALXN1210-PNH-304)</w:t>
      </w:r>
      <w:bookmarkEnd w:id="86"/>
      <w:r w:rsidRPr="00E15633">
        <w:rPr>
          <w:sz w:val="22"/>
          <w:szCs w:val="22"/>
        </w:rPr>
        <w:t xml:space="preserve"> – περίοδος αρχικής αξιολόγησης 26 εβδομάδων</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59"/>
        <w:gridCol w:w="2262"/>
        <w:gridCol w:w="3618"/>
      </w:tblGrid>
      <w:tr w:rsidR="00875835" w:rsidRPr="00535B99" w14:paraId="5213FFC1" w14:textId="77777777" w:rsidTr="00024355">
        <w:trPr>
          <w:trHeight w:val="283"/>
          <w:tblHeader/>
        </w:trPr>
        <w:tc>
          <w:tcPr>
            <w:tcW w:w="1852" w:type="pct"/>
            <w:hideMark/>
          </w:tcPr>
          <w:p w14:paraId="18457244" w14:textId="77777777" w:rsidR="00875835" w:rsidRPr="00D130B5" w:rsidRDefault="00875835" w:rsidP="00024355">
            <w:pPr>
              <w:pStyle w:val="C-TableHeader0"/>
              <w:keepLines/>
              <w:rPr>
                <w:rFonts w:ascii="Times New Roman" w:hAnsi="Times New Roman"/>
              </w:rPr>
            </w:pPr>
            <w:r w:rsidRPr="00DF1F08">
              <w:rPr>
                <w:rFonts w:ascii="Times New Roman" w:hAnsi="Times New Roman" w:hint="eastAsia"/>
              </w:rPr>
              <w:t>Καταληκτικό</w:t>
            </w:r>
            <w:r w:rsidRPr="00DF1F08">
              <w:rPr>
                <w:rFonts w:ascii="Times New Roman" w:hAnsi="Times New Roman"/>
              </w:rPr>
              <w:t xml:space="preserve"> </w:t>
            </w:r>
            <w:r w:rsidRPr="00DF1F08">
              <w:rPr>
                <w:rFonts w:ascii="Times New Roman" w:hAnsi="Times New Roman" w:hint="eastAsia"/>
              </w:rPr>
              <w:t>σημείο</w:t>
            </w:r>
          </w:p>
        </w:tc>
        <w:tc>
          <w:tcPr>
            <w:tcW w:w="1211" w:type="pct"/>
            <w:hideMark/>
          </w:tcPr>
          <w:p w14:paraId="3B3D4DA8" w14:textId="77777777" w:rsidR="00875835" w:rsidRPr="00DF1F08" w:rsidRDefault="00875835" w:rsidP="00024355">
            <w:pPr>
              <w:pStyle w:val="C-TableHeader0"/>
              <w:keepLines/>
              <w:rPr>
                <w:rFonts w:ascii="Times New Roman" w:hAnsi="Times New Roman"/>
              </w:rPr>
            </w:pPr>
            <w:r w:rsidRPr="00DF1F08">
              <w:rPr>
                <w:rFonts w:ascii="Times New Roman" w:hAnsi="Times New Roman" w:hint="eastAsia"/>
              </w:rPr>
              <w:t>Ραβουλιζουμάμπη</w:t>
            </w:r>
            <w:r w:rsidRPr="00DF1F08">
              <w:rPr>
                <w:rFonts w:ascii="Times New Roman" w:hAnsi="Times New Roman"/>
              </w:rPr>
              <w:br/>
              <w:t>(</w:t>
            </w:r>
            <w:r w:rsidRPr="00DF1F08">
              <w:rPr>
                <w:rFonts w:ascii="Times New Roman" w:hAnsi="Times New Roman" w:hint="eastAsia"/>
              </w:rPr>
              <w:t>Πρωτοθεραπευόμενοι</w:t>
            </w:r>
            <w:r w:rsidRPr="00DF1F08">
              <w:rPr>
                <w:rFonts w:ascii="Times New Roman" w:hAnsi="Times New Roman"/>
              </w:rPr>
              <w:t>, N</w:t>
            </w:r>
            <w:r w:rsidRPr="00DF1F08">
              <w:rPr>
                <w:rFonts w:ascii="Times New Roman" w:hAnsi="Times New Roman" w:hint="eastAsia"/>
              </w:rPr>
              <w:t> </w:t>
            </w:r>
            <w:r w:rsidRPr="00DF1F08">
              <w:rPr>
                <w:rFonts w:ascii="Times New Roman" w:hAnsi="Times New Roman"/>
              </w:rPr>
              <w:t>=</w:t>
            </w:r>
            <w:r w:rsidRPr="00DF1F08">
              <w:rPr>
                <w:rFonts w:ascii="Times New Roman" w:hAnsi="Times New Roman" w:hint="eastAsia"/>
              </w:rPr>
              <w:t> </w:t>
            </w:r>
            <w:r w:rsidRPr="00DF1F08">
              <w:rPr>
                <w:rFonts w:ascii="Times New Roman" w:hAnsi="Times New Roman"/>
              </w:rPr>
              <w:t>5)</w:t>
            </w:r>
          </w:p>
        </w:tc>
        <w:tc>
          <w:tcPr>
            <w:tcW w:w="1937" w:type="pct"/>
            <w:hideMark/>
          </w:tcPr>
          <w:p w14:paraId="39D8ED4A" w14:textId="77777777" w:rsidR="00875835" w:rsidRPr="00DF1F08" w:rsidRDefault="00875835" w:rsidP="00024355">
            <w:pPr>
              <w:pStyle w:val="C-TableHeader0"/>
              <w:keepLines/>
              <w:rPr>
                <w:rFonts w:ascii="Times New Roman" w:hAnsi="Times New Roman"/>
              </w:rPr>
            </w:pPr>
            <w:r w:rsidRPr="00DF1F08">
              <w:rPr>
                <w:rFonts w:ascii="Times New Roman" w:hAnsi="Times New Roman" w:hint="eastAsia"/>
              </w:rPr>
              <w:t>Ραβουλιζουμάμπη</w:t>
            </w:r>
            <w:r w:rsidRPr="00DF1F08">
              <w:rPr>
                <w:rFonts w:ascii="Times New Roman" w:hAnsi="Times New Roman"/>
              </w:rPr>
              <w:br/>
              <w:t>(</w:t>
            </w:r>
            <w:r w:rsidRPr="00DF1F08">
              <w:rPr>
                <w:rFonts w:ascii="Times New Roman" w:hAnsi="Times New Roman" w:hint="eastAsia"/>
              </w:rPr>
              <w:t>Μετάβαση</w:t>
            </w:r>
            <w:r w:rsidRPr="00DF1F08">
              <w:rPr>
                <w:rFonts w:ascii="Times New Roman" w:hAnsi="Times New Roman"/>
              </w:rPr>
              <w:t>, N</w:t>
            </w:r>
            <w:r w:rsidRPr="00DF1F08">
              <w:rPr>
                <w:rFonts w:ascii="Times New Roman" w:hAnsi="Times New Roman" w:hint="eastAsia"/>
              </w:rPr>
              <w:t> </w:t>
            </w:r>
            <w:r w:rsidRPr="00DF1F08">
              <w:rPr>
                <w:rFonts w:ascii="Times New Roman" w:hAnsi="Times New Roman"/>
              </w:rPr>
              <w:t>=</w:t>
            </w:r>
            <w:r w:rsidRPr="00DF1F08">
              <w:rPr>
                <w:rFonts w:ascii="Times New Roman" w:hAnsi="Times New Roman" w:hint="eastAsia"/>
              </w:rPr>
              <w:t> </w:t>
            </w:r>
            <w:r w:rsidRPr="00DF1F08">
              <w:rPr>
                <w:rFonts w:ascii="Times New Roman" w:hAnsi="Times New Roman"/>
              </w:rPr>
              <w:t>8)</w:t>
            </w:r>
          </w:p>
        </w:tc>
      </w:tr>
      <w:tr w:rsidR="00875835" w:rsidRPr="00535B99" w14:paraId="42F039CF" w14:textId="77777777" w:rsidTr="00024355">
        <w:trPr>
          <w:trHeight w:val="283"/>
        </w:trPr>
        <w:tc>
          <w:tcPr>
            <w:tcW w:w="1852" w:type="pct"/>
            <w:hideMark/>
          </w:tcPr>
          <w:p w14:paraId="64478114" w14:textId="77777777" w:rsidR="00875835" w:rsidRPr="00535B99" w:rsidRDefault="00875835" w:rsidP="00024355">
            <w:pPr>
              <w:pStyle w:val="C-TableText"/>
              <w:keepNext/>
              <w:keepLines/>
              <w:rPr>
                <w:lang w:val="el-GR"/>
              </w:rPr>
            </w:pPr>
            <w:r w:rsidRPr="00535B99">
              <w:rPr>
                <w:lang w:val="el-GR"/>
              </w:rPr>
              <w:t xml:space="preserve">Ποσοστιαία μεταβολή της </w:t>
            </w:r>
            <w:r w:rsidRPr="00DF1F08">
              <w:rPr>
                <w:lang w:val="el-GR"/>
              </w:rPr>
              <w:t>LDH</w:t>
            </w:r>
            <w:r w:rsidRPr="00535B99">
              <w:rPr>
                <w:lang w:val="el-GR"/>
              </w:rPr>
              <w:t xml:space="preserve"> από την έναρξη</w:t>
            </w:r>
          </w:p>
          <w:p w14:paraId="262FC0AC" w14:textId="77777777" w:rsidR="00875835" w:rsidRPr="00DF1F08" w:rsidRDefault="00875835" w:rsidP="00024355">
            <w:pPr>
              <w:pStyle w:val="C-TableText"/>
              <w:keepNext/>
              <w:keepLines/>
              <w:ind w:firstLine="142"/>
              <w:rPr>
                <w:lang w:val="el-GR"/>
              </w:rPr>
            </w:pPr>
            <w:r w:rsidRPr="00535B99">
              <w:rPr>
                <w:lang w:val="el-GR"/>
              </w:rPr>
              <w:t>Μέση τιμή</w:t>
            </w:r>
            <w:r w:rsidRPr="00DF1F08">
              <w:rPr>
                <w:lang w:val="el-GR"/>
              </w:rPr>
              <w:t xml:space="preserve"> (SD)</w:t>
            </w:r>
          </w:p>
        </w:tc>
        <w:tc>
          <w:tcPr>
            <w:tcW w:w="1211" w:type="pct"/>
            <w:hideMark/>
          </w:tcPr>
          <w:p w14:paraId="10FF4940" w14:textId="77777777" w:rsidR="00875835" w:rsidRPr="00DF1F08" w:rsidRDefault="00875835" w:rsidP="00024355">
            <w:pPr>
              <w:pStyle w:val="C-TableText"/>
              <w:keepNext/>
              <w:keepLines/>
              <w:rPr>
                <w:lang w:val="el-GR"/>
              </w:rPr>
            </w:pPr>
          </w:p>
          <w:p w14:paraId="2CA9C9A8" w14:textId="77777777" w:rsidR="00875835" w:rsidRPr="00DF1F08" w:rsidRDefault="00875835" w:rsidP="00024355">
            <w:pPr>
              <w:pStyle w:val="C-TableText"/>
              <w:keepNext/>
              <w:keepLines/>
              <w:rPr>
                <w:lang w:val="el-GR"/>
              </w:rPr>
            </w:pPr>
            <w:r w:rsidRPr="00DF1F08">
              <w:rPr>
                <w:lang w:val="el-GR"/>
              </w:rPr>
              <w:t>-47</w:t>
            </w:r>
            <w:r w:rsidRPr="00535B99">
              <w:rPr>
                <w:lang w:val="el-GR"/>
              </w:rPr>
              <w:t>,</w:t>
            </w:r>
            <w:r w:rsidRPr="00DF1F08">
              <w:rPr>
                <w:lang w:val="el-GR"/>
              </w:rPr>
              <w:t>91 (52</w:t>
            </w:r>
            <w:r w:rsidRPr="00535B99">
              <w:rPr>
                <w:lang w:val="el-GR"/>
              </w:rPr>
              <w:t>,</w:t>
            </w:r>
            <w:r w:rsidRPr="00DF1F08">
              <w:rPr>
                <w:lang w:val="el-GR"/>
              </w:rPr>
              <w:t>716)</w:t>
            </w:r>
          </w:p>
        </w:tc>
        <w:tc>
          <w:tcPr>
            <w:tcW w:w="1937" w:type="pct"/>
            <w:hideMark/>
          </w:tcPr>
          <w:p w14:paraId="08AA0EB9" w14:textId="77777777" w:rsidR="00875835" w:rsidRPr="00DF1F08" w:rsidRDefault="00875835" w:rsidP="00024355">
            <w:pPr>
              <w:pStyle w:val="C-TableText"/>
              <w:keepNext/>
              <w:keepLines/>
              <w:rPr>
                <w:lang w:val="el-GR"/>
              </w:rPr>
            </w:pPr>
          </w:p>
          <w:p w14:paraId="7F0376C4" w14:textId="77777777" w:rsidR="00875835" w:rsidRPr="00DF1F08" w:rsidRDefault="00875835" w:rsidP="00024355">
            <w:pPr>
              <w:pStyle w:val="C-TableText"/>
              <w:keepNext/>
              <w:keepLines/>
              <w:rPr>
                <w:lang w:val="el-GR"/>
              </w:rPr>
            </w:pPr>
            <w:r w:rsidRPr="00DF1F08">
              <w:rPr>
                <w:lang w:val="el-GR"/>
              </w:rPr>
              <w:t>4</w:t>
            </w:r>
            <w:r w:rsidRPr="00535B99">
              <w:rPr>
                <w:lang w:val="el-GR"/>
              </w:rPr>
              <w:t>,</w:t>
            </w:r>
            <w:r w:rsidRPr="00DF1F08">
              <w:rPr>
                <w:lang w:val="el-GR"/>
              </w:rPr>
              <w:t>65 (44</w:t>
            </w:r>
            <w:r w:rsidRPr="00535B99">
              <w:rPr>
                <w:lang w:val="el-GR"/>
              </w:rPr>
              <w:t>,</w:t>
            </w:r>
            <w:r w:rsidRPr="00DF1F08">
              <w:rPr>
                <w:lang w:val="el-GR"/>
              </w:rPr>
              <w:t>702)</w:t>
            </w:r>
          </w:p>
        </w:tc>
      </w:tr>
      <w:tr w:rsidR="00875835" w:rsidRPr="00535B99" w14:paraId="4208F2FC" w14:textId="77777777" w:rsidTr="00024355">
        <w:trPr>
          <w:trHeight w:val="283"/>
        </w:trPr>
        <w:tc>
          <w:tcPr>
            <w:tcW w:w="1852" w:type="pct"/>
            <w:hideMark/>
          </w:tcPr>
          <w:p w14:paraId="14E696BD" w14:textId="77777777" w:rsidR="00875835" w:rsidRPr="00DF1F08" w:rsidRDefault="00875835" w:rsidP="00024355">
            <w:pPr>
              <w:pStyle w:val="C-TableText"/>
              <w:keepNext/>
              <w:keepLines/>
              <w:rPr>
                <w:lang w:val="el-GR"/>
              </w:rPr>
            </w:pPr>
            <w:r w:rsidRPr="00535B99">
              <w:rPr>
                <w:lang w:val="el-GR"/>
              </w:rPr>
              <w:t>Ποσοστό</w:t>
            </w:r>
            <w:r w:rsidRPr="00DF1F08">
              <w:rPr>
                <w:lang w:val="el-GR"/>
              </w:rPr>
              <w:t xml:space="preserve"> </w:t>
            </w:r>
            <w:r w:rsidRPr="00535B99">
              <w:rPr>
                <w:lang w:val="el-GR"/>
              </w:rPr>
              <w:t>αποφυγής</w:t>
            </w:r>
            <w:r w:rsidRPr="00DF1F08">
              <w:rPr>
                <w:lang w:val="el-GR"/>
              </w:rPr>
              <w:t xml:space="preserve"> </w:t>
            </w:r>
            <w:r w:rsidRPr="00535B99">
              <w:rPr>
                <w:lang w:val="el-GR"/>
              </w:rPr>
              <w:t>μετάγγισης</w:t>
            </w:r>
          </w:p>
          <w:p w14:paraId="6D3190A6" w14:textId="77777777" w:rsidR="00875835" w:rsidRPr="00DF1F08" w:rsidRDefault="00875835" w:rsidP="00024355">
            <w:pPr>
              <w:pStyle w:val="C-TableText"/>
              <w:keepNext/>
              <w:keepLines/>
              <w:rPr>
                <w:lang w:val="el-GR"/>
              </w:rPr>
            </w:pPr>
            <w:r w:rsidRPr="00DF1F08">
              <w:rPr>
                <w:lang w:val="el-GR"/>
              </w:rPr>
              <w:t>(95% CI)</w:t>
            </w:r>
          </w:p>
        </w:tc>
        <w:tc>
          <w:tcPr>
            <w:tcW w:w="1211" w:type="pct"/>
            <w:hideMark/>
          </w:tcPr>
          <w:p w14:paraId="21870ECB" w14:textId="77777777" w:rsidR="00875835" w:rsidRPr="00DF1F08" w:rsidRDefault="00875835" w:rsidP="00024355">
            <w:pPr>
              <w:pStyle w:val="C-TableText"/>
              <w:keepNext/>
              <w:keepLines/>
              <w:rPr>
                <w:lang w:val="el-GR"/>
              </w:rPr>
            </w:pPr>
          </w:p>
          <w:p w14:paraId="554F372B" w14:textId="77777777" w:rsidR="00875835" w:rsidRPr="00DF1F08" w:rsidRDefault="00875835" w:rsidP="00024355">
            <w:pPr>
              <w:pStyle w:val="C-TableText"/>
              <w:keepNext/>
              <w:keepLines/>
              <w:rPr>
                <w:lang w:val="el-GR"/>
              </w:rPr>
            </w:pPr>
            <w:r w:rsidRPr="00DF1F08">
              <w:rPr>
                <w:lang w:val="el-GR"/>
              </w:rPr>
              <w:t>60</w:t>
            </w:r>
            <w:r w:rsidRPr="00535B99">
              <w:rPr>
                <w:lang w:val="el-GR"/>
              </w:rPr>
              <w:t>,</w:t>
            </w:r>
            <w:r w:rsidRPr="00DF1F08">
              <w:rPr>
                <w:lang w:val="el-GR"/>
              </w:rPr>
              <w:t>0 (14</w:t>
            </w:r>
            <w:r w:rsidRPr="00535B99">
              <w:rPr>
                <w:lang w:val="el-GR"/>
              </w:rPr>
              <w:t>,</w:t>
            </w:r>
            <w:r w:rsidRPr="00DF1F08">
              <w:rPr>
                <w:lang w:val="el-GR"/>
              </w:rPr>
              <w:t>66, 94</w:t>
            </w:r>
            <w:r w:rsidRPr="00535B99">
              <w:rPr>
                <w:lang w:val="el-GR"/>
              </w:rPr>
              <w:t>,</w:t>
            </w:r>
            <w:r w:rsidRPr="00DF1F08">
              <w:rPr>
                <w:lang w:val="el-GR"/>
              </w:rPr>
              <w:t>73)</w:t>
            </w:r>
          </w:p>
        </w:tc>
        <w:tc>
          <w:tcPr>
            <w:tcW w:w="1937" w:type="pct"/>
            <w:hideMark/>
          </w:tcPr>
          <w:p w14:paraId="5B045A04" w14:textId="77777777" w:rsidR="00875835" w:rsidRPr="00DF1F08" w:rsidRDefault="00875835" w:rsidP="00024355">
            <w:pPr>
              <w:pStyle w:val="C-TableText"/>
              <w:keepNext/>
              <w:keepLines/>
              <w:rPr>
                <w:lang w:val="el-GR"/>
              </w:rPr>
            </w:pPr>
          </w:p>
          <w:p w14:paraId="50FE2CC9" w14:textId="77777777" w:rsidR="00875835" w:rsidRPr="00DF1F08" w:rsidRDefault="00875835" w:rsidP="00024355">
            <w:pPr>
              <w:pStyle w:val="C-TableText"/>
              <w:keepNext/>
              <w:keepLines/>
              <w:rPr>
                <w:lang w:val="el-GR"/>
              </w:rPr>
            </w:pPr>
            <w:r w:rsidRPr="00DF1F08">
              <w:rPr>
                <w:lang w:val="el-GR"/>
              </w:rPr>
              <w:t>100</w:t>
            </w:r>
            <w:r w:rsidRPr="00535B99">
              <w:rPr>
                <w:lang w:val="el-GR"/>
              </w:rPr>
              <w:t>,</w:t>
            </w:r>
            <w:r w:rsidRPr="00DF1F08">
              <w:rPr>
                <w:lang w:val="el-GR"/>
              </w:rPr>
              <w:t>0 (63</w:t>
            </w:r>
            <w:r w:rsidRPr="00535B99">
              <w:rPr>
                <w:lang w:val="el-GR"/>
              </w:rPr>
              <w:t>,</w:t>
            </w:r>
            <w:r w:rsidRPr="00DF1F08">
              <w:rPr>
                <w:lang w:val="el-GR"/>
              </w:rPr>
              <w:t>06, 100</w:t>
            </w:r>
            <w:r w:rsidRPr="00535B99">
              <w:rPr>
                <w:lang w:val="el-GR"/>
              </w:rPr>
              <w:t>,</w:t>
            </w:r>
            <w:r w:rsidRPr="00DF1F08">
              <w:rPr>
                <w:lang w:val="el-GR"/>
              </w:rPr>
              <w:t>00)</w:t>
            </w:r>
          </w:p>
        </w:tc>
      </w:tr>
      <w:tr w:rsidR="00875835" w:rsidRPr="00535B99" w14:paraId="6A604609" w14:textId="77777777" w:rsidTr="00024355">
        <w:trPr>
          <w:trHeight w:val="283"/>
        </w:trPr>
        <w:tc>
          <w:tcPr>
            <w:tcW w:w="1852" w:type="pct"/>
            <w:hideMark/>
          </w:tcPr>
          <w:p w14:paraId="6C5E90D3" w14:textId="77777777" w:rsidR="00875835" w:rsidRPr="00535B99" w:rsidRDefault="00875835" w:rsidP="00024355">
            <w:pPr>
              <w:pStyle w:val="C-TableText"/>
              <w:keepNext/>
              <w:keepLines/>
              <w:rPr>
                <w:lang w:val="el-GR"/>
              </w:rPr>
            </w:pPr>
            <w:r w:rsidRPr="00535B99">
              <w:rPr>
                <w:lang w:val="el-GR"/>
              </w:rPr>
              <w:t xml:space="preserve">Ποσοστό σταθεροποίησης αιμοσφαιρίνης (95% </w:t>
            </w:r>
            <w:r w:rsidRPr="00DF1F08">
              <w:rPr>
                <w:lang w:val="el-GR"/>
              </w:rPr>
              <w:t>CI</w:t>
            </w:r>
            <w:r w:rsidRPr="00535B99">
              <w:rPr>
                <w:lang w:val="el-GR"/>
              </w:rPr>
              <w:t>)</w:t>
            </w:r>
          </w:p>
        </w:tc>
        <w:tc>
          <w:tcPr>
            <w:tcW w:w="1211" w:type="pct"/>
            <w:hideMark/>
          </w:tcPr>
          <w:p w14:paraId="02E6E258" w14:textId="77777777" w:rsidR="00875835" w:rsidRPr="00535B99" w:rsidRDefault="00875835" w:rsidP="00024355">
            <w:pPr>
              <w:pStyle w:val="C-TableText"/>
              <w:keepNext/>
              <w:keepLines/>
              <w:rPr>
                <w:lang w:val="el-GR"/>
              </w:rPr>
            </w:pPr>
          </w:p>
          <w:p w14:paraId="6E860ED3" w14:textId="77777777" w:rsidR="00875835" w:rsidRPr="00DF1F08" w:rsidRDefault="00875835" w:rsidP="00024355">
            <w:pPr>
              <w:pStyle w:val="C-TableText"/>
              <w:keepNext/>
              <w:keepLines/>
              <w:rPr>
                <w:lang w:val="el-GR"/>
              </w:rPr>
            </w:pPr>
            <w:r w:rsidRPr="00DF1F08">
              <w:rPr>
                <w:lang w:val="el-GR"/>
              </w:rPr>
              <w:t>60</w:t>
            </w:r>
            <w:r w:rsidRPr="00535B99">
              <w:rPr>
                <w:lang w:val="el-GR"/>
              </w:rPr>
              <w:t>,</w:t>
            </w:r>
            <w:r w:rsidRPr="00DF1F08">
              <w:rPr>
                <w:lang w:val="el-GR"/>
              </w:rPr>
              <w:t>0 (14</w:t>
            </w:r>
            <w:r w:rsidRPr="00535B99">
              <w:rPr>
                <w:lang w:val="el-GR"/>
              </w:rPr>
              <w:t>,</w:t>
            </w:r>
            <w:r w:rsidRPr="00DF1F08">
              <w:rPr>
                <w:lang w:val="el-GR"/>
              </w:rPr>
              <w:t>66, 94</w:t>
            </w:r>
            <w:r w:rsidRPr="00535B99">
              <w:rPr>
                <w:lang w:val="el-GR"/>
              </w:rPr>
              <w:t>,</w:t>
            </w:r>
            <w:r w:rsidRPr="00DF1F08">
              <w:rPr>
                <w:lang w:val="el-GR"/>
              </w:rPr>
              <w:t>73)</w:t>
            </w:r>
          </w:p>
        </w:tc>
        <w:tc>
          <w:tcPr>
            <w:tcW w:w="1937" w:type="pct"/>
            <w:hideMark/>
          </w:tcPr>
          <w:p w14:paraId="27F3B216" w14:textId="77777777" w:rsidR="00875835" w:rsidRPr="00DF1F08" w:rsidRDefault="00875835" w:rsidP="00024355">
            <w:pPr>
              <w:pStyle w:val="C-TableText"/>
              <w:keepNext/>
              <w:keepLines/>
              <w:rPr>
                <w:lang w:val="el-GR"/>
              </w:rPr>
            </w:pPr>
          </w:p>
          <w:p w14:paraId="4B03C318" w14:textId="77777777" w:rsidR="00875835" w:rsidRPr="00DF1F08" w:rsidRDefault="00875835" w:rsidP="00024355">
            <w:pPr>
              <w:pStyle w:val="C-TableText"/>
              <w:keepNext/>
              <w:keepLines/>
              <w:rPr>
                <w:lang w:val="el-GR"/>
              </w:rPr>
            </w:pPr>
            <w:r w:rsidRPr="00DF1F08">
              <w:rPr>
                <w:lang w:val="el-GR"/>
              </w:rPr>
              <w:t>75 (34</w:t>
            </w:r>
            <w:r w:rsidRPr="00535B99">
              <w:rPr>
                <w:lang w:val="el-GR"/>
              </w:rPr>
              <w:t>,</w:t>
            </w:r>
            <w:r w:rsidRPr="00DF1F08">
              <w:rPr>
                <w:lang w:val="el-GR"/>
              </w:rPr>
              <w:t>91, 96</w:t>
            </w:r>
            <w:r w:rsidRPr="00535B99">
              <w:rPr>
                <w:lang w:val="el-GR"/>
              </w:rPr>
              <w:t>,</w:t>
            </w:r>
            <w:r w:rsidRPr="00DF1F08">
              <w:rPr>
                <w:lang w:val="el-GR"/>
              </w:rPr>
              <w:t>81)</w:t>
            </w:r>
          </w:p>
        </w:tc>
      </w:tr>
      <w:tr w:rsidR="00875835" w:rsidRPr="00535B99" w14:paraId="60615B19" w14:textId="77777777" w:rsidTr="00024355">
        <w:trPr>
          <w:trHeight w:val="283"/>
        </w:trPr>
        <w:tc>
          <w:tcPr>
            <w:tcW w:w="1852" w:type="pct"/>
            <w:hideMark/>
          </w:tcPr>
          <w:p w14:paraId="0A6BAAB4" w14:textId="77777777" w:rsidR="00875835" w:rsidRPr="00DF1F08" w:rsidRDefault="00875835" w:rsidP="00024355">
            <w:pPr>
              <w:pStyle w:val="C-TableText"/>
              <w:keepNext/>
              <w:keepLines/>
              <w:rPr>
                <w:lang w:val="el-GR"/>
              </w:rPr>
            </w:pPr>
            <w:r w:rsidRPr="00535B99">
              <w:rPr>
                <w:lang w:val="el-GR"/>
              </w:rPr>
              <w:t>Αιμόλυση εκ διαφυγής</w:t>
            </w:r>
            <w:r w:rsidRPr="00DF1F08">
              <w:rPr>
                <w:lang w:val="el-GR"/>
              </w:rPr>
              <w:t xml:space="preserve"> (%)</w:t>
            </w:r>
          </w:p>
        </w:tc>
        <w:tc>
          <w:tcPr>
            <w:tcW w:w="1211" w:type="pct"/>
            <w:hideMark/>
          </w:tcPr>
          <w:p w14:paraId="5F80704A" w14:textId="77777777" w:rsidR="00875835" w:rsidRPr="00DF1F08" w:rsidRDefault="00875835" w:rsidP="00024355">
            <w:pPr>
              <w:pStyle w:val="C-TableText"/>
              <w:keepNext/>
              <w:keepLines/>
              <w:rPr>
                <w:lang w:val="el-GR"/>
              </w:rPr>
            </w:pPr>
            <w:r w:rsidRPr="00DF1F08">
              <w:rPr>
                <w:lang w:val="el-GR"/>
              </w:rPr>
              <w:t>0</w:t>
            </w:r>
          </w:p>
        </w:tc>
        <w:tc>
          <w:tcPr>
            <w:tcW w:w="1937" w:type="pct"/>
            <w:hideMark/>
          </w:tcPr>
          <w:p w14:paraId="5D60A9DD" w14:textId="77777777" w:rsidR="00875835" w:rsidRPr="00DF1F08" w:rsidRDefault="00875835" w:rsidP="00024355">
            <w:pPr>
              <w:pStyle w:val="C-TableText"/>
              <w:keepNext/>
              <w:keepLines/>
              <w:rPr>
                <w:lang w:val="el-GR"/>
              </w:rPr>
            </w:pPr>
            <w:r w:rsidRPr="00DF1F08">
              <w:rPr>
                <w:lang w:val="el-GR"/>
              </w:rPr>
              <w:t>0</w:t>
            </w:r>
          </w:p>
        </w:tc>
      </w:tr>
    </w:tbl>
    <w:p w14:paraId="11F0C9CB" w14:textId="77777777" w:rsidR="00875835" w:rsidRPr="00DF1F08" w:rsidRDefault="00875835" w:rsidP="004B3D75">
      <w:pPr>
        <w:pStyle w:val="C-TableFootnote"/>
        <w:keepNext/>
        <w:keepLines/>
        <w:rPr>
          <w:rFonts w:eastAsia="Calibri"/>
          <w:lang w:val="el-GR"/>
        </w:rPr>
      </w:pPr>
      <w:r w:rsidRPr="00DA0967">
        <w:rPr>
          <w:lang w:val="el-GR"/>
        </w:rPr>
        <w:t>Συντομογραφίες</w:t>
      </w:r>
      <w:r w:rsidRPr="00DF1F08">
        <w:rPr>
          <w:lang w:val="el-GR"/>
        </w:rPr>
        <w:t>: LDH</w:t>
      </w:r>
      <w:r w:rsidRPr="00DA0967">
        <w:rPr>
          <w:lang w:val="el-GR"/>
        </w:rPr>
        <w:t> </w:t>
      </w:r>
      <w:r w:rsidRPr="00DF1F08">
        <w:rPr>
          <w:lang w:val="el-GR"/>
        </w:rPr>
        <w:t>=</w:t>
      </w:r>
      <w:r w:rsidRPr="00DA0967">
        <w:rPr>
          <w:lang w:val="el-GR"/>
        </w:rPr>
        <w:t> γαλακτική αφυδρογονάση</w:t>
      </w:r>
    </w:p>
    <w:p w14:paraId="5D7A1FF3" w14:textId="77777777" w:rsidR="00875835" w:rsidRPr="00DA0967" w:rsidRDefault="00875835" w:rsidP="004B3D75"/>
    <w:p w14:paraId="312897C0" w14:textId="77777777" w:rsidR="00875835" w:rsidRPr="007D4688" w:rsidRDefault="00875835" w:rsidP="004B3D75">
      <w:pPr>
        <w:autoSpaceDE w:val="0"/>
        <w:autoSpaceDN w:val="0"/>
        <w:adjustRightInd w:val="0"/>
        <w:spacing w:line="240" w:lineRule="auto"/>
      </w:pPr>
      <w:r>
        <w:rPr>
          <w:szCs w:val="22"/>
        </w:rPr>
        <w:t>Τα στοιχεία μακροχρόνιας αποτελεσματικότητας έως το τέλος της μελέτης για μια περίοδο διάμεσης διάρκειας θεραπείας 915 ημερών έδειξαν μια διατηρούμενη ανταπόκριση στη θεραπεία σε παιδιατρικούς ασθενείς με ΠΝΑ.</w:t>
      </w:r>
    </w:p>
    <w:p w14:paraId="7D527EDB" w14:textId="77777777" w:rsidR="00875835" w:rsidRDefault="00875835" w:rsidP="004B3D75">
      <w:pPr>
        <w:autoSpaceDE w:val="0"/>
        <w:autoSpaceDN w:val="0"/>
        <w:adjustRightInd w:val="0"/>
        <w:spacing w:line="240" w:lineRule="auto"/>
      </w:pPr>
    </w:p>
    <w:p w14:paraId="60D99D27" w14:textId="77777777" w:rsidR="00875835" w:rsidRPr="00DA0967" w:rsidRDefault="00875835" w:rsidP="004B3D75">
      <w:pPr>
        <w:autoSpaceDE w:val="0"/>
        <w:autoSpaceDN w:val="0"/>
        <w:adjustRightInd w:val="0"/>
        <w:spacing w:line="240" w:lineRule="auto"/>
      </w:pPr>
      <w:r w:rsidRPr="00DA0967">
        <w:t>Βάσει δεδομένων από αυτά τα ενδιάμεσα στοιχεία, η αποτελεσματικότητα της ραβουλιζουμάμπης σε παιδιατρικούς ασθενείς με ΠΝΑ φαίνεται να είναι παρόμοια με εκείνη που παρατηρήθηκε σε ενήλικους ασθενείς με ΠΝΑ.</w:t>
      </w:r>
    </w:p>
    <w:p w14:paraId="176EDC47" w14:textId="77777777" w:rsidR="00875835" w:rsidRPr="00DA0967" w:rsidRDefault="00875835" w:rsidP="004B3D75"/>
    <w:p w14:paraId="130553FB" w14:textId="77777777" w:rsidR="00875835" w:rsidRPr="00DA0967" w:rsidRDefault="00875835" w:rsidP="004B3D75">
      <w:pPr>
        <w:keepNext/>
        <w:autoSpaceDE w:val="0"/>
        <w:autoSpaceDN w:val="0"/>
        <w:adjustRightInd w:val="0"/>
        <w:spacing w:line="240" w:lineRule="auto"/>
        <w:rPr>
          <w:i/>
        </w:rPr>
      </w:pPr>
      <w:r w:rsidRPr="00DA0967">
        <w:rPr>
          <w:i/>
        </w:rPr>
        <w:t>Άτυπο αιμολυτικό ουραιμικό σύνδρομο (aHUS)</w:t>
      </w:r>
    </w:p>
    <w:p w14:paraId="4E7382E6" w14:textId="77777777" w:rsidR="00875835" w:rsidRPr="00DA0967" w:rsidRDefault="00875835" w:rsidP="004B3D75">
      <w:pPr>
        <w:autoSpaceDE w:val="0"/>
        <w:autoSpaceDN w:val="0"/>
        <w:adjustRightInd w:val="0"/>
        <w:spacing w:line="240" w:lineRule="auto"/>
        <w:jc w:val="both"/>
        <w:rPr>
          <w:i/>
        </w:rPr>
      </w:pPr>
      <w:r w:rsidRPr="00DA0967">
        <w:t xml:space="preserve">Η χρήση του Ultomiris σε παιδιατρικούς ασθενείς για τη θεραπεία του aHUS υποστηρίζεται από στοιχεία από μία παιδιατρική κλινική μελέτη (εγγράφηκαν συνολικά 31 ασθενείς με τεκμηριωμένο aHUS. Στο πλήρες σύνολο ανάλυσης συμπεριλήφθηκαν 28 ασθενείς ηλικίας από 10 μηνών έως 17 ετών). </w:t>
      </w:r>
    </w:p>
    <w:p w14:paraId="40718CAB" w14:textId="77777777" w:rsidR="00875835" w:rsidRPr="00DA0967" w:rsidRDefault="00875835" w:rsidP="004B3D75">
      <w:pPr>
        <w:autoSpaceDE w:val="0"/>
        <w:autoSpaceDN w:val="0"/>
        <w:adjustRightInd w:val="0"/>
        <w:spacing w:line="240" w:lineRule="auto"/>
        <w:rPr>
          <w:i/>
          <w:u w:val="single"/>
        </w:rPr>
      </w:pPr>
    </w:p>
    <w:p w14:paraId="5F2E512A" w14:textId="77777777" w:rsidR="00875835" w:rsidRPr="00DA0967" w:rsidRDefault="00875835" w:rsidP="004B3D75">
      <w:pPr>
        <w:keepNext/>
        <w:autoSpaceDE w:val="0"/>
        <w:autoSpaceDN w:val="0"/>
        <w:adjustRightInd w:val="0"/>
        <w:spacing w:line="240" w:lineRule="auto"/>
        <w:rPr>
          <w:i/>
          <w:u w:val="single"/>
        </w:rPr>
      </w:pPr>
      <w:r w:rsidRPr="00F67153">
        <w:rPr>
          <w:i/>
          <w:u w:val="single"/>
        </w:rPr>
        <w:t>Μελέτη σε παιδιατρικούς ασθενείς με aHUS (ALXN1210-aHUS-312)</w:t>
      </w:r>
    </w:p>
    <w:p w14:paraId="0EEC9852" w14:textId="77777777" w:rsidR="00875835" w:rsidRPr="00DA0967" w:rsidRDefault="00875835" w:rsidP="004B3D75">
      <w:pPr>
        <w:keepNext/>
        <w:autoSpaceDE w:val="0"/>
        <w:autoSpaceDN w:val="0"/>
        <w:adjustRightInd w:val="0"/>
        <w:spacing w:line="240" w:lineRule="auto"/>
        <w:jc w:val="both"/>
      </w:pPr>
    </w:p>
    <w:p w14:paraId="259C3006" w14:textId="77777777" w:rsidR="00875835" w:rsidRDefault="00875835" w:rsidP="004B3D75">
      <w:pPr>
        <w:autoSpaceDE w:val="0"/>
        <w:autoSpaceDN w:val="0"/>
        <w:adjustRightInd w:val="0"/>
        <w:spacing w:line="240" w:lineRule="auto"/>
        <w:jc w:val="both"/>
      </w:pPr>
      <w:r w:rsidRPr="00DA0967">
        <w:t xml:space="preserve">Η παιδιατρική μελέτη </w:t>
      </w:r>
      <w:r>
        <w:t>ήταν</w:t>
      </w:r>
      <w:r w:rsidRPr="00DA0967">
        <w:t xml:space="preserve"> μια πολυκεντρική, μονού σκέλους, φάσης 3 μελέτη 26 εβδομάδων η οποία διενεργ</w:t>
      </w:r>
      <w:r>
        <w:t>ήθηκ</w:t>
      </w:r>
      <w:r w:rsidRPr="00DA0967">
        <w:t>ε σε παιδιατρικούς ασθενείς</w:t>
      </w:r>
      <w:r>
        <w:t xml:space="preserve"> και οι ασθενείς </w:t>
      </w:r>
      <w:r w:rsidRPr="00DA0967">
        <w:t>επιτρεπόταν να ενταχθούν σε μια περίοδο επέκτασης για έως και 4,5 χρόνια.</w:t>
      </w:r>
    </w:p>
    <w:p w14:paraId="73EB0C6D" w14:textId="77777777" w:rsidR="00875835" w:rsidRPr="00DA0967" w:rsidRDefault="00875835" w:rsidP="004B3D75">
      <w:pPr>
        <w:autoSpaceDE w:val="0"/>
        <w:autoSpaceDN w:val="0"/>
        <w:adjustRightInd w:val="0"/>
        <w:spacing w:line="240" w:lineRule="auto"/>
        <w:jc w:val="both"/>
      </w:pPr>
    </w:p>
    <w:p w14:paraId="1B489EEC" w14:textId="77777777" w:rsidR="00875835" w:rsidRPr="00DA0967" w:rsidRDefault="00875835" w:rsidP="004B3D75">
      <w:pPr>
        <w:autoSpaceDE w:val="0"/>
        <w:autoSpaceDN w:val="0"/>
        <w:adjustRightInd w:val="0"/>
        <w:spacing w:line="240" w:lineRule="auto"/>
        <w:jc w:val="both"/>
      </w:pPr>
      <w:r w:rsidRPr="00DA0967">
        <w:lastRenderedPageBreak/>
        <w:t>Εντάχθηκαν συνολικά 2</w:t>
      </w:r>
      <w:r>
        <w:t>4</w:t>
      </w:r>
      <w:r w:rsidRPr="00DA0967">
        <w:t xml:space="preserve"> ασθενείς οι οποίοι δεν είχαν λάβει προηγουμένως θεραπεία με εκουλιζουμάμπη, με τεκμηριωμένη διάγνωση aHUS και στοιχεία TMA, εκ των οποίων οι </w:t>
      </w:r>
      <w:r>
        <w:t>20</w:t>
      </w:r>
      <w:r w:rsidRPr="00DA0967">
        <w:t xml:space="preserve"> συμπεριλήφθηκαν στο Πλήρες σύνολο ανάλυσης. Τα κριτήρια ένταξης εξαιρούσαν τους ασθενείς που παρουσίαζαν TMA λόγω </w:t>
      </w:r>
      <w:r>
        <w:t xml:space="preserve">ανεπάρκειας </w:t>
      </w:r>
      <w:r>
        <w:rPr>
          <w:szCs w:val="22"/>
        </w:rPr>
        <w:t xml:space="preserve">μιας δισιντεγκρίνης και μεταλλοπρωτεϊνάσης με </w:t>
      </w:r>
      <w:r w:rsidRPr="00060CF8">
        <w:rPr>
          <w:szCs w:val="22"/>
        </w:rPr>
        <w:t>μοτίβο θρομβοσπονδίνης</w:t>
      </w:r>
      <w:r>
        <w:rPr>
          <w:szCs w:val="22"/>
        </w:rPr>
        <w:t xml:space="preserve"> τύπου </w:t>
      </w:r>
      <w:r w:rsidRPr="008A3114">
        <w:rPr>
          <w:szCs w:val="22"/>
        </w:rPr>
        <w:t xml:space="preserve">1, </w:t>
      </w:r>
      <w:r>
        <w:rPr>
          <w:szCs w:val="22"/>
        </w:rPr>
        <w:t xml:space="preserve">ανεπάρκεια μέλους </w:t>
      </w:r>
      <w:r w:rsidRPr="008A3114">
        <w:rPr>
          <w:szCs w:val="22"/>
        </w:rPr>
        <w:t>13 (ADAMTS13)</w:t>
      </w:r>
      <w:r w:rsidRPr="0017672A">
        <w:rPr>
          <w:szCs w:val="22"/>
        </w:rPr>
        <w:t>,</w:t>
      </w:r>
      <w:r w:rsidRPr="00DA0967">
        <w:t xml:space="preserve"> STEC-HUS</w:t>
      </w:r>
      <w:r w:rsidRPr="0017672A">
        <w:t xml:space="preserve"> </w:t>
      </w:r>
      <w:r>
        <w:rPr>
          <w:szCs w:val="22"/>
        </w:rPr>
        <w:t>και γενετικό έλλειμμα στον μεταβολισμό της κοβαλαμίνης</w:t>
      </w:r>
      <w:r w:rsidRPr="008A3114">
        <w:rPr>
          <w:szCs w:val="22"/>
        </w:rPr>
        <w:t xml:space="preserve"> C</w:t>
      </w:r>
      <w:r w:rsidRPr="00DA0967">
        <w:t xml:space="preserve">. Σε </w:t>
      </w:r>
      <w:r>
        <w:t>τέσσερις</w:t>
      </w:r>
      <w:r w:rsidRPr="00DA0967">
        <w:t xml:space="preserve"> ασθενείς χορηγήθηκ</w:t>
      </w:r>
      <w:r>
        <w:t>αν</w:t>
      </w:r>
      <w:r w:rsidRPr="00DA0967">
        <w:t xml:space="preserve"> </w:t>
      </w:r>
      <w:r>
        <w:t>1 ή 2</w:t>
      </w:r>
      <w:r w:rsidRPr="00DA0967">
        <w:t xml:space="preserve"> δόσ</w:t>
      </w:r>
      <w:r>
        <w:t>εις</w:t>
      </w:r>
      <w:r w:rsidRPr="00DA0967">
        <w:t xml:space="preserve">, αλλά στη συνέχεια, διέκοψαν τη θεραπεία και εξαιρέθηκαν από το πλήρες σύνολο ανάλυσης λόγω του ότι δεν επιβεβαιώθηκε </w:t>
      </w:r>
      <w:r>
        <w:t xml:space="preserve">η καταλληλότητα ως προς </w:t>
      </w:r>
      <w:r w:rsidRPr="00DA0967">
        <w:t>το aHUS. Το συνολικό μέσο σωματικό βάρος κατά την έναρξη ήταν 2</w:t>
      </w:r>
      <w:r>
        <w:t>1</w:t>
      </w:r>
      <w:r w:rsidRPr="00DA0967">
        <w:t>,2 kg. Η πλειονότητα των ασθενών ήταν στην κατηγορία σωματικού βάρους έναρξης ≥ 10 έως &lt; 20 kg. Η πλειονότητα των ασθενών (</w:t>
      </w:r>
      <w:r>
        <w:t>70,0</w:t>
      </w:r>
      <w:r w:rsidRPr="00DA0967">
        <w:t xml:space="preserve">%) είχε προθεραπευτικά εξωνεφρικά σημεία (καρδιαγγειακά, πνευμονικά, κεντρικού νευρικού συστήματος, γαστρεντερικά, δερματικά, σκελετικών μυών) ή συμπτώματα aHUS κατά την έναρξη. Κατά την έναρξη, το </w:t>
      </w:r>
      <w:r>
        <w:t>35,0</w:t>
      </w:r>
      <w:r w:rsidRPr="00DA0967">
        <w:t>% (n = </w:t>
      </w:r>
      <w:r>
        <w:t>7</w:t>
      </w:r>
      <w:r w:rsidRPr="00DA0967">
        <w:t xml:space="preserve">) των ασθενών είχε ΧΝΝ Σταδίου 5. </w:t>
      </w:r>
    </w:p>
    <w:p w14:paraId="4C0577CF" w14:textId="77777777" w:rsidR="00875835" w:rsidRPr="00DA0967" w:rsidRDefault="00875835" w:rsidP="004B3D75">
      <w:pPr>
        <w:autoSpaceDE w:val="0"/>
        <w:autoSpaceDN w:val="0"/>
        <w:adjustRightInd w:val="0"/>
        <w:spacing w:line="240" w:lineRule="auto"/>
        <w:jc w:val="both"/>
      </w:pPr>
    </w:p>
    <w:p w14:paraId="08D22342" w14:textId="77777777" w:rsidR="00875835" w:rsidRPr="00DA0967" w:rsidRDefault="00875835" w:rsidP="004B3D75">
      <w:pPr>
        <w:autoSpaceDE w:val="0"/>
        <w:autoSpaceDN w:val="0"/>
        <w:adjustRightInd w:val="0"/>
        <w:spacing w:line="240" w:lineRule="auto"/>
        <w:jc w:val="both"/>
      </w:pPr>
      <w:r w:rsidRPr="00DA0967">
        <w:t xml:space="preserve">Εντάχθηκαν συνολικά 10 ασθενείς, οι οποίοι μετέβησαν από τη λήψη εκουλιζουμάμπης στη λήψη ραβουλιζουμάμπης, είχαν τεκμηριωμένη διάγνωση aHUS και στοιχεία TMA. Οι ασθενείς έπρεπε να έχουν κλινική ανταπόκριση στην εκουλιζουμάμπη πριν την ένταξη </w:t>
      </w:r>
      <w:r w:rsidRPr="00DA0967">
        <w:rPr>
          <w:szCs w:val="22"/>
        </w:rPr>
        <w:t>(δηλαδή LDH &lt; 1,5 </w:t>
      </w:r>
      <w:r w:rsidRPr="00DA0967">
        <w:rPr>
          <w:bCs/>
          <w:szCs w:val="22"/>
        </w:rPr>
        <w:t>x</w:t>
      </w:r>
      <w:r w:rsidRPr="00DA0967">
        <w:rPr>
          <w:szCs w:val="22"/>
        </w:rPr>
        <w:t> ULN και αριθμό αιμοπεταλίων ≥ 150.000/μ</w:t>
      </w:r>
      <w:r w:rsidRPr="00DF1F08">
        <w:rPr>
          <w:szCs w:val="22"/>
        </w:rPr>
        <w:t>l</w:t>
      </w:r>
      <w:r w:rsidRPr="00DA0967">
        <w:rPr>
          <w:szCs w:val="22"/>
        </w:rPr>
        <w:t xml:space="preserve"> και eGFR &gt; 30</w:t>
      </w:r>
      <w:r w:rsidRPr="00DF1F08">
        <w:rPr>
          <w:szCs w:val="22"/>
        </w:rPr>
        <w:t> </w:t>
      </w:r>
      <w:r w:rsidRPr="00DA0967">
        <w:rPr>
          <w:szCs w:val="22"/>
        </w:rPr>
        <w:t>ml/min/1,73</w:t>
      </w:r>
      <w:r>
        <w:rPr>
          <w:szCs w:val="22"/>
        </w:rPr>
        <w:t> </w:t>
      </w:r>
      <w:r w:rsidRPr="00DA0967">
        <w:rPr>
          <w:szCs w:val="22"/>
        </w:rPr>
        <w:t>m</w:t>
      </w:r>
      <w:r w:rsidRPr="00DA0967">
        <w:rPr>
          <w:szCs w:val="22"/>
          <w:vertAlign w:val="superscript"/>
        </w:rPr>
        <w:t>2</w:t>
      </w:r>
      <w:r w:rsidRPr="00DA0967">
        <w:rPr>
          <w:szCs w:val="22"/>
        </w:rPr>
        <w:t>)</w:t>
      </w:r>
      <w:r w:rsidRPr="00DA0967">
        <w:t xml:space="preserve">. Συνεπώς, δεν υπάρχουν πληροφορίες για τη χρήση της ραβουλιζουμάμπης σε ασθενείς με ανθεκτικότητα στην εκουλιζουμάμπη. </w:t>
      </w:r>
    </w:p>
    <w:p w14:paraId="009F5367" w14:textId="77777777" w:rsidR="00875835" w:rsidRPr="00DA0967" w:rsidRDefault="00875835" w:rsidP="004B3D75">
      <w:pPr>
        <w:autoSpaceDE w:val="0"/>
        <w:autoSpaceDN w:val="0"/>
        <w:adjustRightInd w:val="0"/>
        <w:spacing w:line="240" w:lineRule="auto"/>
        <w:jc w:val="both"/>
      </w:pPr>
    </w:p>
    <w:p w14:paraId="7B4F4146" w14:textId="77777777" w:rsidR="00875835" w:rsidRPr="00DA0967" w:rsidRDefault="00875835" w:rsidP="004B3D75">
      <w:pPr>
        <w:autoSpaceDE w:val="0"/>
        <w:autoSpaceDN w:val="0"/>
        <w:adjustRightInd w:val="0"/>
        <w:spacing w:line="240" w:lineRule="auto"/>
        <w:jc w:val="both"/>
      </w:pPr>
      <w:r w:rsidRPr="00DA0967">
        <w:t>Ο Πίνακας </w:t>
      </w:r>
      <w:r w:rsidRPr="0017672A">
        <w:t>19</w:t>
      </w:r>
      <w:r w:rsidRPr="00DA0967">
        <w:t xml:space="preserve"> παρουσιάζει τα χαρακτηριστικά κατά την έναρξη των παιδιατρικών ασθενών που εντάχθηκαν στη Μελέτη ALXN1210-aHUS-312.</w:t>
      </w:r>
      <w:r w:rsidRPr="00DA0967">
        <w:rPr>
          <w:color w:val="FF3399"/>
        </w:rPr>
        <w:t xml:space="preserve"> </w:t>
      </w:r>
    </w:p>
    <w:p w14:paraId="2A8816BD" w14:textId="77777777" w:rsidR="00875835" w:rsidRPr="00DA0967" w:rsidRDefault="00875835" w:rsidP="004B3D75">
      <w:pPr>
        <w:autoSpaceDE w:val="0"/>
        <w:autoSpaceDN w:val="0"/>
        <w:adjustRightInd w:val="0"/>
        <w:spacing w:line="240" w:lineRule="auto"/>
        <w:jc w:val="both"/>
        <w:rPr>
          <w:u w:val="single"/>
        </w:rPr>
      </w:pPr>
    </w:p>
    <w:p w14:paraId="41DD1CDD" w14:textId="77777777" w:rsidR="00875835" w:rsidRPr="00DA0967" w:rsidRDefault="00875835" w:rsidP="004B3D75">
      <w:pPr>
        <w:pStyle w:val="Caption"/>
        <w:keepNext/>
        <w:keepLines/>
        <w:ind w:left="1276" w:hanging="1276"/>
        <w:rPr>
          <w:b w:val="0"/>
          <w:bCs w:val="0"/>
          <w:sz w:val="22"/>
        </w:rPr>
      </w:pPr>
      <w:r w:rsidRPr="00DA0967">
        <w:rPr>
          <w:sz w:val="22"/>
        </w:rPr>
        <w:t>Πίνακας </w:t>
      </w:r>
      <w:r w:rsidRPr="0017672A">
        <w:rPr>
          <w:sz w:val="22"/>
        </w:rPr>
        <w:t>19</w:t>
      </w:r>
      <w:r w:rsidRPr="00DA0967">
        <w:rPr>
          <w:sz w:val="22"/>
        </w:rPr>
        <w:t xml:space="preserve">: </w:t>
      </w:r>
      <w:r w:rsidRPr="00DA0967">
        <w:rPr>
          <w:sz w:val="22"/>
        </w:rPr>
        <w:tab/>
        <w:t>Δημογραφικά στοιχεία και χαρακτηριστικά κατά την έναρξη στη Μελέτη ALXN1210</w:t>
      </w:r>
      <w:r w:rsidRPr="00DA0967">
        <w:rPr>
          <w:sz w:val="22"/>
        </w:rPr>
        <w:noBreakHyphen/>
        <w:t>aHUS</w:t>
      </w:r>
      <w:r w:rsidRPr="00DA0967">
        <w:rPr>
          <w:sz w:val="22"/>
        </w:rPr>
        <w:noBreakHyphen/>
        <w:t>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317"/>
        <w:gridCol w:w="2192"/>
        <w:gridCol w:w="1768"/>
      </w:tblGrid>
      <w:tr w:rsidR="00875835" w:rsidRPr="00DA0967" w14:paraId="2C9EBC89" w14:textId="77777777" w:rsidTr="00024355">
        <w:trPr>
          <w:cantSplit/>
          <w:trHeight w:val="535"/>
          <w:jc w:val="center"/>
        </w:trPr>
        <w:tc>
          <w:tcPr>
            <w:tcW w:w="2177" w:type="pct"/>
            <w:vAlign w:val="center"/>
            <w:hideMark/>
          </w:tcPr>
          <w:p w14:paraId="5AA919B5" w14:textId="77777777" w:rsidR="00875835" w:rsidRPr="00DA0967" w:rsidRDefault="00875835" w:rsidP="00024355">
            <w:pPr>
              <w:pStyle w:val="C-TableHeader0"/>
              <w:rPr>
                <w:rFonts w:ascii="Times New Roman" w:hAnsi="Times New Roman"/>
              </w:rPr>
            </w:pPr>
            <w:bookmarkStart w:id="87" w:name="_Hlk30434271"/>
            <w:r w:rsidRPr="00DA0967">
              <w:rPr>
                <w:rFonts w:ascii="Times New Roman" w:hAnsi="Times New Roman"/>
              </w:rPr>
              <w:t>Παράμετρος</w:t>
            </w:r>
          </w:p>
        </w:tc>
        <w:tc>
          <w:tcPr>
            <w:tcW w:w="705" w:type="pct"/>
            <w:vAlign w:val="center"/>
            <w:hideMark/>
          </w:tcPr>
          <w:p w14:paraId="244C2346"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Στατιστική</w:t>
            </w:r>
          </w:p>
        </w:tc>
        <w:tc>
          <w:tcPr>
            <w:tcW w:w="1173" w:type="pct"/>
            <w:hideMark/>
          </w:tcPr>
          <w:p w14:paraId="17F20B33"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Ραβουλιζουμάμπη</w:t>
            </w:r>
            <w:r w:rsidRPr="00DA0967">
              <w:rPr>
                <w:rFonts w:ascii="Times New Roman" w:hAnsi="Times New Roman"/>
              </w:rPr>
              <w:br/>
              <w:t>(Πρωτοθεραπευόμενοι, N = </w:t>
            </w:r>
            <w:r>
              <w:rPr>
                <w:rFonts w:ascii="Times New Roman" w:hAnsi="Times New Roman"/>
              </w:rPr>
              <w:t>20</w:t>
            </w:r>
            <w:r w:rsidRPr="00DA0967">
              <w:rPr>
                <w:rFonts w:ascii="Times New Roman" w:hAnsi="Times New Roman"/>
              </w:rPr>
              <w:t>)</w:t>
            </w:r>
          </w:p>
        </w:tc>
        <w:tc>
          <w:tcPr>
            <w:tcW w:w="946" w:type="pct"/>
          </w:tcPr>
          <w:p w14:paraId="3BA4640B"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Ραβουλιζουμάμπη</w:t>
            </w:r>
            <w:r w:rsidRPr="00DA0967">
              <w:rPr>
                <w:rFonts w:ascii="Times New Roman" w:hAnsi="Times New Roman"/>
              </w:rPr>
              <w:br/>
              <w:t>(Μετάβαση, N = 10)</w:t>
            </w:r>
          </w:p>
        </w:tc>
      </w:tr>
      <w:tr w:rsidR="00875835" w:rsidRPr="00DA0967" w14:paraId="610DCCB2" w14:textId="77777777" w:rsidTr="00024355">
        <w:trPr>
          <w:cantSplit/>
          <w:trHeight w:val="785"/>
          <w:jc w:val="center"/>
        </w:trPr>
        <w:tc>
          <w:tcPr>
            <w:tcW w:w="2177" w:type="pct"/>
          </w:tcPr>
          <w:p w14:paraId="60B392A2" w14:textId="77777777" w:rsidR="00875835" w:rsidRPr="00DA0967" w:rsidRDefault="00875835" w:rsidP="00024355">
            <w:pPr>
              <w:pStyle w:val="C-TableText"/>
              <w:rPr>
                <w:lang w:val="el-GR"/>
              </w:rPr>
            </w:pPr>
            <w:r w:rsidRPr="00DA0967">
              <w:rPr>
                <w:lang w:val="el-GR"/>
              </w:rPr>
              <w:t>Κατηγορία ηλικίας (έτη) κατά τη στιγμή της πρώτης έγχυσης</w:t>
            </w:r>
          </w:p>
          <w:p w14:paraId="640D39E6" w14:textId="77777777" w:rsidR="00875835" w:rsidRPr="00DA0967" w:rsidRDefault="00875835" w:rsidP="00024355">
            <w:pPr>
              <w:pStyle w:val="C-TableText"/>
              <w:ind w:left="216"/>
              <w:rPr>
                <w:lang w:val="el-GR"/>
              </w:rPr>
            </w:pPr>
            <w:r w:rsidRPr="00DA0967">
              <w:rPr>
                <w:lang w:val="el-GR"/>
              </w:rPr>
              <w:t>Γέννηση έως &lt; 2 έτη</w:t>
            </w:r>
          </w:p>
          <w:p w14:paraId="6A731FB8" w14:textId="77777777" w:rsidR="00875835" w:rsidRPr="00DA0967" w:rsidRDefault="00875835" w:rsidP="00024355">
            <w:pPr>
              <w:pStyle w:val="C-TableText"/>
              <w:ind w:left="216"/>
              <w:rPr>
                <w:lang w:val="el-GR"/>
              </w:rPr>
            </w:pPr>
            <w:r w:rsidRPr="00DA0967">
              <w:rPr>
                <w:lang w:val="el-GR"/>
              </w:rPr>
              <w:t>2 έως &lt; 6 έτη</w:t>
            </w:r>
          </w:p>
          <w:p w14:paraId="5D94B6A6" w14:textId="77777777" w:rsidR="00875835" w:rsidRPr="00DA0967" w:rsidRDefault="00875835" w:rsidP="00024355">
            <w:pPr>
              <w:pStyle w:val="C-TableText"/>
              <w:ind w:left="216"/>
              <w:rPr>
                <w:lang w:val="el-GR"/>
              </w:rPr>
            </w:pPr>
            <w:r w:rsidRPr="00DA0967">
              <w:rPr>
                <w:lang w:val="el-GR"/>
              </w:rPr>
              <w:t>6 έως &lt; 12 έτη</w:t>
            </w:r>
          </w:p>
          <w:p w14:paraId="2D2FF238" w14:textId="77777777" w:rsidR="00875835" w:rsidRPr="00DA0967" w:rsidRDefault="00875835" w:rsidP="00024355">
            <w:pPr>
              <w:pStyle w:val="C-TableText"/>
              <w:ind w:left="216"/>
              <w:rPr>
                <w:lang w:val="el-GR"/>
              </w:rPr>
            </w:pPr>
            <w:r w:rsidRPr="00DA0967">
              <w:rPr>
                <w:lang w:val="el-GR"/>
              </w:rPr>
              <w:t>12 έως &lt; 18 έτη</w:t>
            </w:r>
          </w:p>
        </w:tc>
        <w:tc>
          <w:tcPr>
            <w:tcW w:w="705" w:type="pct"/>
          </w:tcPr>
          <w:p w14:paraId="236C281C" w14:textId="77777777" w:rsidR="00875835" w:rsidRPr="00DA0967" w:rsidRDefault="00875835" w:rsidP="00024355">
            <w:pPr>
              <w:pStyle w:val="C-TableText"/>
              <w:jc w:val="center"/>
              <w:rPr>
                <w:lang w:val="el-GR"/>
              </w:rPr>
            </w:pPr>
            <w:r w:rsidRPr="00DA0967">
              <w:rPr>
                <w:lang w:val="el-GR"/>
              </w:rPr>
              <w:t>n (%)</w:t>
            </w:r>
          </w:p>
        </w:tc>
        <w:tc>
          <w:tcPr>
            <w:tcW w:w="1173" w:type="pct"/>
          </w:tcPr>
          <w:p w14:paraId="074B84E1" w14:textId="77777777" w:rsidR="00875835" w:rsidRPr="00DA0967" w:rsidRDefault="00875835" w:rsidP="00024355">
            <w:pPr>
              <w:pStyle w:val="C-TableText"/>
              <w:jc w:val="center"/>
              <w:rPr>
                <w:lang w:val="el-GR"/>
              </w:rPr>
            </w:pPr>
          </w:p>
          <w:p w14:paraId="773562E2" w14:textId="77777777" w:rsidR="00875835" w:rsidRPr="008A3114" w:rsidRDefault="00875835" w:rsidP="00024355">
            <w:pPr>
              <w:pStyle w:val="C-TableText"/>
              <w:keepNext/>
              <w:keepLines/>
              <w:jc w:val="center"/>
              <w:rPr>
                <w:lang w:val="en-GB"/>
              </w:rPr>
            </w:pPr>
            <w:r w:rsidRPr="008A3114">
              <w:rPr>
                <w:lang w:val="en-GB"/>
              </w:rPr>
              <w:t>4 (20</w:t>
            </w:r>
            <w:r>
              <w:rPr>
                <w:lang w:val="el-GR"/>
              </w:rPr>
              <w:t>,</w:t>
            </w:r>
            <w:r w:rsidRPr="008A3114">
              <w:rPr>
                <w:lang w:val="en-GB"/>
              </w:rPr>
              <w:t>0)</w:t>
            </w:r>
          </w:p>
          <w:p w14:paraId="561F6C50" w14:textId="77777777" w:rsidR="00875835" w:rsidRPr="008A3114" w:rsidRDefault="00875835" w:rsidP="00024355">
            <w:pPr>
              <w:pStyle w:val="C-TableText"/>
              <w:keepNext/>
              <w:keepLines/>
              <w:jc w:val="center"/>
              <w:rPr>
                <w:lang w:val="en-GB"/>
              </w:rPr>
            </w:pPr>
            <w:r w:rsidRPr="008A3114">
              <w:rPr>
                <w:lang w:val="en-GB"/>
              </w:rPr>
              <w:t>9 (45</w:t>
            </w:r>
            <w:r>
              <w:rPr>
                <w:lang w:val="el-GR"/>
              </w:rPr>
              <w:t>,</w:t>
            </w:r>
            <w:r w:rsidRPr="008A3114">
              <w:rPr>
                <w:lang w:val="en-GB"/>
              </w:rPr>
              <w:t>0)</w:t>
            </w:r>
          </w:p>
          <w:p w14:paraId="0E8B2EC7" w14:textId="77777777" w:rsidR="00875835" w:rsidRPr="008A3114" w:rsidRDefault="00875835" w:rsidP="00024355">
            <w:pPr>
              <w:pStyle w:val="C-TableText"/>
              <w:keepNext/>
              <w:keepLines/>
              <w:jc w:val="center"/>
              <w:rPr>
                <w:lang w:val="en-GB"/>
              </w:rPr>
            </w:pPr>
            <w:r w:rsidRPr="008A3114">
              <w:rPr>
                <w:lang w:val="en-GB"/>
              </w:rPr>
              <w:t>5 (25</w:t>
            </w:r>
            <w:r>
              <w:rPr>
                <w:lang w:val="el-GR"/>
              </w:rPr>
              <w:t>,</w:t>
            </w:r>
            <w:r w:rsidRPr="008A3114">
              <w:rPr>
                <w:lang w:val="en-GB"/>
              </w:rPr>
              <w:t>0)</w:t>
            </w:r>
          </w:p>
          <w:p w14:paraId="0C8E497C" w14:textId="77777777" w:rsidR="00875835" w:rsidRPr="00DA0967" w:rsidRDefault="00875835" w:rsidP="00024355">
            <w:pPr>
              <w:pStyle w:val="C-TableText"/>
              <w:jc w:val="center"/>
              <w:rPr>
                <w:lang w:val="el-GR"/>
              </w:rPr>
            </w:pPr>
            <w:r w:rsidRPr="008A3114">
              <w:rPr>
                <w:lang w:val="en-GB"/>
              </w:rPr>
              <w:t>2 (10</w:t>
            </w:r>
            <w:r>
              <w:rPr>
                <w:lang w:val="el-GR"/>
              </w:rPr>
              <w:t>,</w:t>
            </w:r>
            <w:r w:rsidRPr="008A3114">
              <w:rPr>
                <w:lang w:val="en-GB"/>
              </w:rPr>
              <w:t>0)</w:t>
            </w:r>
          </w:p>
        </w:tc>
        <w:tc>
          <w:tcPr>
            <w:tcW w:w="946" w:type="pct"/>
          </w:tcPr>
          <w:p w14:paraId="49A5CE92" w14:textId="77777777" w:rsidR="00875835" w:rsidRPr="00DA0967" w:rsidRDefault="00875835" w:rsidP="00024355">
            <w:pPr>
              <w:pStyle w:val="C-TableText"/>
              <w:jc w:val="center"/>
              <w:rPr>
                <w:lang w:val="el-GR"/>
              </w:rPr>
            </w:pPr>
          </w:p>
          <w:p w14:paraId="78F29D8A" w14:textId="77777777" w:rsidR="00875835" w:rsidRPr="00DA0967" w:rsidRDefault="00875835" w:rsidP="00024355">
            <w:pPr>
              <w:pStyle w:val="C-TableText"/>
              <w:jc w:val="center"/>
              <w:rPr>
                <w:lang w:val="el-GR"/>
              </w:rPr>
            </w:pPr>
            <w:r w:rsidRPr="00DA0967">
              <w:rPr>
                <w:lang w:val="el-GR"/>
              </w:rPr>
              <w:t>1 (10,0)</w:t>
            </w:r>
          </w:p>
          <w:p w14:paraId="0E92A38F" w14:textId="77777777" w:rsidR="00875835" w:rsidRPr="00DA0967" w:rsidRDefault="00875835" w:rsidP="00024355">
            <w:pPr>
              <w:pStyle w:val="C-TableText"/>
              <w:jc w:val="center"/>
              <w:rPr>
                <w:lang w:val="el-GR"/>
              </w:rPr>
            </w:pPr>
            <w:r w:rsidRPr="00DA0967">
              <w:rPr>
                <w:lang w:val="el-GR"/>
              </w:rPr>
              <w:t>1 (10,0)</w:t>
            </w:r>
          </w:p>
          <w:p w14:paraId="2A995222" w14:textId="77777777" w:rsidR="00875835" w:rsidRPr="00DA0967" w:rsidRDefault="00875835" w:rsidP="00024355">
            <w:pPr>
              <w:pStyle w:val="C-TableText"/>
              <w:jc w:val="center"/>
              <w:rPr>
                <w:lang w:val="el-GR"/>
              </w:rPr>
            </w:pPr>
            <w:r w:rsidRPr="00DA0967">
              <w:rPr>
                <w:lang w:val="el-GR"/>
              </w:rPr>
              <w:t>1 (10,0)</w:t>
            </w:r>
          </w:p>
          <w:p w14:paraId="56F0AA22" w14:textId="77777777" w:rsidR="00875835" w:rsidRPr="00DA0967" w:rsidRDefault="00875835" w:rsidP="00024355">
            <w:pPr>
              <w:pStyle w:val="C-TableText"/>
              <w:jc w:val="center"/>
              <w:rPr>
                <w:lang w:val="el-GR"/>
              </w:rPr>
            </w:pPr>
            <w:r w:rsidRPr="00DA0967">
              <w:rPr>
                <w:lang w:val="el-GR"/>
              </w:rPr>
              <w:t>7 (70,0)</w:t>
            </w:r>
          </w:p>
          <w:p w14:paraId="69BBB4A3" w14:textId="77777777" w:rsidR="00875835" w:rsidRPr="00DA0967" w:rsidRDefault="00875835" w:rsidP="00024355">
            <w:pPr>
              <w:pStyle w:val="C-TableText"/>
              <w:jc w:val="center"/>
              <w:rPr>
                <w:lang w:val="el-GR"/>
              </w:rPr>
            </w:pPr>
          </w:p>
        </w:tc>
      </w:tr>
      <w:tr w:rsidR="00875835" w:rsidRPr="00DA0967" w14:paraId="6B650AD2" w14:textId="77777777" w:rsidTr="00024355">
        <w:trPr>
          <w:cantSplit/>
          <w:trHeight w:val="377"/>
          <w:jc w:val="center"/>
        </w:trPr>
        <w:tc>
          <w:tcPr>
            <w:tcW w:w="2177" w:type="pct"/>
          </w:tcPr>
          <w:p w14:paraId="6972AFB0" w14:textId="77777777" w:rsidR="00875835" w:rsidRPr="00DA0967" w:rsidRDefault="00875835" w:rsidP="00024355">
            <w:pPr>
              <w:pStyle w:val="C-TableText"/>
              <w:rPr>
                <w:lang w:val="el-GR"/>
              </w:rPr>
            </w:pPr>
            <w:r w:rsidRPr="00DA0967">
              <w:rPr>
                <w:lang w:val="el-GR"/>
              </w:rPr>
              <w:t xml:space="preserve">Φύλο </w:t>
            </w:r>
          </w:p>
          <w:p w14:paraId="6FCAE9C5" w14:textId="77777777" w:rsidR="00875835" w:rsidRPr="00DA0967" w:rsidRDefault="00875835" w:rsidP="00024355">
            <w:pPr>
              <w:pStyle w:val="C-TableText"/>
              <w:ind w:left="216"/>
              <w:rPr>
                <w:lang w:val="el-GR"/>
              </w:rPr>
            </w:pPr>
            <w:r w:rsidRPr="00DA0967">
              <w:rPr>
                <w:lang w:val="el-GR"/>
              </w:rPr>
              <w:t>Άρρεν</w:t>
            </w:r>
          </w:p>
        </w:tc>
        <w:tc>
          <w:tcPr>
            <w:tcW w:w="705" w:type="pct"/>
          </w:tcPr>
          <w:p w14:paraId="56772DEA" w14:textId="77777777" w:rsidR="00875835" w:rsidRPr="00DA0967" w:rsidRDefault="00875835" w:rsidP="00024355">
            <w:pPr>
              <w:pStyle w:val="C-TableText"/>
              <w:jc w:val="center"/>
              <w:rPr>
                <w:lang w:val="el-GR"/>
              </w:rPr>
            </w:pPr>
            <w:r w:rsidRPr="00DA0967">
              <w:rPr>
                <w:lang w:val="el-GR"/>
              </w:rPr>
              <w:t>n (%)</w:t>
            </w:r>
          </w:p>
        </w:tc>
        <w:tc>
          <w:tcPr>
            <w:tcW w:w="1173" w:type="pct"/>
          </w:tcPr>
          <w:p w14:paraId="352953E2" w14:textId="77777777" w:rsidR="00875835" w:rsidRPr="00DA0967" w:rsidRDefault="00875835" w:rsidP="00024355">
            <w:pPr>
              <w:pStyle w:val="C-TableText"/>
              <w:jc w:val="center"/>
              <w:rPr>
                <w:lang w:val="el-GR"/>
              </w:rPr>
            </w:pPr>
          </w:p>
          <w:p w14:paraId="0D83D1D5" w14:textId="77777777" w:rsidR="00875835" w:rsidRPr="00DA0967" w:rsidRDefault="00875835" w:rsidP="00024355">
            <w:pPr>
              <w:pStyle w:val="C-TableText"/>
              <w:jc w:val="center"/>
              <w:rPr>
                <w:lang w:val="el-GR"/>
              </w:rPr>
            </w:pPr>
            <w:r w:rsidRPr="00DA0967">
              <w:rPr>
                <w:lang w:val="el-GR"/>
              </w:rPr>
              <w:t xml:space="preserve">8 </w:t>
            </w:r>
            <w:r>
              <w:rPr>
                <w:lang w:val="el-GR"/>
              </w:rPr>
              <w:t>(40,0)</w:t>
            </w:r>
          </w:p>
        </w:tc>
        <w:tc>
          <w:tcPr>
            <w:tcW w:w="946" w:type="pct"/>
          </w:tcPr>
          <w:p w14:paraId="15158BDC" w14:textId="77777777" w:rsidR="00875835" w:rsidRPr="00DA0967" w:rsidRDefault="00875835" w:rsidP="00024355">
            <w:pPr>
              <w:pStyle w:val="C-TableText"/>
              <w:jc w:val="center"/>
              <w:rPr>
                <w:lang w:val="el-GR"/>
              </w:rPr>
            </w:pPr>
          </w:p>
          <w:p w14:paraId="76A3223A" w14:textId="77777777" w:rsidR="00875835" w:rsidRPr="00DA0967" w:rsidRDefault="00875835" w:rsidP="00024355">
            <w:pPr>
              <w:pStyle w:val="C-TableText"/>
              <w:jc w:val="center"/>
              <w:rPr>
                <w:lang w:val="el-GR"/>
              </w:rPr>
            </w:pPr>
            <w:r w:rsidRPr="00DA0967">
              <w:rPr>
                <w:lang w:val="el-GR"/>
              </w:rPr>
              <w:t>9 (90,0)</w:t>
            </w:r>
          </w:p>
        </w:tc>
      </w:tr>
      <w:tr w:rsidR="00875835" w:rsidRPr="00DA0967" w14:paraId="7454EB01" w14:textId="77777777" w:rsidTr="00024355">
        <w:trPr>
          <w:cantSplit/>
          <w:trHeight w:val="1286"/>
          <w:jc w:val="center"/>
        </w:trPr>
        <w:tc>
          <w:tcPr>
            <w:tcW w:w="2177" w:type="pct"/>
            <w:vAlign w:val="center"/>
          </w:tcPr>
          <w:p w14:paraId="1E5D0EF4" w14:textId="77777777" w:rsidR="00875835" w:rsidRPr="00DA0967" w:rsidRDefault="00875835" w:rsidP="00024355">
            <w:pPr>
              <w:pStyle w:val="C-TableText"/>
              <w:rPr>
                <w:lang w:val="el-GR"/>
              </w:rPr>
            </w:pPr>
            <w:r w:rsidRPr="00DA0967">
              <w:rPr>
                <w:lang w:val="el-GR"/>
              </w:rPr>
              <w:t>Φυλή</w:t>
            </w:r>
            <w:r w:rsidRPr="00DA0967">
              <w:rPr>
                <w:vertAlign w:val="superscript"/>
                <w:lang w:val="el-GR"/>
              </w:rPr>
              <w:t>α</w:t>
            </w:r>
          </w:p>
          <w:p w14:paraId="7313796F" w14:textId="77777777" w:rsidR="00875835" w:rsidRPr="00DA0967" w:rsidRDefault="00875835" w:rsidP="00024355">
            <w:pPr>
              <w:pStyle w:val="C-TableText"/>
              <w:ind w:left="216"/>
              <w:rPr>
                <w:lang w:val="el-GR"/>
              </w:rPr>
            </w:pPr>
            <w:r w:rsidRPr="00DA0967">
              <w:rPr>
                <w:lang w:val="el-GR"/>
              </w:rPr>
              <w:t>Ιθαγενείς Ινδιάνοι της Αμερικής ή ιθαγενείς της Αλάσκας</w:t>
            </w:r>
          </w:p>
          <w:p w14:paraId="4D268C83" w14:textId="77777777" w:rsidR="00875835" w:rsidRPr="00DA0967" w:rsidRDefault="00875835" w:rsidP="00024355">
            <w:pPr>
              <w:pStyle w:val="C-TableText"/>
              <w:ind w:left="216"/>
              <w:rPr>
                <w:lang w:val="el-GR"/>
              </w:rPr>
            </w:pPr>
            <w:r w:rsidRPr="00DA0967">
              <w:rPr>
                <w:lang w:val="el-GR"/>
              </w:rPr>
              <w:t>Ασιάτες</w:t>
            </w:r>
          </w:p>
          <w:p w14:paraId="5AE95AB9" w14:textId="77777777" w:rsidR="00875835" w:rsidRPr="00DA0967" w:rsidRDefault="00875835" w:rsidP="00024355">
            <w:pPr>
              <w:pStyle w:val="C-TableText"/>
              <w:ind w:left="216"/>
              <w:rPr>
                <w:lang w:val="el-GR"/>
              </w:rPr>
            </w:pPr>
            <w:r w:rsidRPr="00DA0967">
              <w:rPr>
                <w:lang w:val="el-GR"/>
              </w:rPr>
              <w:t>Μαύροι ή Αφροαμερικανοί</w:t>
            </w:r>
          </w:p>
          <w:p w14:paraId="454A62F1" w14:textId="77777777" w:rsidR="00875835" w:rsidRPr="00DA0967" w:rsidRDefault="00875835" w:rsidP="00024355">
            <w:pPr>
              <w:pStyle w:val="C-TableText"/>
              <w:ind w:left="216"/>
              <w:rPr>
                <w:lang w:val="el-GR"/>
              </w:rPr>
            </w:pPr>
            <w:r w:rsidRPr="00DA0967">
              <w:rPr>
                <w:lang w:val="el-GR"/>
              </w:rPr>
              <w:t>Λευκοί</w:t>
            </w:r>
          </w:p>
          <w:p w14:paraId="51C29B6E" w14:textId="77777777" w:rsidR="00875835" w:rsidRPr="00DA0967" w:rsidRDefault="00875835" w:rsidP="00024355">
            <w:pPr>
              <w:pStyle w:val="C-TableText"/>
              <w:ind w:left="216"/>
              <w:rPr>
                <w:lang w:val="el-GR"/>
              </w:rPr>
            </w:pPr>
            <w:r w:rsidRPr="00DA0967">
              <w:rPr>
                <w:lang w:val="el-GR"/>
              </w:rPr>
              <w:t>Άγνωστη</w:t>
            </w:r>
          </w:p>
        </w:tc>
        <w:tc>
          <w:tcPr>
            <w:tcW w:w="705" w:type="pct"/>
          </w:tcPr>
          <w:p w14:paraId="31D1A9AC" w14:textId="77777777" w:rsidR="00875835" w:rsidRPr="00DA0967" w:rsidRDefault="00875835" w:rsidP="00024355">
            <w:pPr>
              <w:pStyle w:val="C-TableText"/>
              <w:jc w:val="center"/>
              <w:rPr>
                <w:lang w:val="el-GR"/>
              </w:rPr>
            </w:pPr>
            <w:r w:rsidRPr="00DA0967">
              <w:rPr>
                <w:lang w:val="el-GR"/>
              </w:rPr>
              <w:t>n (%)</w:t>
            </w:r>
          </w:p>
        </w:tc>
        <w:tc>
          <w:tcPr>
            <w:tcW w:w="1173" w:type="pct"/>
          </w:tcPr>
          <w:p w14:paraId="5366F5BD" w14:textId="77777777" w:rsidR="00875835" w:rsidRPr="00DA0967" w:rsidRDefault="00875835" w:rsidP="00024355">
            <w:pPr>
              <w:pStyle w:val="C-TableText"/>
              <w:jc w:val="center"/>
              <w:rPr>
                <w:lang w:val="el-GR"/>
              </w:rPr>
            </w:pPr>
          </w:p>
          <w:p w14:paraId="2FEE2DBA" w14:textId="77777777" w:rsidR="00875835" w:rsidRPr="008A3114" w:rsidRDefault="00875835" w:rsidP="00024355">
            <w:pPr>
              <w:pStyle w:val="C-TableText"/>
              <w:keepNext/>
              <w:keepLines/>
              <w:jc w:val="center"/>
              <w:rPr>
                <w:lang w:val="en-GB"/>
              </w:rPr>
            </w:pPr>
            <w:r w:rsidRPr="008A3114">
              <w:rPr>
                <w:lang w:val="en-GB"/>
              </w:rPr>
              <w:t>1 (5</w:t>
            </w:r>
            <w:r>
              <w:rPr>
                <w:lang w:val="el-GR"/>
              </w:rPr>
              <w:t>,</w:t>
            </w:r>
            <w:r w:rsidRPr="008A3114">
              <w:rPr>
                <w:lang w:val="en-GB"/>
              </w:rPr>
              <w:t>0)</w:t>
            </w:r>
          </w:p>
          <w:p w14:paraId="5F5CF8C8" w14:textId="77777777" w:rsidR="00875835" w:rsidRPr="008A3114" w:rsidRDefault="00875835" w:rsidP="00024355">
            <w:pPr>
              <w:pStyle w:val="C-TableText"/>
              <w:keepNext/>
              <w:keepLines/>
              <w:jc w:val="center"/>
              <w:rPr>
                <w:lang w:val="en-GB"/>
              </w:rPr>
            </w:pPr>
            <w:r w:rsidRPr="008A3114">
              <w:rPr>
                <w:lang w:val="en-GB"/>
              </w:rPr>
              <w:t>5 (25</w:t>
            </w:r>
            <w:r>
              <w:rPr>
                <w:lang w:val="el-GR"/>
              </w:rPr>
              <w:t>,</w:t>
            </w:r>
            <w:r w:rsidRPr="008A3114">
              <w:rPr>
                <w:lang w:val="en-GB"/>
              </w:rPr>
              <w:t>0)</w:t>
            </w:r>
          </w:p>
          <w:p w14:paraId="0CC1040D" w14:textId="77777777" w:rsidR="00875835" w:rsidRPr="008A3114" w:rsidRDefault="00875835" w:rsidP="00024355">
            <w:pPr>
              <w:pStyle w:val="C-TableText"/>
              <w:keepNext/>
              <w:keepLines/>
              <w:jc w:val="center"/>
              <w:rPr>
                <w:lang w:val="en-GB"/>
              </w:rPr>
            </w:pPr>
            <w:r w:rsidRPr="008A3114">
              <w:rPr>
                <w:lang w:val="en-GB"/>
              </w:rPr>
              <w:t>3 (15</w:t>
            </w:r>
            <w:r>
              <w:rPr>
                <w:lang w:val="el-GR"/>
              </w:rPr>
              <w:t>,</w:t>
            </w:r>
            <w:r w:rsidRPr="008A3114">
              <w:rPr>
                <w:lang w:val="en-GB"/>
              </w:rPr>
              <w:t>0)</w:t>
            </w:r>
          </w:p>
          <w:p w14:paraId="63C50FB5" w14:textId="77777777" w:rsidR="00875835" w:rsidRPr="008A3114" w:rsidRDefault="00875835" w:rsidP="00024355">
            <w:pPr>
              <w:pStyle w:val="C-TableText"/>
              <w:keepNext/>
              <w:keepLines/>
              <w:jc w:val="center"/>
              <w:rPr>
                <w:lang w:val="en-GB"/>
              </w:rPr>
            </w:pPr>
            <w:r w:rsidRPr="008A3114">
              <w:rPr>
                <w:lang w:val="en-GB"/>
              </w:rPr>
              <w:t>11 (55</w:t>
            </w:r>
            <w:r>
              <w:rPr>
                <w:lang w:val="el-GR"/>
              </w:rPr>
              <w:t>,</w:t>
            </w:r>
            <w:r w:rsidRPr="008A3114">
              <w:rPr>
                <w:lang w:val="en-GB"/>
              </w:rPr>
              <w:t>0)</w:t>
            </w:r>
          </w:p>
          <w:p w14:paraId="19F87A4F" w14:textId="77777777" w:rsidR="00875835" w:rsidRPr="00DA0967" w:rsidRDefault="00875835" w:rsidP="00024355">
            <w:pPr>
              <w:pStyle w:val="C-TableText"/>
              <w:jc w:val="center"/>
              <w:rPr>
                <w:lang w:val="el-GR"/>
              </w:rPr>
            </w:pPr>
            <w:r w:rsidRPr="008A3114">
              <w:rPr>
                <w:lang w:val="en-GB"/>
              </w:rPr>
              <w:t>1 (5</w:t>
            </w:r>
            <w:r>
              <w:rPr>
                <w:lang w:val="el-GR"/>
              </w:rPr>
              <w:t>,</w:t>
            </w:r>
            <w:r w:rsidRPr="008A3114">
              <w:rPr>
                <w:lang w:val="en-GB"/>
              </w:rPr>
              <w:t>0)</w:t>
            </w:r>
          </w:p>
        </w:tc>
        <w:tc>
          <w:tcPr>
            <w:tcW w:w="946" w:type="pct"/>
          </w:tcPr>
          <w:p w14:paraId="6C78DD39" w14:textId="77777777" w:rsidR="00875835" w:rsidRPr="00DA0967" w:rsidRDefault="00875835" w:rsidP="00024355">
            <w:pPr>
              <w:pStyle w:val="C-TableText"/>
              <w:jc w:val="center"/>
              <w:rPr>
                <w:lang w:val="el-GR"/>
              </w:rPr>
            </w:pPr>
          </w:p>
          <w:p w14:paraId="73CBBA35" w14:textId="77777777" w:rsidR="00875835" w:rsidRPr="00DA0967" w:rsidRDefault="00875835" w:rsidP="00024355">
            <w:pPr>
              <w:pStyle w:val="C-TableText"/>
              <w:jc w:val="center"/>
              <w:rPr>
                <w:lang w:val="el-GR"/>
              </w:rPr>
            </w:pPr>
            <w:r w:rsidRPr="00DA0967">
              <w:rPr>
                <w:lang w:val="el-GR"/>
              </w:rPr>
              <w:t>0 (0,0)</w:t>
            </w:r>
          </w:p>
          <w:p w14:paraId="69B36FAC" w14:textId="77777777" w:rsidR="00875835" w:rsidRPr="00DA0967" w:rsidRDefault="00875835" w:rsidP="00024355">
            <w:pPr>
              <w:pStyle w:val="C-TableText"/>
              <w:jc w:val="center"/>
              <w:rPr>
                <w:lang w:val="el-GR"/>
              </w:rPr>
            </w:pPr>
            <w:r w:rsidRPr="00DA0967">
              <w:rPr>
                <w:lang w:val="el-GR"/>
              </w:rPr>
              <w:t>4 (40,0)</w:t>
            </w:r>
          </w:p>
          <w:p w14:paraId="23D01365" w14:textId="77777777" w:rsidR="00875835" w:rsidRPr="00DA0967" w:rsidRDefault="00875835" w:rsidP="00024355">
            <w:pPr>
              <w:pStyle w:val="C-TableText"/>
              <w:jc w:val="center"/>
              <w:rPr>
                <w:lang w:val="el-GR"/>
              </w:rPr>
            </w:pPr>
            <w:r w:rsidRPr="00DA0967">
              <w:rPr>
                <w:lang w:val="el-GR"/>
              </w:rPr>
              <w:t>1 (10,0)</w:t>
            </w:r>
          </w:p>
          <w:p w14:paraId="0084D17A" w14:textId="77777777" w:rsidR="00875835" w:rsidRPr="00DA0967" w:rsidRDefault="00875835" w:rsidP="00024355">
            <w:pPr>
              <w:pStyle w:val="C-TableText"/>
              <w:jc w:val="center"/>
              <w:rPr>
                <w:lang w:val="el-GR"/>
              </w:rPr>
            </w:pPr>
            <w:r w:rsidRPr="00DA0967">
              <w:rPr>
                <w:lang w:val="el-GR"/>
              </w:rPr>
              <w:t>5 (50,0)</w:t>
            </w:r>
          </w:p>
          <w:p w14:paraId="0264E940" w14:textId="77777777" w:rsidR="00875835" w:rsidRPr="00DA0967" w:rsidRDefault="00875835" w:rsidP="00024355">
            <w:pPr>
              <w:pStyle w:val="C-TableText"/>
              <w:jc w:val="center"/>
              <w:rPr>
                <w:lang w:val="el-GR"/>
              </w:rPr>
            </w:pPr>
            <w:r w:rsidRPr="00DA0967">
              <w:rPr>
                <w:lang w:val="el-GR"/>
              </w:rPr>
              <w:t>0 (0,0)</w:t>
            </w:r>
          </w:p>
        </w:tc>
      </w:tr>
      <w:tr w:rsidR="00875835" w:rsidRPr="00DA0967" w14:paraId="7E258BF9" w14:textId="77777777" w:rsidTr="00024355">
        <w:trPr>
          <w:cantSplit/>
          <w:trHeight w:val="206"/>
          <w:jc w:val="center"/>
        </w:trPr>
        <w:tc>
          <w:tcPr>
            <w:tcW w:w="2177" w:type="pct"/>
          </w:tcPr>
          <w:p w14:paraId="78C877E3" w14:textId="77777777" w:rsidR="00875835" w:rsidRPr="00DA0967" w:rsidRDefault="00875835" w:rsidP="00024355">
            <w:pPr>
              <w:pStyle w:val="C-TableText"/>
              <w:rPr>
                <w:lang w:val="el-GR"/>
              </w:rPr>
            </w:pPr>
            <w:r w:rsidRPr="00DA0967">
              <w:rPr>
                <w:lang w:val="el-GR"/>
              </w:rPr>
              <w:t>Ιστορικό μεταμόσχευσης</w:t>
            </w:r>
          </w:p>
        </w:tc>
        <w:tc>
          <w:tcPr>
            <w:tcW w:w="705" w:type="pct"/>
          </w:tcPr>
          <w:p w14:paraId="3DAC2DFC" w14:textId="77777777" w:rsidR="00875835" w:rsidRPr="00DA0967" w:rsidRDefault="00875835" w:rsidP="00024355">
            <w:pPr>
              <w:pStyle w:val="C-TableText"/>
              <w:jc w:val="center"/>
              <w:rPr>
                <w:lang w:val="el-GR"/>
              </w:rPr>
            </w:pPr>
            <w:r w:rsidRPr="00DA0967">
              <w:rPr>
                <w:lang w:val="el-GR"/>
              </w:rPr>
              <w:t>n (%)</w:t>
            </w:r>
          </w:p>
        </w:tc>
        <w:tc>
          <w:tcPr>
            <w:tcW w:w="1173" w:type="pct"/>
          </w:tcPr>
          <w:p w14:paraId="116CF364" w14:textId="77777777" w:rsidR="00875835" w:rsidRPr="00DA0967" w:rsidRDefault="00875835" w:rsidP="00024355">
            <w:pPr>
              <w:pStyle w:val="C-TableText"/>
              <w:jc w:val="center"/>
              <w:rPr>
                <w:lang w:val="el-GR"/>
              </w:rPr>
            </w:pPr>
            <w:r w:rsidRPr="00DA0967">
              <w:rPr>
                <w:lang w:val="el-GR"/>
              </w:rPr>
              <w:t>1 (5,6)</w:t>
            </w:r>
          </w:p>
        </w:tc>
        <w:tc>
          <w:tcPr>
            <w:tcW w:w="946" w:type="pct"/>
          </w:tcPr>
          <w:p w14:paraId="1BC20AD0" w14:textId="77777777" w:rsidR="00875835" w:rsidRPr="00DA0967" w:rsidRDefault="00875835" w:rsidP="00024355">
            <w:pPr>
              <w:pStyle w:val="C-TableText"/>
              <w:jc w:val="center"/>
              <w:rPr>
                <w:lang w:val="el-GR"/>
              </w:rPr>
            </w:pPr>
            <w:r w:rsidRPr="00DA0967">
              <w:rPr>
                <w:lang w:val="el-GR"/>
              </w:rPr>
              <w:t>1 (10,0)</w:t>
            </w:r>
          </w:p>
        </w:tc>
      </w:tr>
      <w:tr w:rsidR="00875835" w:rsidRPr="00DA0967" w14:paraId="3BB097B0" w14:textId="77777777" w:rsidTr="00024355">
        <w:trPr>
          <w:cantSplit/>
          <w:trHeight w:val="442"/>
          <w:jc w:val="center"/>
        </w:trPr>
        <w:tc>
          <w:tcPr>
            <w:tcW w:w="2177" w:type="pct"/>
          </w:tcPr>
          <w:p w14:paraId="0177DB6D" w14:textId="77777777" w:rsidR="00875835" w:rsidRPr="00DA0967" w:rsidRDefault="00875835" w:rsidP="00024355">
            <w:pPr>
              <w:pStyle w:val="C-TableText"/>
              <w:rPr>
                <w:lang w:val="el-GR"/>
              </w:rPr>
            </w:pPr>
            <w:r w:rsidRPr="00DA0967">
              <w:rPr>
                <w:lang w:val="el-GR"/>
              </w:rPr>
              <w:t>Αιμοπετάλια (10</w:t>
            </w:r>
            <w:r w:rsidRPr="00DA0967">
              <w:rPr>
                <w:vertAlign w:val="superscript"/>
                <w:lang w:val="el-GR"/>
              </w:rPr>
              <w:t>9</w:t>
            </w:r>
            <w:r w:rsidRPr="00DA0967">
              <w:rPr>
                <w:lang w:val="el-GR"/>
              </w:rPr>
              <w:t>/l) αίματος</w:t>
            </w:r>
          </w:p>
        </w:tc>
        <w:tc>
          <w:tcPr>
            <w:tcW w:w="705" w:type="pct"/>
          </w:tcPr>
          <w:p w14:paraId="6E29A3C2" w14:textId="77777777" w:rsidR="00875835" w:rsidRPr="00DA0967" w:rsidRDefault="00875835" w:rsidP="00024355">
            <w:pPr>
              <w:pStyle w:val="C-TableText"/>
              <w:jc w:val="center"/>
              <w:rPr>
                <w:lang w:val="el-GR"/>
              </w:rPr>
            </w:pPr>
            <w:r w:rsidRPr="00DA0967">
              <w:rPr>
                <w:lang w:val="el-GR"/>
              </w:rPr>
              <w:t>Διάμεση (ελάχ., μέγ.)</w:t>
            </w:r>
          </w:p>
        </w:tc>
        <w:tc>
          <w:tcPr>
            <w:tcW w:w="1173" w:type="pct"/>
          </w:tcPr>
          <w:p w14:paraId="4E7C4E66" w14:textId="77777777" w:rsidR="00875835" w:rsidRPr="00DA0967" w:rsidRDefault="00875835" w:rsidP="00024355">
            <w:pPr>
              <w:pStyle w:val="C-TableText"/>
              <w:jc w:val="center"/>
              <w:rPr>
                <w:lang w:val="el-GR"/>
              </w:rPr>
            </w:pPr>
            <w:r w:rsidRPr="00DA0967">
              <w:rPr>
                <w:lang w:val="el-GR"/>
              </w:rPr>
              <w:t>51,25 (14, 125)</w:t>
            </w:r>
          </w:p>
        </w:tc>
        <w:tc>
          <w:tcPr>
            <w:tcW w:w="946" w:type="pct"/>
          </w:tcPr>
          <w:p w14:paraId="11D88D47" w14:textId="77777777" w:rsidR="00875835" w:rsidRPr="00DA0967" w:rsidRDefault="00875835" w:rsidP="00024355">
            <w:pPr>
              <w:pStyle w:val="C-TableText"/>
              <w:jc w:val="center"/>
              <w:rPr>
                <w:lang w:val="el-GR"/>
              </w:rPr>
            </w:pPr>
            <w:r w:rsidRPr="00DA0967">
              <w:rPr>
                <w:lang w:val="el-GR"/>
              </w:rPr>
              <w:t>281,75 (207, 415,5)</w:t>
            </w:r>
          </w:p>
        </w:tc>
      </w:tr>
      <w:tr w:rsidR="00875835" w:rsidRPr="00DA0967" w14:paraId="5EEF4CBB" w14:textId="77777777" w:rsidTr="00024355">
        <w:trPr>
          <w:cantSplit/>
          <w:trHeight w:val="145"/>
          <w:jc w:val="center"/>
        </w:trPr>
        <w:tc>
          <w:tcPr>
            <w:tcW w:w="2177" w:type="pct"/>
          </w:tcPr>
          <w:p w14:paraId="00B80BF0" w14:textId="77777777" w:rsidR="00875835" w:rsidRPr="00DA0967" w:rsidRDefault="00875835" w:rsidP="00024355">
            <w:pPr>
              <w:pStyle w:val="C-TableText"/>
              <w:rPr>
                <w:lang w:val="el-GR"/>
              </w:rPr>
            </w:pPr>
            <w:r w:rsidRPr="00DA0967">
              <w:rPr>
                <w:lang w:val="el-GR"/>
              </w:rPr>
              <w:t xml:space="preserve">Αιμοσφαιρίνη (g/l) </w:t>
            </w:r>
          </w:p>
        </w:tc>
        <w:tc>
          <w:tcPr>
            <w:tcW w:w="705" w:type="pct"/>
          </w:tcPr>
          <w:p w14:paraId="2FAEB73A" w14:textId="77777777" w:rsidR="00875835" w:rsidRPr="00DA0967" w:rsidRDefault="00875835" w:rsidP="00024355">
            <w:pPr>
              <w:pStyle w:val="C-TableText"/>
              <w:jc w:val="center"/>
              <w:rPr>
                <w:lang w:val="el-GR"/>
              </w:rPr>
            </w:pPr>
            <w:r w:rsidRPr="00DA0967">
              <w:rPr>
                <w:lang w:val="el-GR"/>
              </w:rPr>
              <w:t>Διάμεση (ελάχ., μέγ.)</w:t>
            </w:r>
          </w:p>
        </w:tc>
        <w:tc>
          <w:tcPr>
            <w:tcW w:w="1173" w:type="pct"/>
          </w:tcPr>
          <w:p w14:paraId="5CB7F905" w14:textId="77777777" w:rsidR="00875835" w:rsidRPr="00DA0967" w:rsidRDefault="00875835" w:rsidP="00024355">
            <w:pPr>
              <w:pStyle w:val="C-TableText"/>
              <w:jc w:val="center"/>
              <w:rPr>
                <w:bCs/>
                <w:lang w:val="el-GR"/>
              </w:rPr>
            </w:pPr>
            <w:r w:rsidRPr="00DA0967">
              <w:rPr>
                <w:lang w:val="el-GR"/>
              </w:rPr>
              <w:t>74,25 (32, 106)</w:t>
            </w:r>
          </w:p>
        </w:tc>
        <w:tc>
          <w:tcPr>
            <w:tcW w:w="946" w:type="pct"/>
          </w:tcPr>
          <w:p w14:paraId="18D92F11" w14:textId="77777777" w:rsidR="00875835" w:rsidRPr="00DA0967" w:rsidRDefault="00875835" w:rsidP="00024355">
            <w:pPr>
              <w:pStyle w:val="C-TableText"/>
              <w:jc w:val="center"/>
              <w:rPr>
                <w:lang w:val="el-GR"/>
              </w:rPr>
            </w:pPr>
            <w:r w:rsidRPr="00DA0967">
              <w:rPr>
                <w:lang w:val="el-GR"/>
              </w:rPr>
              <w:t>132,0 (114,5, 148)</w:t>
            </w:r>
          </w:p>
        </w:tc>
      </w:tr>
      <w:tr w:rsidR="00875835" w:rsidRPr="00DA0967" w14:paraId="3E9457DF" w14:textId="77777777" w:rsidTr="00024355">
        <w:trPr>
          <w:cantSplit/>
          <w:trHeight w:val="145"/>
          <w:jc w:val="center"/>
        </w:trPr>
        <w:tc>
          <w:tcPr>
            <w:tcW w:w="2177" w:type="pct"/>
          </w:tcPr>
          <w:p w14:paraId="1D5F8C8F" w14:textId="77777777" w:rsidR="00875835" w:rsidRPr="00DA0967" w:rsidRDefault="00875835" w:rsidP="00024355">
            <w:pPr>
              <w:pStyle w:val="C-TableText"/>
              <w:rPr>
                <w:lang w:val="el-GR"/>
              </w:rPr>
            </w:pPr>
            <w:r w:rsidRPr="00DA0967">
              <w:rPr>
                <w:lang w:val="el-GR"/>
              </w:rPr>
              <w:t xml:space="preserve">LDH (U/l) </w:t>
            </w:r>
          </w:p>
        </w:tc>
        <w:tc>
          <w:tcPr>
            <w:tcW w:w="705" w:type="pct"/>
          </w:tcPr>
          <w:p w14:paraId="75A00FA1" w14:textId="77777777" w:rsidR="00875835" w:rsidRPr="00DA0967" w:rsidRDefault="00875835" w:rsidP="00024355">
            <w:pPr>
              <w:pStyle w:val="C-TableText"/>
              <w:jc w:val="center"/>
              <w:rPr>
                <w:lang w:val="el-GR"/>
              </w:rPr>
            </w:pPr>
            <w:r w:rsidRPr="00DA0967">
              <w:rPr>
                <w:lang w:val="el-GR"/>
              </w:rPr>
              <w:t>Διάμεση (ελάχ., μέγ.)</w:t>
            </w:r>
          </w:p>
        </w:tc>
        <w:tc>
          <w:tcPr>
            <w:tcW w:w="1173" w:type="pct"/>
            <w:tcBorders>
              <w:bottom w:val="single" w:sz="4" w:space="0" w:color="auto"/>
            </w:tcBorders>
          </w:tcPr>
          <w:p w14:paraId="188490D9" w14:textId="77777777" w:rsidR="00875835" w:rsidRPr="00DA0967" w:rsidRDefault="00875835" w:rsidP="00024355">
            <w:pPr>
              <w:pStyle w:val="C-TableText"/>
              <w:jc w:val="center"/>
              <w:rPr>
                <w:bCs/>
                <w:lang w:val="el-GR"/>
              </w:rPr>
            </w:pPr>
            <w:r w:rsidRPr="00DA0967">
              <w:rPr>
                <w:lang w:val="el-GR"/>
              </w:rPr>
              <w:t>1</w:t>
            </w:r>
            <w:r w:rsidRPr="00DF1F08">
              <w:rPr>
                <w:lang w:val="el-GR"/>
              </w:rPr>
              <w:t>.</w:t>
            </w:r>
            <w:r w:rsidRPr="00DA0967">
              <w:rPr>
                <w:lang w:val="el-GR"/>
              </w:rPr>
              <w:t>963,0 (772, 4</w:t>
            </w:r>
            <w:r w:rsidRPr="00DF1F08">
              <w:rPr>
                <w:lang w:val="el-GR"/>
              </w:rPr>
              <w:t>.</w:t>
            </w:r>
            <w:r w:rsidRPr="00DA0967">
              <w:rPr>
                <w:lang w:val="el-GR"/>
              </w:rPr>
              <w:t>985)</w:t>
            </w:r>
          </w:p>
        </w:tc>
        <w:tc>
          <w:tcPr>
            <w:tcW w:w="946" w:type="pct"/>
            <w:tcBorders>
              <w:bottom w:val="single" w:sz="4" w:space="0" w:color="auto"/>
            </w:tcBorders>
          </w:tcPr>
          <w:p w14:paraId="30B583F7" w14:textId="77777777" w:rsidR="00875835" w:rsidRPr="00DA0967" w:rsidRDefault="00875835" w:rsidP="00024355">
            <w:pPr>
              <w:pStyle w:val="C-TableText"/>
              <w:jc w:val="center"/>
              <w:rPr>
                <w:lang w:val="el-GR"/>
              </w:rPr>
            </w:pPr>
            <w:r w:rsidRPr="00DA0967">
              <w:rPr>
                <w:lang w:val="el-GR"/>
              </w:rPr>
              <w:t>206,5 (138,5, 356)</w:t>
            </w:r>
          </w:p>
        </w:tc>
      </w:tr>
      <w:tr w:rsidR="00875835" w:rsidRPr="00DA0967" w14:paraId="4EA4FF00" w14:textId="77777777" w:rsidTr="00024355">
        <w:trPr>
          <w:cantSplit/>
          <w:trHeight w:val="145"/>
          <w:jc w:val="center"/>
        </w:trPr>
        <w:tc>
          <w:tcPr>
            <w:tcW w:w="2177" w:type="pct"/>
          </w:tcPr>
          <w:p w14:paraId="5BFBE83E" w14:textId="77777777" w:rsidR="00875835" w:rsidRPr="00DA0967" w:rsidRDefault="00875835" w:rsidP="00024355">
            <w:pPr>
              <w:pStyle w:val="C-TableText"/>
              <w:rPr>
                <w:lang w:val="el-GR"/>
              </w:rPr>
            </w:pPr>
            <w:r w:rsidRPr="00DA0967">
              <w:rPr>
                <w:lang w:val="el-GR"/>
              </w:rPr>
              <w:t>eGFR (ml/min/1,73</w:t>
            </w:r>
            <w:r w:rsidRPr="00DF1F08">
              <w:rPr>
                <w:lang w:val="el-GR"/>
              </w:rPr>
              <w:t> </w:t>
            </w:r>
            <w:r w:rsidRPr="00DA0967">
              <w:rPr>
                <w:lang w:val="el-GR"/>
              </w:rPr>
              <w:t>m</w:t>
            </w:r>
            <w:r w:rsidRPr="00DA0967">
              <w:rPr>
                <w:vertAlign w:val="superscript"/>
                <w:lang w:val="el-GR"/>
              </w:rPr>
              <w:t>2</w:t>
            </w:r>
            <w:r w:rsidRPr="00DA0967">
              <w:rPr>
                <w:lang w:val="el-GR"/>
              </w:rPr>
              <w:t xml:space="preserve">) </w:t>
            </w:r>
          </w:p>
        </w:tc>
        <w:tc>
          <w:tcPr>
            <w:tcW w:w="705" w:type="pct"/>
          </w:tcPr>
          <w:p w14:paraId="6A097161" w14:textId="77777777" w:rsidR="00875835" w:rsidRPr="00DA0967" w:rsidRDefault="00875835" w:rsidP="00024355">
            <w:pPr>
              <w:pStyle w:val="C-TableText"/>
              <w:jc w:val="center"/>
              <w:rPr>
                <w:lang w:val="el-GR"/>
              </w:rPr>
            </w:pPr>
            <w:r w:rsidRPr="00DA0967">
              <w:rPr>
                <w:lang w:val="el-GR"/>
              </w:rPr>
              <w:t>Διάμεση (ελάχ., μέγ.)</w:t>
            </w:r>
          </w:p>
        </w:tc>
        <w:tc>
          <w:tcPr>
            <w:tcW w:w="1173" w:type="pct"/>
          </w:tcPr>
          <w:p w14:paraId="074F94CC" w14:textId="77777777" w:rsidR="00875835" w:rsidRPr="00DA0967" w:rsidRDefault="00875835" w:rsidP="00024355">
            <w:pPr>
              <w:pStyle w:val="C-TableText"/>
              <w:jc w:val="center"/>
              <w:rPr>
                <w:b/>
                <w:bCs/>
                <w:lang w:val="el-GR"/>
              </w:rPr>
            </w:pPr>
            <w:r w:rsidRPr="00DA0967">
              <w:rPr>
                <w:lang w:val="el-GR"/>
              </w:rPr>
              <w:t>22,0 (10, 84)</w:t>
            </w:r>
          </w:p>
        </w:tc>
        <w:tc>
          <w:tcPr>
            <w:tcW w:w="946" w:type="pct"/>
          </w:tcPr>
          <w:p w14:paraId="130C0192" w14:textId="77777777" w:rsidR="00875835" w:rsidRPr="00DA0967" w:rsidRDefault="00875835" w:rsidP="00024355">
            <w:pPr>
              <w:pStyle w:val="C-TableText"/>
              <w:jc w:val="center"/>
              <w:rPr>
                <w:lang w:val="el-GR"/>
              </w:rPr>
            </w:pPr>
            <w:r w:rsidRPr="00DA0967">
              <w:rPr>
                <w:lang w:val="el-GR"/>
              </w:rPr>
              <w:t>99,75 (54, 136,5)</w:t>
            </w:r>
          </w:p>
        </w:tc>
      </w:tr>
      <w:tr w:rsidR="00875835" w:rsidRPr="00DA0967" w14:paraId="610B875E" w14:textId="77777777" w:rsidTr="00024355">
        <w:trPr>
          <w:cantSplit/>
          <w:trHeight w:val="179"/>
          <w:jc w:val="center"/>
        </w:trPr>
        <w:tc>
          <w:tcPr>
            <w:tcW w:w="2177" w:type="pct"/>
          </w:tcPr>
          <w:p w14:paraId="2AD78F59" w14:textId="77777777" w:rsidR="00875835" w:rsidRPr="00DA0967" w:rsidRDefault="00875835" w:rsidP="00024355">
            <w:pPr>
              <w:pStyle w:val="C-TableText"/>
              <w:rPr>
                <w:lang w:val="el-GR"/>
              </w:rPr>
            </w:pPr>
            <w:r w:rsidRPr="00DA0967">
              <w:rPr>
                <w:lang w:val="el-GR"/>
              </w:rPr>
              <w:t xml:space="preserve">Έχρηζαν αιμοκάθαρσης κατά την έναρξη </w:t>
            </w:r>
          </w:p>
        </w:tc>
        <w:tc>
          <w:tcPr>
            <w:tcW w:w="705" w:type="pct"/>
          </w:tcPr>
          <w:p w14:paraId="2AA315D6" w14:textId="77777777" w:rsidR="00875835" w:rsidRPr="00DA0967" w:rsidRDefault="00875835" w:rsidP="00024355">
            <w:pPr>
              <w:pStyle w:val="C-TableText"/>
              <w:jc w:val="center"/>
              <w:rPr>
                <w:b/>
                <w:bCs/>
                <w:lang w:val="el-GR"/>
              </w:rPr>
            </w:pPr>
            <w:r w:rsidRPr="00DA0967">
              <w:rPr>
                <w:lang w:val="el-GR"/>
              </w:rPr>
              <w:t>n (%)</w:t>
            </w:r>
          </w:p>
        </w:tc>
        <w:tc>
          <w:tcPr>
            <w:tcW w:w="1173" w:type="pct"/>
          </w:tcPr>
          <w:p w14:paraId="4D8977AD" w14:textId="77777777" w:rsidR="00875835" w:rsidRPr="00DA0967" w:rsidRDefault="00875835" w:rsidP="00024355">
            <w:pPr>
              <w:pStyle w:val="C-TableText"/>
              <w:jc w:val="center"/>
              <w:rPr>
                <w:lang w:val="el-GR"/>
              </w:rPr>
            </w:pPr>
            <w:r>
              <w:rPr>
                <w:lang w:val="el-GR"/>
              </w:rPr>
              <w:t>7 (35,0)</w:t>
            </w:r>
          </w:p>
        </w:tc>
        <w:tc>
          <w:tcPr>
            <w:tcW w:w="946" w:type="pct"/>
          </w:tcPr>
          <w:p w14:paraId="2DC105E2" w14:textId="77777777" w:rsidR="00875835" w:rsidRPr="00DA0967" w:rsidRDefault="00875835" w:rsidP="00024355">
            <w:pPr>
              <w:pStyle w:val="C-TableText"/>
              <w:jc w:val="center"/>
              <w:rPr>
                <w:lang w:val="el-GR"/>
              </w:rPr>
            </w:pPr>
            <w:r w:rsidRPr="00DA0967">
              <w:rPr>
                <w:lang w:val="el-GR"/>
              </w:rPr>
              <w:t>0 (0,0)</w:t>
            </w:r>
          </w:p>
        </w:tc>
      </w:tr>
    </w:tbl>
    <w:bookmarkEnd w:id="87"/>
    <w:p w14:paraId="1254F9F1" w14:textId="77777777" w:rsidR="00875835" w:rsidRPr="00DA0967" w:rsidRDefault="00875835" w:rsidP="004B3D75">
      <w:pPr>
        <w:pStyle w:val="C-Footnote"/>
        <w:ind w:left="144" w:hanging="144"/>
        <w:rPr>
          <w:rFonts w:cs="Times New Roman"/>
        </w:rPr>
      </w:pPr>
      <w:r w:rsidRPr="00DA0967">
        <w:rPr>
          <w:rFonts w:cs="Times New Roman"/>
        </w:rPr>
        <w:t>Σημείωση: Τα ποσοστά βασίζονται στον συνολικό αριθμό ασθενών.</w:t>
      </w:r>
    </w:p>
    <w:p w14:paraId="61054F64" w14:textId="77777777" w:rsidR="00875835" w:rsidRPr="00DA0967" w:rsidRDefault="00875835" w:rsidP="004B3D75">
      <w:pPr>
        <w:pStyle w:val="C-Footnote"/>
        <w:ind w:left="144" w:hanging="144"/>
        <w:rPr>
          <w:rFonts w:cs="Times New Roman"/>
        </w:rPr>
      </w:pPr>
      <w:r w:rsidRPr="00DA0967">
        <w:rPr>
          <w:rFonts w:cs="Times New Roman"/>
          <w:vertAlign w:val="superscript"/>
        </w:rPr>
        <w:t>α</w:t>
      </w:r>
      <w:r w:rsidRPr="00DA0967">
        <w:rPr>
          <w:rFonts w:cs="Times New Roman"/>
        </w:rPr>
        <w:t xml:space="preserve"> Μπορούν να επιλεχθούν πολλαπλές φυλές για τους ασθενείς.</w:t>
      </w:r>
    </w:p>
    <w:p w14:paraId="23C39C0D" w14:textId="77777777" w:rsidR="00875835" w:rsidRPr="00DA0967" w:rsidRDefault="00875835" w:rsidP="004B3D75">
      <w:pPr>
        <w:pStyle w:val="C-Footnote"/>
        <w:rPr>
          <w:rFonts w:cs="Times New Roman"/>
        </w:rPr>
      </w:pPr>
      <w:r w:rsidRPr="00DA0967">
        <w:rPr>
          <w:rFonts w:cs="Times New Roman"/>
        </w:rPr>
        <w:t>Συντομογραφίες: eGFR = εκτιμώμενος ρυθμός σπειραματικής διήθησης, LDH = γαλακτική αφυδρογονάση, μέγ. = μέγιστο, ελάχ. = ελάχιστο.</w:t>
      </w:r>
    </w:p>
    <w:p w14:paraId="224667B4" w14:textId="77777777" w:rsidR="00875835" w:rsidRPr="00DA0967" w:rsidRDefault="00875835" w:rsidP="004B3D75">
      <w:pPr>
        <w:autoSpaceDE w:val="0"/>
        <w:autoSpaceDN w:val="0"/>
        <w:adjustRightInd w:val="0"/>
        <w:spacing w:line="240" w:lineRule="auto"/>
        <w:jc w:val="both"/>
        <w:rPr>
          <w:u w:val="single"/>
        </w:rPr>
      </w:pPr>
    </w:p>
    <w:p w14:paraId="02053B16" w14:textId="77777777" w:rsidR="00875835" w:rsidRPr="00DA0967" w:rsidRDefault="00875835" w:rsidP="004B3D75">
      <w:pPr>
        <w:autoSpaceDE w:val="0"/>
        <w:autoSpaceDN w:val="0"/>
        <w:adjustRightInd w:val="0"/>
        <w:spacing w:line="240" w:lineRule="auto"/>
        <w:jc w:val="both"/>
      </w:pPr>
      <w:r w:rsidRPr="00DA0967">
        <w:t>Το πρωτεύον καταληκτικό σημείο ήταν η Πλήρης ανταπόκριση TMA κατά τη διάρκεια της Περιόδου αρχικής αξιολόγησης 26 εβδομάδων, όπως αποδεικνύονταν από την ομαλοποίηση των αιματολογικών παραμέτρων (αριθμός αιμοπεταλίων ≥ 150 x 10</w:t>
      </w:r>
      <w:r w:rsidRPr="00DA0967">
        <w:rPr>
          <w:vertAlign w:val="superscript"/>
        </w:rPr>
        <w:t>9</w:t>
      </w:r>
      <w:r w:rsidRPr="00DA0967">
        <w:t xml:space="preserve">/l και LDH ≤246 U/l) και τη βελτίωση κατά ≥ 25% της </w:t>
      </w:r>
      <w:r w:rsidRPr="00DA0967">
        <w:lastRenderedPageBreak/>
        <w:t>κρεατινίνης του ορού σε σχέση με την έναρξη</w:t>
      </w:r>
      <w:r>
        <w:t xml:space="preserve"> στους ασθενείς που </w:t>
      </w:r>
      <w:r w:rsidRPr="00DA0967">
        <w:t>δεν είχαν λάβει προηγουμένως θεραπεία με εκουλιζουμάμπη. Οι ασθενείς έπρεπε να πληρούν όλα τα κριτήρια Πλήρους ανταπόκρισης TMA σε 2 χωριστές αξιολογήσεις που πραγματοποιούνταν σε διάστημα τουλάχιστον 4 εβδομάδων (28 ημερών) μεταξύ τους, καθώς και σε οποιαδήποτε ενδιάμεση μέτρηση.</w:t>
      </w:r>
    </w:p>
    <w:p w14:paraId="1DB8748A" w14:textId="77777777" w:rsidR="00875835" w:rsidRPr="00DA0967" w:rsidRDefault="00875835" w:rsidP="004B3D75">
      <w:pPr>
        <w:autoSpaceDE w:val="0"/>
        <w:autoSpaceDN w:val="0"/>
        <w:adjustRightInd w:val="0"/>
        <w:spacing w:line="240" w:lineRule="auto"/>
        <w:jc w:val="both"/>
      </w:pPr>
    </w:p>
    <w:p w14:paraId="485B98CB" w14:textId="77777777" w:rsidR="00875835" w:rsidRPr="00DA0967" w:rsidRDefault="00875835" w:rsidP="004B3D75">
      <w:pPr>
        <w:autoSpaceDE w:val="0"/>
        <w:autoSpaceDN w:val="0"/>
        <w:adjustRightInd w:val="0"/>
        <w:spacing w:line="240" w:lineRule="auto"/>
        <w:jc w:val="both"/>
      </w:pPr>
      <w:r w:rsidRPr="00DA0967">
        <w:t>Πλήρης ανταπόκριση TMA παρατηρήθηκε στους 1</w:t>
      </w:r>
      <w:r>
        <w:t>5</w:t>
      </w:r>
      <w:r w:rsidRPr="00DA0967">
        <w:t xml:space="preserve"> από τους </w:t>
      </w:r>
      <w:r>
        <w:t>20</w:t>
      </w:r>
      <w:r w:rsidRPr="00DA0967">
        <w:t> πρωτοθεραπευόμενους ασθενείς (</w:t>
      </w:r>
      <w:r>
        <w:t>75,0</w:t>
      </w:r>
      <w:r w:rsidRPr="00DA0967">
        <w:t>%) κατά τη διάρκεια της περιόδου αρχικής αξιολόγησης των 26 εβδομάδων όπως παρατίθεται στον Πίνακα </w:t>
      </w:r>
      <w:r w:rsidRPr="00E15633">
        <w:t>2</w:t>
      </w:r>
      <w:r w:rsidRPr="0017672A">
        <w:t>0</w:t>
      </w:r>
      <w:r w:rsidRPr="00DA0967">
        <w:t>.</w:t>
      </w:r>
      <w:r w:rsidRPr="00DA0967">
        <w:rPr>
          <w:color w:val="FF3399"/>
        </w:rPr>
        <w:t xml:space="preserve"> </w:t>
      </w:r>
    </w:p>
    <w:p w14:paraId="7D01793C" w14:textId="77777777" w:rsidR="00875835" w:rsidRPr="00DA0967" w:rsidRDefault="00875835" w:rsidP="004B3D75">
      <w:pPr>
        <w:autoSpaceDE w:val="0"/>
        <w:autoSpaceDN w:val="0"/>
        <w:adjustRightInd w:val="0"/>
        <w:spacing w:line="240" w:lineRule="auto"/>
        <w:jc w:val="both"/>
        <w:rPr>
          <w:u w:val="single"/>
        </w:rPr>
      </w:pPr>
    </w:p>
    <w:p w14:paraId="3C94FCAA" w14:textId="77777777" w:rsidR="00875835" w:rsidRPr="00DA0967" w:rsidRDefault="00875835" w:rsidP="004B3D75">
      <w:pPr>
        <w:pStyle w:val="Caption"/>
        <w:keepNext/>
        <w:keepLines/>
        <w:ind w:left="1276" w:hanging="1276"/>
        <w:rPr>
          <w:b w:val="0"/>
          <w:bCs w:val="0"/>
          <w:sz w:val="22"/>
        </w:rPr>
      </w:pPr>
      <w:r w:rsidRPr="00DA0967">
        <w:rPr>
          <w:sz w:val="22"/>
        </w:rPr>
        <w:t>Πίνακας </w:t>
      </w:r>
      <w:r w:rsidRPr="00E15633">
        <w:rPr>
          <w:sz w:val="22"/>
        </w:rPr>
        <w:t>2</w:t>
      </w:r>
      <w:r w:rsidRPr="0017672A">
        <w:rPr>
          <w:sz w:val="22"/>
        </w:rPr>
        <w:t>0</w:t>
      </w:r>
      <w:r w:rsidRPr="00DA0967">
        <w:rPr>
          <w:sz w:val="22"/>
        </w:rPr>
        <w:t xml:space="preserve">: </w:t>
      </w:r>
      <w:r w:rsidRPr="00DA0967">
        <w:rPr>
          <w:sz w:val="22"/>
        </w:rPr>
        <w:tab/>
        <w:t>Πλήρης ανταπόκριση TMA και ανάλυση των συνιστωσών πλήρους ανταπόκρισης TMA κατά τη διάρκεια της περιόδου αρχικής αξιολόγησης 26 εβδομάδων (ALXN1210-aHUS-312)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57"/>
        <w:gridCol w:w="980"/>
        <w:gridCol w:w="885"/>
        <w:gridCol w:w="2565"/>
      </w:tblGrid>
      <w:tr w:rsidR="00875835" w:rsidRPr="00DA0967" w14:paraId="3AC0384D" w14:textId="77777777" w:rsidTr="00024355">
        <w:trPr>
          <w:tblHeader/>
        </w:trPr>
        <w:tc>
          <w:tcPr>
            <w:tcW w:w="4857" w:type="dxa"/>
            <w:vMerge w:val="restart"/>
          </w:tcPr>
          <w:p w14:paraId="3AADE7FD" w14:textId="77777777" w:rsidR="00875835" w:rsidRPr="00DA0967" w:rsidRDefault="00875835" w:rsidP="00024355">
            <w:pPr>
              <w:pStyle w:val="C-TableHeader0"/>
              <w:keepLines/>
              <w:jc w:val="center"/>
              <w:rPr>
                <w:rFonts w:ascii="Times New Roman" w:hAnsi="Times New Roman"/>
              </w:rPr>
            </w:pPr>
          </w:p>
        </w:tc>
        <w:tc>
          <w:tcPr>
            <w:tcW w:w="980" w:type="dxa"/>
            <w:vMerge w:val="restart"/>
          </w:tcPr>
          <w:p w14:paraId="3CA9B3C5" w14:textId="77777777" w:rsidR="00875835" w:rsidRPr="00DA0967" w:rsidRDefault="00875835" w:rsidP="00024355">
            <w:pPr>
              <w:pStyle w:val="C-Tableheader"/>
              <w:keepNext/>
              <w:keepLines/>
              <w:jc w:val="center"/>
            </w:pPr>
            <w:r w:rsidRPr="00DA0967">
              <w:rPr>
                <w:b/>
              </w:rPr>
              <w:t>Σύνολο</w:t>
            </w:r>
          </w:p>
        </w:tc>
        <w:tc>
          <w:tcPr>
            <w:tcW w:w="3450" w:type="dxa"/>
            <w:gridSpan w:val="2"/>
          </w:tcPr>
          <w:p w14:paraId="556264C2" w14:textId="77777777" w:rsidR="00875835" w:rsidRPr="00DA0967" w:rsidRDefault="00875835" w:rsidP="00024355">
            <w:pPr>
              <w:pStyle w:val="C-TableHeader0"/>
              <w:keepLines/>
              <w:jc w:val="center"/>
              <w:rPr>
                <w:rFonts w:ascii="Times New Roman" w:hAnsi="Times New Roman"/>
              </w:rPr>
            </w:pPr>
            <w:r w:rsidRPr="00DA0967">
              <w:rPr>
                <w:rFonts w:ascii="Times New Roman" w:hAnsi="Times New Roman"/>
              </w:rPr>
              <w:t>Ανταποκρινόμενος</w:t>
            </w:r>
          </w:p>
        </w:tc>
      </w:tr>
      <w:tr w:rsidR="00875835" w:rsidRPr="00DA0967" w14:paraId="526FD8C9" w14:textId="77777777" w:rsidTr="00024355">
        <w:tc>
          <w:tcPr>
            <w:tcW w:w="4857" w:type="dxa"/>
            <w:vMerge/>
          </w:tcPr>
          <w:p w14:paraId="7B3CA2EF" w14:textId="77777777" w:rsidR="00875835" w:rsidRPr="00DA0967" w:rsidRDefault="00875835" w:rsidP="00024355">
            <w:pPr>
              <w:pStyle w:val="C-Tableheader"/>
              <w:keepNext/>
              <w:keepLines/>
              <w:rPr>
                <w:b/>
              </w:rPr>
            </w:pPr>
          </w:p>
        </w:tc>
        <w:tc>
          <w:tcPr>
            <w:tcW w:w="980" w:type="dxa"/>
            <w:vMerge/>
          </w:tcPr>
          <w:p w14:paraId="6043972B" w14:textId="77777777" w:rsidR="00875835" w:rsidRPr="00DA0967" w:rsidRDefault="00875835" w:rsidP="00024355">
            <w:pPr>
              <w:pStyle w:val="C-Tableheader"/>
              <w:keepNext/>
              <w:keepLines/>
              <w:jc w:val="center"/>
              <w:rPr>
                <w:b/>
              </w:rPr>
            </w:pPr>
          </w:p>
        </w:tc>
        <w:tc>
          <w:tcPr>
            <w:tcW w:w="885" w:type="dxa"/>
          </w:tcPr>
          <w:p w14:paraId="1C0B3FA3" w14:textId="77777777" w:rsidR="00875835" w:rsidRPr="00DA0967" w:rsidRDefault="00875835" w:rsidP="00024355">
            <w:pPr>
              <w:pStyle w:val="C-Tableheader"/>
              <w:keepNext/>
              <w:keepLines/>
              <w:jc w:val="center"/>
              <w:rPr>
                <w:b/>
              </w:rPr>
            </w:pPr>
            <w:r w:rsidRPr="00DA0967">
              <w:rPr>
                <w:b/>
              </w:rPr>
              <w:t>n</w:t>
            </w:r>
          </w:p>
        </w:tc>
        <w:tc>
          <w:tcPr>
            <w:tcW w:w="2565" w:type="dxa"/>
          </w:tcPr>
          <w:p w14:paraId="76952315" w14:textId="77777777" w:rsidR="00875835" w:rsidRPr="00DA0967" w:rsidRDefault="00875835" w:rsidP="00024355">
            <w:pPr>
              <w:pStyle w:val="C-Tableheader"/>
              <w:keepNext/>
              <w:keepLines/>
              <w:jc w:val="center"/>
              <w:rPr>
                <w:b/>
              </w:rPr>
            </w:pPr>
            <w:r w:rsidRPr="00DA0967">
              <w:rPr>
                <w:b/>
              </w:rPr>
              <w:t>Αναλογία (ΔΕ 95%)</w:t>
            </w:r>
            <w:r w:rsidRPr="00DA0967">
              <w:rPr>
                <w:b/>
                <w:vertAlign w:val="superscript"/>
              </w:rPr>
              <w:t>α</w:t>
            </w:r>
          </w:p>
        </w:tc>
      </w:tr>
      <w:tr w:rsidR="00875835" w:rsidRPr="00DA0967" w14:paraId="43EC8C9E" w14:textId="77777777" w:rsidTr="00024355">
        <w:tc>
          <w:tcPr>
            <w:tcW w:w="4857" w:type="dxa"/>
            <w:tcBorders>
              <w:bottom w:val="single" w:sz="6" w:space="0" w:color="auto"/>
            </w:tcBorders>
          </w:tcPr>
          <w:p w14:paraId="27DC701C" w14:textId="77777777" w:rsidR="00875835" w:rsidRPr="00DA0967" w:rsidRDefault="00875835" w:rsidP="00024355">
            <w:pPr>
              <w:pStyle w:val="C-Tableheader"/>
              <w:keepNext/>
              <w:keepLines/>
            </w:pPr>
            <w:r w:rsidRPr="00DA0967">
              <w:t>Πλήρης ανταπόκριση TMA</w:t>
            </w:r>
          </w:p>
        </w:tc>
        <w:tc>
          <w:tcPr>
            <w:tcW w:w="980" w:type="dxa"/>
            <w:tcBorders>
              <w:bottom w:val="single" w:sz="6" w:space="0" w:color="auto"/>
            </w:tcBorders>
          </w:tcPr>
          <w:p w14:paraId="4EC5BAE3" w14:textId="77777777" w:rsidR="00875835" w:rsidRPr="00DA0967" w:rsidRDefault="00875835" w:rsidP="00024355">
            <w:pPr>
              <w:pStyle w:val="C-Tableheader"/>
              <w:keepNext/>
              <w:keepLines/>
              <w:jc w:val="center"/>
            </w:pPr>
            <w:r>
              <w:t>20</w:t>
            </w:r>
          </w:p>
        </w:tc>
        <w:tc>
          <w:tcPr>
            <w:tcW w:w="885" w:type="dxa"/>
            <w:tcBorders>
              <w:bottom w:val="single" w:sz="6" w:space="0" w:color="auto"/>
            </w:tcBorders>
          </w:tcPr>
          <w:p w14:paraId="129F72B4" w14:textId="77777777" w:rsidR="00875835" w:rsidRPr="00DA0967" w:rsidRDefault="00875835" w:rsidP="00024355">
            <w:pPr>
              <w:pStyle w:val="C-Tableheader"/>
              <w:keepNext/>
              <w:keepLines/>
              <w:jc w:val="center"/>
            </w:pPr>
            <w:r>
              <w:t>15</w:t>
            </w:r>
          </w:p>
        </w:tc>
        <w:tc>
          <w:tcPr>
            <w:tcW w:w="2565" w:type="dxa"/>
            <w:tcBorders>
              <w:bottom w:val="single" w:sz="6" w:space="0" w:color="auto"/>
            </w:tcBorders>
          </w:tcPr>
          <w:p w14:paraId="0A002DDF" w14:textId="77777777" w:rsidR="00875835" w:rsidRPr="00DA0967" w:rsidRDefault="00875835" w:rsidP="00024355">
            <w:pPr>
              <w:pStyle w:val="C-Tableheader"/>
              <w:keepNext/>
              <w:keepLines/>
              <w:jc w:val="center"/>
            </w:pPr>
            <w:r w:rsidRPr="008A3114">
              <w:t>0</w:t>
            </w:r>
            <w:r>
              <w:t>,</w:t>
            </w:r>
            <w:r w:rsidRPr="008A3114">
              <w:t>750 (0</w:t>
            </w:r>
            <w:r>
              <w:t>,</w:t>
            </w:r>
            <w:r w:rsidRPr="008A3114">
              <w:t>509, 0</w:t>
            </w:r>
            <w:r>
              <w:t>,</w:t>
            </w:r>
            <w:r w:rsidRPr="008A3114">
              <w:t>913</w:t>
            </w:r>
            <w:r>
              <w:t>)</w:t>
            </w:r>
          </w:p>
        </w:tc>
      </w:tr>
      <w:tr w:rsidR="00875835" w:rsidRPr="00DA0967" w14:paraId="1BA21359" w14:textId="77777777" w:rsidTr="00024355">
        <w:tc>
          <w:tcPr>
            <w:tcW w:w="4857" w:type="dxa"/>
            <w:tcBorders>
              <w:bottom w:val="nil"/>
            </w:tcBorders>
          </w:tcPr>
          <w:p w14:paraId="64DB639C" w14:textId="77777777" w:rsidR="00875835" w:rsidRPr="00DA0967" w:rsidRDefault="00875835" w:rsidP="00024355">
            <w:pPr>
              <w:pStyle w:val="C-Tableheader"/>
              <w:keepNext/>
              <w:keepLines/>
            </w:pPr>
            <w:r w:rsidRPr="00DA0967">
              <w:t>Συνιστώσες πλήρους ανταπόκρισης TMA</w:t>
            </w:r>
          </w:p>
        </w:tc>
        <w:tc>
          <w:tcPr>
            <w:tcW w:w="980" w:type="dxa"/>
            <w:tcBorders>
              <w:bottom w:val="nil"/>
            </w:tcBorders>
          </w:tcPr>
          <w:p w14:paraId="4F894C2F" w14:textId="77777777" w:rsidR="00875835" w:rsidRPr="00DA0967" w:rsidRDefault="00875835" w:rsidP="00024355">
            <w:pPr>
              <w:pStyle w:val="C-Tableheader"/>
              <w:keepNext/>
              <w:keepLines/>
              <w:jc w:val="center"/>
            </w:pPr>
          </w:p>
        </w:tc>
        <w:tc>
          <w:tcPr>
            <w:tcW w:w="885" w:type="dxa"/>
            <w:tcBorders>
              <w:bottom w:val="nil"/>
            </w:tcBorders>
          </w:tcPr>
          <w:p w14:paraId="613C9238" w14:textId="77777777" w:rsidR="00875835" w:rsidRPr="00DA0967" w:rsidRDefault="00875835" w:rsidP="00024355">
            <w:pPr>
              <w:pStyle w:val="C-Tableheader"/>
              <w:keepNext/>
              <w:keepLines/>
              <w:jc w:val="center"/>
            </w:pPr>
          </w:p>
        </w:tc>
        <w:tc>
          <w:tcPr>
            <w:tcW w:w="2565" w:type="dxa"/>
            <w:tcBorders>
              <w:bottom w:val="nil"/>
            </w:tcBorders>
          </w:tcPr>
          <w:p w14:paraId="6BC264CE" w14:textId="77777777" w:rsidR="00875835" w:rsidRPr="00DA0967" w:rsidRDefault="00875835" w:rsidP="00024355">
            <w:pPr>
              <w:pStyle w:val="C-Tableheader"/>
              <w:keepNext/>
              <w:keepLines/>
              <w:jc w:val="center"/>
            </w:pPr>
          </w:p>
        </w:tc>
      </w:tr>
      <w:tr w:rsidR="00875835" w:rsidRPr="00DA0967" w14:paraId="29D3FFD7" w14:textId="77777777" w:rsidTr="00024355">
        <w:tc>
          <w:tcPr>
            <w:tcW w:w="4857" w:type="dxa"/>
            <w:tcBorders>
              <w:top w:val="nil"/>
              <w:bottom w:val="nil"/>
            </w:tcBorders>
          </w:tcPr>
          <w:p w14:paraId="33CCEF03" w14:textId="77777777" w:rsidR="00875835" w:rsidRPr="00DA0967" w:rsidRDefault="00875835" w:rsidP="00024355">
            <w:pPr>
              <w:pStyle w:val="C-Tableheader"/>
              <w:keepNext/>
              <w:keepLines/>
            </w:pPr>
            <w:r w:rsidRPr="00DA0967">
              <w:t xml:space="preserve">  Ομαλοποίηση αριθμού αιμοπεταλίων</w:t>
            </w:r>
          </w:p>
        </w:tc>
        <w:tc>
          <w:tcPr>
            <w:tcW w:w="980" w:type="dxa"/>
            <w:tcBorders>
              <w:top w:val="nil"/>
              <w:bottom w:val="nil"/>
            </w:tcBorders>
          </w:tcPr>
          <w:p w14:paraId="57FA09F9" w14:textId="77777777" w:rsidR="00875835" w:rsidRPr="00DA0967" w:rsidRDefault="00875835" w:rsidP="00024355">
            <w:pPr>
              <w:pStyle w:val="C-Tableheader"/>
              <w:keepNext/>
              <w:keepLines/>
              <w:jc w:val="center"/>
            </w:pPr>
            <w:r>
              <w:t>20</w:t>
            </w:r>
          </w:p>
        </w:tc>
        <w:tc>
          <w:tcPr>
            <w:tcW w:w="885" w:type="dxa"/>
            <w:tcBorders>
              <w:top w:val="nil"/>
              <w:bottom w:val="nil"/>
            </w:tcBorders>
          </w:tcPr>
          <w:p w14:paraId="2E5D8507" w14:textId="77777777" w:rsidR="00875835" w:rsidRPr="00DA0967" w:rsidRDefault="00875835" w:rsidP="00024355">
            <w:pPr>
              <w:pStyle w:val="C-Tableheader"/>
              <w:keepNext/>
              <w:keepLines/>
              <w:jc w:val="center"/>
            </w:pPr>
            <w:r>
              <w:t>19</w:t>
            </w:r>
          </w:p>
        </w:tc>
        <w:tc>
          <w:tcPr>
            <w:tcW w:w="2565" w:type="dxa"/>
            <w:tcBorders>
              <w:top w:val="nil"/>
              <w:bottom w:val="nil"/>
            </w:tcBorders>
          </w:tcPr>
          <w:p w14:paraId="54C522C7" w14:textId="77777777" w:rsidR="00875835" w:rsidRPr="00DA0967" w:rsidRDefault="00875835" w:rsidP="00024355">
            <w:pPr>
              <w:pStyle w:val="C-Tableheader"/>
              <w:keepNext/>
              <w:keepLines/>
              <w:jc w:val="center"/>
            </w:pPr>
            <w:r w:rsidRPr="008A3114">
              <w:rPr>
                <w:lang w:val="en-GB"/>
              </w:rPr>
              <w:t>0</w:t>
            </w:r>
            <w:r>
              <w:t>,</w:t>
            </w:r>
            <w:r w:rsidRPr="008A3114">
              <w:rPr>
                <w:lang w:val="en-GB"/>
              </w:rPr>
              <w:t>950 (0</w:t>
            </w:r>
            <w:r>
              <w:t>,</w:t>
            </w:r>
            <w:r w:rsidRPr="008A3114">
              <w:rPr>
                <w:lang w:val="en-GB"/>
              </w:rPr>
              <w:t>751, 0</w:t>
            </w:r>
            <w:r>
              <w:t>,</w:t>
            </w:r>
            <w:r w:rsidRPr="008A3114">
              <w:rPr>
                <w:lang w:val="en-GB"/>
              </w:rPr>
              <w:t>999)</w:t>
            </w:r>
          </w:p>
        </w:tc>
      </w:tr>
      <w:tr w:rsidR="00875835" w:rsidRPr="00DA0967" w14:paraId="56B4A657" w14:textId="77777777" w:rsidTr="00024355">
        <w:tc>
          <w:tcPr>
            <w:tcW w:w="4857" w:type="dxa"/>
            <w:tcBorders>
              <w:top w:val="nil"/>
              <w:bottom w:val="nil"/>
            </w:tcBorders>
          </w:tcPr>
          <w:p w14:paraId="450AA2E3" w14:textId="77777777" w:rsidR="00875835" w:rsidRPr="00DA0967" w:rsidRDefault="00875835" w:rsidP="00024355">
            <w:pPr>
              <w:pStyle w:val="C-Tableheader"/>
              <w:keepNext/>
              <w:keepLines/>
            </w:pPr>
            <w:r w:rsidRPr="00DA0967">
              <w:t xml:space="preserve">  Ομαλοποίηση της LDH</w:t>
            </w:r>
          </w:p>
        </w:tc>
        <w:tc>
          <w:tcPr>
            <w:tcW w:w="980" w:type="dxa"/>
            <w:tcBorders>
              <w:top w:val="nil"/>
              <w:bottom w:val="nil"/>
            </w:tcBorders>
          </w:tcPr>
          <w:p w14:paraId="4417B8C1" w14:textId="77777777" w:rsidR="00875835" w:rsidRPr="00DA0967" w:rsidRDefault="00875835" w:rsidP="00024355">
            <w:pPr>
              <w:pStyle w:val="C-Tableheader"/>
              <w:keepNext/>
              <w:keepLines/>
              <w:jc w:val="center"/>
            </w:pPr>
            <w:r>
              <w:t>20</w:t>
            </w:r>
          </w:p>
        </w:tc>
        <w:tc>
          <w:tcPr>
            <w:tcW w:w="885" w:type="dxa"/>
            <w:tcBorders>
              <w:top w:val="nil"/>
              <w:bottom w:val="nil"/>
            </w:tcBorders>
          </w:tcPr>
          <w:p w14:paraId="5D17993B" w14:textId="77777777" w:rsidR="00875835" w:rsidRPr="00DA0967" w:rsidRDefault="00875835" w:rsidP="00024355">
            <w:pPr>
              <w:pStyle w:val="C-Tableheader"/>
              <w:keepNext/>
              <w:keepLines/>
              <w:jc w:val="center"/>
            </w:pPr>
            <w:r>
              <w:t>18</w:t>
            </w:r>
          </w:p>
        </w:tc>
        <w:tc>
          <w:tcPr>
            <w:tcW w:w="2565" w:type="dxa"/>
            <w:tcBorders>
              <w:top w:val="nil"/>
              <w:bottom w:val="nil"/>
            </w:tcBorders>
          </w:tcPr>
          <w:p w14:paraId="6D5E5375" w14:textId="77777777" w:rsidR="00875835" w:rsidRPr="00DA0967" w:rsidRDefault="00875835" w:rsidP="00024355">
            <w:pPr>
              <w:pStyle w:val="C-Tableheader"/>
              <w:keepNext/>
              <w:keepLines/>
              <w:jc w:val="center"/>
            </w:pPr>
            <w:r w:rsidRPr="008A3114">
              <w:rPr>
                <w:lang w:val="en-GB"/>
              </w:rPr>
              <w:t>0</w:t>
            </w:r>
            <w:r>
              <w:t>,</w:t>
            </w:r>
            <w:r w:rsidRPr="008A3114">
              <w:rPr>
                <w:lang w:val="en-GB"/>
              </w:rPr>
              <w:t>900 (0</w:t>
            </w:r>
            <w:r>
              <w:t>,</w:t>
            </w:r>
            <w:r w:rsidRPr="008A3114">
              <w:rPr>
                <w:lang w:val="en-GB"/>
              </w:rPr>
              <w:t>683, 0</w:t>
            </w:r>
            <w:r>
              <w:t>,</w:t>
            </w:r>
            <w:r w:rsidRPr="008A3114">
              <w:rPr>
                <w:lang w:val="en-GB"/>
              </w:rPr>
              <w:t>988</w:t>
            </w:r>
            <w:r>
              <w:t>)</w:t>
            </w:r>
          </w:p>
        </w:tc>
      </w:tr>
      <w:tr w:rsidR="00875835" w:rsidRPr="00DA0967" w14:paraId="459162C9" w14:textId="77777777" w:rsidTr="00024355">
        <w:tc>
          <w:tcPr>
            <w:tcW w:w="4857" w:type="dxa"/>
            <w:tcBorders>
              <w:top w:val="nil"/>
            </w:tcBorders>
          </w:tcPr>
          <w:p w14:paraId="6B5E34BD" w14:textId="77777777" w:rsidR="00875835" w:rsidRPr="00DA0967" w:rsidRDefault="00875835" w:rsidP="00024355">
            <w:pPr>
              <w:pStyle w:val="C-Tableheader"/>
              <w:keepNext/>
              <w:keepLines/>
            </w:pPr>
            <w:r w:rsidRPr="00DA0967">
              <w:t xml:space="preserve">  ≥25% βελτίωση της κρεατινίνης ορού από την έναρξη</w:t>
            </w:r>
          </w:p>
        </w:tc>
        <w:tc>
          <w:tcPr>
            <w:tcW w:w="980" w:type="dxa"/>
            <w:tcBorders>
              <w:top w:val="nil"/>
            </w:tcBorders>
          </w:tcPr>
          <w:p w14:paraId="181A2E66" w14:textId="77777777" w:rsidR="00875835" w:rsidRPr="00DA0967" w:rsidRDefault="00875835" w:rsidP="00024355">
            <w:pPr>
              <w:pStyle w:val="C-Tableheader"/>
              <w:keepNext/>
              <w:keepLines/>
              <w:jc w:val="center"/>
            </w:pPr>
            <w:r>
              <w:t>20</w:t>
            </w:r>
          </w:p>
        </w:tc>
        <w:tc>
          <w:tcPr>
            <w:tcW w:w="885" w:type="dxa"/>
            <w:tcBorders>
              <w:top w:val="nil"/>
            </w:tcBorders>
          </w:tcPr>
          <w:p w14:paraId="3F72BCB9" w14:textId="77777777" w:rsidR="00875835" w:rsidRPr="00DA0967" w:rsidRDefault="00875835" w:rsidP="00024355">
            <w:pPr>
              <w:pStyle w:val="C-Tableheader"/>
              <w:keepNext/>
              <w:keepLines/>
              <w:jc w:val="center"/>
            </w:pPr>
            <w:r>
              <w:t>16</w:t>
            </w:r>
          </w:p>
        </w:tc>
        <w:tc>
          <w:tcPr>
            <w:tcW w:w="2565" w:type="dxa"/>
            <w:tcBorders>
              <w:top w:val="nil"/>
            </w:tcBorders>
          </w:tcPr>
          <w:p w14:paraId="2FBECB7E" w14:textId="77777777" w:rsidR="00875835" w:rsidRPr="00DA0967" w:rsidRDefault="00875835" w:rsidP="00024355">
            <w:pPr>
              <w:pStyle w:val="C-Tableheader"/>
              <w:keepNext/>
              <w:keepLines/>
              <w:jc w:val="center"/>
            </w:pPr>
            <w:r w:rsidRPr="008A3114">
              <w:rPr>
                <w:lang w:val="en-GB"/>
              </w:rPr>
              <w:t>0</w:t>
            </w:r>
            <w:r>
              <w:t>,</w:t>
            </w:r>
            <w:r w:rsidRPr="008A3114">
              <w:rPr>
                <w:lang w:val="en-GB"/>
              </w:rPr>
              <w:t>800 (0</w:t>
            </w:r>
            <w:r>
              <w:t>,</w:t>
            </w:r>
            <w:r w:rsidRPr="008A3114">
              <w:rPr>
                <w:lang w:val="en-GB"/>
              </w:rPr>
              <w:t>563, 0</w:t>
            </w:r>
            <w:r>
              <w:t>,</w:t>
            </w:r>
            <w:r w:rsidRPr="008A3114">
              <w:rPr>
                <w:lang w:val="en-GB"/>
              </w:rPr>
              <w:t>943</w:t>
            </w:r>
            <w:r>
              <w:t>)</w:t>
            </w:r>
          </w:p>
        </w:tc>
      </w:tr>
      <w:tr w:rsidR="00875835" w:rsidRPr="00DA0967" w14:paraId="4E0DF1DD" w14:textId="77777777" w:rsidTr="00024355">
        <w:tc>
          <w:tcPr>
            <w:tcW w:w="4857" w:type="dxa"/>
          </w:tcPr>
          <w:p w14:paraId="758793D4" w14:textId="77777777" w:rsidR="00875835" w:rsidRPr="00DA0967" w:rsidRDefault="00875835" w:rsidP="00024355">
            <w:pPr>
              <w:pStyle w:val="C-Tableheader"/>
              <w:keepNext/>
              <w:keepLines/>
            </w:pPr>
            <w:r w:rsidRPr="00DA0967">
              <w:t>Ομαλοποίηση αιματολογικών παραμέτρων</w:t>
            </w:r>
          </w:p>
        </w:tc>
        <w:tc>
          <w:tcPr>
            <w:tcW w:w="980" w:type="dxa"/>
          </w:tcPr>
          <w:p w14:paraId="6D3F31E9" w14:textId="77777777" w:rsidR="00875835" w:rsidRPr="00DA0967" w:rsidRDefault="00875835" w:rsidP="00024355">
            <w:pPr>
              <w:pStyle w:val="C-Tableheader"/>
              <w:keepNext/>
              <w:keepLines/>
              <w:jc w:val="center"/>
            </w:pPr>
            <w:r>
              <w:t>20</w:t>
            </w:r>
          </w:p>
        </w:tc>
        <w:tc>
          <w:tcPr>
            <w:tcW w:w="885" w:type="dxa"/>
          </w:tcPr>
          <w:p w14:paraId="2C6AA843" w14:textId="77777777" w:rsidR="00875835" w:rsidRPr="00DA0967" w:rsidRDefault="00875835" w:rsidP="00024355">
            <w:pPr>
              <w:pStyle w:val="C-Tableheader"/>
              <w:keepNext/>
              <w:keepLines/>
              <w:jc w:val="center"/>
            </w:pPr>
            <w:r>
              <w:t>18</w:t>
            </w:r>
          </w:p>
        </w:tc>
        <w:tc>
          <w:tcPr>
            <w:tcW w:w="2565" w:type="dxa"/>
          </w:tcPr>
          <w:p w14:paraId="12C5EC7B" w14:textId="77777777" w:rsidR="00875835" w:rsidRPr="00DA0967" w:rsidRDefault="00875835" w:rsidP="00024355">
            <w:pPr>
              <w:pStyle w:val="C-Tableheader"/>
              <w:keepNext/>
              <w:keepLines/>
              <w:jc w:val="center"/>
            </w:pPr>
            <w:r w:rsidRPr="008A3114">
              <w:t>0</w:t>
            </w:r>
            <w:r>
              <w:t>,</w:t>
            </w:r>
            <w:r w:rsidRPr="008A3114">
              <w:t>900 (0</w:t>
            </w:r>
            <w:r>
              <w:t>,</w:t>
            </w:r>
            <w:r w:rsidRPr="008A3114">
              <w:t>683, 0</w:t>
            </w:r>
            <w:r>
              <w:t>,</w:t>
            </w:r>
            <w:r w:rsidRPr="008A3114">
              <w:t>988</w:t>
            </w:r>
            <w:r>
              <w:t>)</w:t>
            </w:r>
          </w:p>
        </w:tc>
      </w:tr>
    </w:tbl>
    <w:p w14:paraId="08049A8F" w14:textId="77777777" w:rsidR="00875835" w:rsidRPr="00DA0967" w:rsidRDefault="00875835" w:rsidP="004B3D75">
      <w:pPr>
        <w:pStyle w:val="C-Footnote"/>
        <w:rPr>
          <w:rFonts w:cs="Times New Roman"/>
        </w:rPr>
      </w:pPr>
      <w:r w:rsidRPr="00DA0967">
        <w:rPr>
          <w:rFonts w:cs="Times New Roman"/>
          <w:vertAlign w:val="superscript"/>
        </w:rPr>
        <w:t>α</w:t>
      </w:r>
      <w:r w:rsidRPr="00E30BD8">
        <w:rPr>
          <w:rFonts w:cs="Times New Roman"/>
        </w:rPr>
        <w:t xml:space="preserve"> </w:t>
      </w:r>
      <w:r w:rsidRPr="00DA0967">
        <w:rPr>
          <w:rFonts w:cs="Times New Roman"/>
        </w:rPr>
        <w:t>Τα ΔΕ 95% για την αναλογία βασίστηκαν στη μέθοδο ασυμπτωτικής προσέγγισης τύπου Gauss με διόρθωση συνέχειας.</w:t>
      </w:r>
    </w:p>
    <w:p w14:paraId="33AA0950" w14:textId="77777777" w:rsidR="00875835" w:rsidRPr="00DA0967" w:rsidRDefault="00875835" w:rsidP="004B3D75">
      <w:pPr>
        <w:pStyle w:val="C-Footnote"/>
        <w:rPr>
          <w:rFonts w:cs="Times New Roman"/>
        </w:rPr>
      </w:pPr>
      <w:r w:rsidRPr="00DA0967">
        <w:rPr>
          <w:rFonts w:cs="Times New Roman"/>
        </w:rPr>
        <w:t>Συντομογραφίες: ΔΕ = διάστημα εμπιστοσύνης, LDH = γαλακτική αφυδρογονάση, TMA = θρομβωτική μικροαγγειοπάθεια.</w:t>
      </w:r>
    </w:p>
    <w:p w14:paraId="1D33FFBB" w14:textId="77777777" w:rsidR="00875835" w:rsidRPr="00DA0967" w:rsidRDefault="00875835" w:rsidP="004B3D75">
      <w:pPr>
        <w:autoSpaceDE w:val="0"/>
        <w:autoSpaceDN w:val="0"/>
        <w:adjustRightInd w:val="0"/>
        <w:spacing w:line="240" w:lineRule="auto"/>
        <w:jc w:val="both"/>
        <w:rPr>
          <w:u w:val="single"/>
        </w:rPr>
      </w:pPr>
    </w:p>
    <w:p w14:paraId="6EE66F37" w14:textId="77777777" w:rsidR="00875835" w:rsidRPr="00DA0967" w:rsidRDefault="00875835" w:rsidP="004B3D75">
      <w:r w:rsidRPr="00DA0967">
        <w:t>Η Πλήρης ανταπόκριση TMA κατά την περίοδο αρχικής αξιολόγησης επιτεύχθηκε σε ένα διάμεσο διάστημα 30 ημερών (15 έως 9</w:t>
      </w:r>
      <w:r>
        <w:t>9</w:t>
      </w:r>
      <w:r w:rsidRPr="00DA0967">
        <w:t xml:space="preserve"> ημερών). Όλοι οι ασθενείς με Πλήρη ανταπόκριση TMA διατήρησαν την ανταπόκριση καθ’ όλη τη διάρκεια της περιόδου αρχικής αξιολόγησης, με συνεχείς βελτιώσεις να παρατηρούνται στη νεφρική λειτουργία. Αύξηση του μέσου αριθμού αιμοπεταλίων παρατηρήθηκε ταχέως μετά την έναρξη της ραβουλιζουμάμπης, αυξανόμενη από τα </w:t>
      </w:r>
      <w:r>
        <w:t>71,70</w:t>
      </w:r>
      <w:r w:rsidRPr="00DA0967">
        <w:t> × 10</w:t>
      </w:r>
      <w:r w:rsidRPr="00DA0967">
        <w:rPr>
          <w:vertAlign w:val="superscript"/>
        </w:rPr>
        <w:t>9</w:t>
      </w:r>
      <w:r w:rsidRPr="00DA0967">
        <w:t xml:space="preserve">/l κατά την έναρξη στα </w:t>
      </w:r>
      <w:r>
        <w:t>302,41</w:t>
      </w:r>
      <w:r w:rsidRPr="00DA0967">
        <w:t> × 10</w:t>
      </w:r>
      <w:r w:rsidRPr="00DA0967">
        <w:rPr>
          <w:vertAlign w:val="superscript"/>
        </w:rPr>
        <w:t>9</w:t>
      </w:r>
      <w:r w:rsidRPr="00DA0967">
        <w:t xml:space="preserve">/l την Ημέρα 8 και παραμένοντας πάνω από τα </w:t>
      </w:r>
      <w:r>
        <w:t>304</w:t>
      </w:r>
      <w:r w:rsidRPr="00DA0967">
        <w:t> × 10</w:t>
      </w:r>
      <w:r w:rsidRPr="00DA0967">
        <w:rPr>
          <w:vertAlign w:val="superscript"/>
        </w:rPr>
        <w:t>9</w:t>
      </w:r>
      <w:r w:rsidRPr="00DA0967">
        <w:t xml:space="preserve">/l σε όλες τις επόμενες επισκέψεις </w:t>
      </w:r>
      <w:r>
        <w:t xml:space="preserve">μετά την Ημέρα 22 </w:t>
      </w:r>
      <w:r w:rsidRPr="00DA0967">
        <w:t>στην περίοδο αρχικής αξιολόγησης (26 εβδομάδες).</w:t>
      </w:r>
    </w:p>
    <w:p w14:paraId="1945795C" w14:textId="77777777" w:rsidR="00875835" w:rsidRPr="00DA0967" w:rsidRDefault="00875835" w:rsidP="004B3D75"/>
    <w:p w14:paraId="194D72F3" w14:textId="77777777" w:rsidR="00875835" w:rsidRPr="00DA0967" w:rsidRDefault="00875835" w:rsidP="004B3D75">
      <w:r w:rsidRPr="00DA0967">
        <w:t>Πλήρη</w:t>
      </w:r>
      <w:r>
        <w:t>ς</w:t>
      </w:r>
      <w:r w:rsidRPr="00DA0967">
        <w:t xml:space="preserve"> ανταπόκριση TMA </w:t>
      </w:r>
      <w:r>
        <w:t>παρατηρήθηκε σε τρεις ακόμη ασθενείς κατά τη διάρκεια της περιόδου επέκτασης</w:t>
      </w:r>
      <w:r w:rsidRPr="00DA0967">
        <w:t xml:space="preserve"> </w:t>
      </w:r>
      <w:r>
        <w:t>την</w:t>
      </w:r>
      <w:r w:rsidRPr="00DA0967">
        <w:t xml:space="preserve"> Ημέρ</w:t>
      </w:r>
      <w:r>
        <w:t>α</w:t>
      </w:r>
      <w:r w:rsidRPr="00DA0967">
        <w:t>ς 29</w:t>
      </w:r>
      <w:r>
        <w:t>5 για 2 ασθενείς</w:t>
      </w:r>
      <w:r w:rsidRPr="00DA0967">
        <w:t xml:space="preserve"> και </w:t>
      </w:r>
      <w:r>
        <w:t>την Ημέρα </w:t>
      </w:r>
      <w:r w:rsidRPr="00DA0967">
        <w:t>35</w:t>
      </w:r>
      <w:r>
        <w:t>1 για 1 ασθενή</w:t>
      </w:r>
      <w:r w:rsidRPr="00DA0967">
        <w:t xml:space="preserve">), </w:t>
      </w:r>
      <w:r>
        <w:t xml:space="preserve">οδηγώντας στην επίτευξη Πλήρους ανταπόκρισης </w:t>
      </w:r>
      <w:r>
        <w:rPr>
          <w:lang w:val="en-US"/>
        </w:rPr>
        <w:t>TMA</w:t>
      </w:r>
      <w:r w:rsidRPr="0088623A">
        <w:t xml:space="preserve"> </w:t>
      </w:r>
      <w:r>
        <w:t xml:space="preserve">σε </w:t>
      </w:r>
      <w:r w:rsidRPr="00DA0967">
        <w:t>1</w:t>
      </w:r>
      <w:r>
        <w:t>8</w:t>
      </w:r>
      <w:r w:rsidRPr="00DA0967">
        <w:t xml:space="preserve"> από τους </w:t>
      </w:r>
      <w:r>
        <w:t>20</w:t>
      </w:r>
      <w:r w:rsidRPr="00DA0967">
        <w:t xml:space="preserve"> παιδιατρικούς ασθενείς (</w:t>
      </w:r>
      <w:r>
        <w:t xml:space="preserve">90%, </w:t>
      </w:r>
      <w:r w:rsidRPr="00DA0967">
        <w:t xml:space="preserve">ΔΕ 95%: </w:t>
      </w:r>
      <w:r>
        <w:t>68,3</w:t>
      </w:r>
      <w:r w:rsidRPr="00DA0967">
        <w:t xml:space="preserve">%, </w:t>
      </w:r>
      <w:r>
        <w:t>98,8</w:t>
      </w:r>
      <w:r w:rsidRPr="00DA0967">
        <w:t xml:space="preserve">%) </w:t>
      </w:r>
      <w:r>
        <w:t>έως το τέλος της μελέτης</w:t>
      </w:r>
      <w:r w:rsidRPr="00DA0967">
        <w:t>. Η ανταπόκριση των μεμονωμένων συνιστωσών αυξήθηκε στους 1</w:t>
      </w:r>
      <w:r>
        <w:t>9</w:t>
      </w:r>
      <w:r w:rsidRPr="00DA0967">
        <w:t xml:space="preserve"> από τους </w:t>
      </w:r>
      <w:r>
        <w:t>20</w:t>
      </w:r>
      <w:r w:rsidRPr="00DA0967">
        <w:t xml:space="preserve"> (</w:t>
      </w:r>
      <w:r>
        <w:t>95,0</w:t>
      </w:r>
      <w:r w:rsidRPr="00DA0967">
        <w:t xml:space="preserve">%, ΔΕ 95%: </w:t>
      </w:r>
      <w:r>
        <w:t>75,1</w:t>
      </w:r>
      <w:r w:rsidRPr="00DA0967">
        <w:t xml:space="preserve">%, 99,9%) ασθενείς για την ομαλοποίηση του αριθμού αιμοπεταλίων, στους </w:t>
      </w:r>
      <w:r w:rsidRPr="00DA0967">
        <w:rPr>
          <w:szCs w:val="22"/>
        </w:rPr>
        <w:t>1</w:t>
      </w:r>
      <w:r>
        <w:rPr>
          <w:szCs w:val="22"/>
        </w:rPr>
        <w:t>9</w:t>
      </w:r>
      <w:r w:rsidRPr="00DA0967">
        <w:rPr>
          <w:szCs w:val="22"/>
        </w:rPr>
        <w:t xml:space="preserve"> από τους </w:t>
      </w:r>
      <w:r>
        <w:rPr>
          <w:szCs w:val="22"/>
        </w:rPr>
        <w:t>20</w:t>
      </w:r>
      <w:r w:rsidRPr="00DA0967">
        <w:rPr>
          <w:szCs w:val="22"/>
        </w:rPr>
        <w:t xml:space="preserve"> (</w:t>
      </w:r>
      <w:r>
        <w:rPr>
          <w:szCs w:val="22"/>
        </w:rPr>
        <w:t>95,0</w:t>
      </w:r>
      <w:r w:rsidRPr="00DA0967">
        <w:rPr>
          <w:szCs w:val="22"/>
        </w:rPr>
        <w:t xml:space="preserve">%, 95% ΔΕ: </w:t>
      </w:r>
      <w:r>
        <w:rPr>
          <w:szCs w:val="22"/>
        </w:rPr>
        <w:t>75,1</w:t>
      </w:r>
      <w:r w:rsidRPr="00DA0967">
        <w:rPr>
          <w:szCs w:val="22"/>
        </w:rPr>
        <w:t xml:space="preserve">%, 99,9%) ασθενείς για την </w:t>
      </w:r>
      <w:r w:rsidRPr="00DA0967">
        <w:t xml:space="preserve">ομαλοποίηση της LDH και στους </w:t>
      </w:r>
      <w:r w:rsidRPr="00DA0967">
        <w:rPr>
          <w:szCs w:val="22"/>
        </w:rPr>
        <w:t>1</w:t>
      </w:r>
      <w:r>
        <w:rPr>
          <w:szCs w:val="22"/>
        </w:rPr>
        <w:t>8</w:t>
      </w:r>
      <w:r w:rsidRPr="00DA0967">
        <w:rPr>
          <w:szCs w:val="22"/>
        </w:rPr>
        <w:t xml:space="preserve"> από τους </w:t>
      </w:r>
      <w:r>
        <w:rPr>
          <w:szCs w:val="22"/>
        </w:rPr>
        <w:t>20</w:t>
      </w:r>
      <w:r w:rsidRPr="00DA0967">
        <w:rPr>
          <w:szCs w:val="22"/>
        </w:rPr>
        <w:t xml:space="preserve"> (</w:t>
      </w:r>
      <w:r>
        <w:rPr>
          <w:szCs w:val="22"/>
        </w:rPr>
        <w:t>90,0</w:t>
      </w:r>
      <w:r w:rsidRPr="00DA0967">
        <w:rPr>
          <w:szCs w:val="22"/>
        </w:rPr>
        <w:t xml:space="preserve">%, 95% ΔΕ: </w:t>
      </w:r>
      <w:r>
        <w:rPr>
          <w:szCs w:val="22"/>
        </w:rPr>
        <w:t>68,3</w:t>
      </w:r>
      <w:r w:rsidRPr="00DA0967">
        <w:rPr>
          <w:szCs w:val="22"/>
        </w:rPr>
        <w:t xml:space="preserve">%, </w:t>
      </w:r>
      <w:r>
        <w:rPr>
          <w:szCs w:val="22"/>
        </w:rPr>
        <w:t>98,8</w:t>
      </w:r>
      <w:r w:rsidRPr="00DA0967">
        <w:rPr>
          <w:szCs w:val="22"/>
        </w:rPr>
        <w:t xml:space="preserve">%) ασθενείς για τη </w:t>
      </w:r>
      <w:r w:rsidRPr="00DA0967">
        <w:t>βελτίωση της νεφρικής λειτουργίας.</w:t>
      </w:r>
    </w:p>
    <w:p w14:paraId="4B3F946A" w14:textId="77777777" w:rsidR="00875835" w:rsidRPr="00DA0967" w:rsidRDefault="00875835" w:rsidP="004B3D75"/>
    <w:p w14:paraId="612D92ED" w14:textId="77777777" w:rsidR="00875835" w:rsidRPr="00DA0967" w:rsidRDefault="00875835" w:rsidP="004B3D75">
      <w:r w:rsidRPr="00DA0967">
        <w:t xml:space="preserve">Και οι </w:t>
      </w:r>
      <w:r>
        <w:t>7</w:t>
      </w:r>
      <w:r w:rsidRPr="00DA0967">
        <w:t xml:space="preserve"> ασθενείς που έχρηζαν αιμοκάθαρσης κατά την είσοδο στη μελέτη μπόρεσαν να διακόψουν την αιμοκάθαρση. Οι </w:t>
      </w:r>
      <w:r>
        <w:t>6</w:t>
      </w:r>
      <w:r w:rsidRPr="00DA0967">
        <w:t xml:space="preserve"> από αυτούς το είχαν ήδη κάνει έως την Ημέρα </w:t>
      </w:r>
      <w:r>
        <w:t>36</w:t>
      </w:r>
      <w:r w:rsidRPr="00DA0967">
        <w:t xml:space="preserve">. Κανένας ασθενής δεν ξεκίνησε </w:t>
      </w:r>
      <w:r>
        <w:t xml:space="preserve">ούτε ξεκίνησε εκ νέου </w:t>
      </w:r>
      <w:r w:rsidRPr="00DA0967">
        <w:t xml:space="preserve">αιμοκάθαρση κατά τη διάρκεια της μελέτης. </w:t>
      </w:r>
      <w:r>
        <w:rPr>
          <w:szCs w:val="22"/>
        </w:rPr>
        <w:t xml:space="preserve">Για τους </w:t>
      </w:r>
      <w:r w:rsidRPr="008A3114">
        <w:rPr>
          <w:szCs w:val="22"/>
        </w:rPr>
        <w:t>16</w:t>
      </w:r>
      <w:r>
        <w:rPr>
          <w:szCs w:val="22"/>
        </w:rPr>
        <w:t> ασθενείς με διαθέσιμα δεδομένα αναφοράς και δεδομένα για την Εβδομάδα </w:t>
      </w:r>
      <w:r w:rsidRPr="008A3114">
        <w:rPr>
          <w:szCs w:val="22"/>
        </w:rPr>
        <w:t>52 (</w:t>
      </w:r>
      <w:r>
        <w:rPr>
          <w:szCs w:val="22"/>
        </w:rPr>
        <w:t>Ημέρα </w:t>
      </w:r>
      <w:r w:rsidRPr="008A3114">
        <w:rPr>
          <w:szCs w:val="22"/>
        </w:rPr>
        <w:t>351), 16</w:t>
      </w:r>
      <w:r>
        <w:rPr>
          <w:szCs w:val="22"/>
        </w:rPr>
        <w:t xml:space="preserve"> ασθενείς σημείωσαν βελτίωση στο στάδιο της χρόνιας νεφρικής νόσου </w:t>
      </w:r>
      <w:r w:rsidRPr="008A3114">
        <w:rPr>
          <w:szCs w:val="22"/>
        </w:rPr>
        <w:t>(</w:t>
      </w:r>
      <w:r>
        <w:rPr>
          <w:szCs w:val="22"/>
        </w:rPr>
        <w:t>ΧΝΝ</w:t>
      </w:r>
      <w:r w:rsidRPr="008A3114">
        <w:rPr>
          <w:szCs w:val="22"/>
        </w:rPr>
        <w:t xml:space="preserve">) </w:t>
      </w:r>
      <w:r>
        <w:rPr>
          <w:szCs w:val="22"/>
        </w:rPr>
        <w:t>σε σύγκριση με την έναρξη</w:t>
      </w:r>
      <w:r w:rsidRPr="008A3114">
        <w:rPr>
          <w:szCs w:val="22"/>
        </w:rPr>
        <w:t xml:space="preserve">. </w:t>
      </w:r>
      <w:r>
        <w:rPr>
          <w:szCs w:val="22"/>
        </w:rPr>
        <w:t>Οι ασθενείς με διαθέσιμα δεδομένα έως το τέλος της μελέτης συνέχισαν να έχουν βελτιώσεις ή να μην έχουν καμία μεταβολή στο στάδιο της ΧΝΝ</w:t>
      </w:r>
      <w:r w:rsidRPr="008A3114">
        <w:rPr>
          <w:szCs w:val="22"/>
        </w:rPr>
        <w:t>.</w:t>
      </w:r>
      <w:r>
        <w:rPr>
          <w:szCs w:val="22"/>
        </w:rPr>
        <w:t xml:space="preserve"> </w:t>
      </w:r>
      <w:r>
        <w:t>Η βελτίωση στη νεφρική λειτουργία όπως μετρήθηκε με τον eGFR συνέχισε να είναι σταθερή έως το τέλος της μελέτης</w:t>
      </w:r>
      <w:r>
        <w:rPr>
          <w:szCs w:val="22"/>
        </w:rPr>
        <w:t xml:space="preserve">. </w:t>
      </w:r>
      <w:r w:rsidRPr="00DA0967">
        <w:t>Ο Πίνακας </w:t>
      </w:r>
      <w:r w:rsidRPr="00E15633">
        <w:t>2</w:t>
      </w:r>
      <w:r w:rsidRPr="0017672A">
        <w:t>1</w:t>
      </w:r>
      <w:r w:rsidRPr="00DA0967">
        <w:t xml:space="preserve"> συνοψίζει τα δευτερεύοντα στοιχεία αποτελεσματικότητας για τη Μελέτη ALXN1210</w:t>
      </w:r>
      <w:r w:rsidRPr="00DA0967">
        <w:noBreakHyphen/>
        <w:t>aHUS</w:t>
      </w:r>
      <w:r w:rsidRPr="00DA0967">
        <w:noBreakHyphen/>
        <w:t>312.</w:t>
      </w:r>
    </w:p>
    <w:p w14:paraId="2C6A87EF" w14:textId="77777777" w:rsidR="00875835" w:rsidRPr="00DA0967" w:rsidRDefault="00875835" w:rsidP="004B3D75">
      <w:pPr>
        <w:pStyle w:val="Caption"/>
        <w:keepNext/>
        <w:keepLines/>
        <w:ind w:left="1080" w:hanging="1080"/>
        <w:rPr>
          <w:sz w:val="22"/>
          <w:szCs w:val="22"/>
        </w:rPr>
      </w:pPr>
    </w:p>
    <w:p w14:paraId="0DED9CA4" w14:textId="77777777" w:rsidR="00875835" w:rsidRPr="00DA0967" w:rsidRDefault="00875835" w:rsidP="004B3D75">
      <w:pPr>
        <w:pStyle w:val="Caption"/>
        <w:keepNext/>
        <w:keepLines/>
        <w:ind w:left="1418" w:hanging="1418"/>
        <w:rPr>
          <w:b w:val="0"/>
          <w:bCs w:val="0"/>
          <w:sz w:val="22"/>
        </w:rPr>
      </w:pPr>
      <w:r w:rsidRPr="00DA0967">
        <w:rPr>
          <w:sz w:val="22"/>
        </w:rPr>
        <w:t>Πίνακας </w:t>
      </w:r>
      <w:r w:rsidRPr="00E15633">
        <w:rPr>
          <w:sz w:val="22"/>
        </w:rPr>
        <w:t>2</w:t>
      </w:r>
      <w:r w:rsidRPr="0017672A">
        <w:rPr>
          <w:sz w:val="22"/>
        </w:rPr>
        <w:t>1</w:t>
      </w:r>
      <w:r w:rsidRPr="00DA0967">
        <w:rPr>
          <w:sz w:val="22"/>
        </w:rPr>
        <w:t xml:space="preserve">: </w:t>
      </w:r>
      <w:r w:rsidRPr="00DA0967">
        <w:rPr>
          <w:sz w:val="22"/>
        </w:rPr>
        <w:tab/>
        <w:t>Δευτερεύουσες εκβάσεις αποτελεσματικότητας για τη</w:t>
      </w:r>
      <w:r>
        <w:rPr>
          <w:sz w:val="22"/>
        </w:rPr>
        <w:t xml:space="preserve">ν περίοδο </w:t>
      </w:r>
      <w:r w:rsidRPr="00E0798B">
        <w:rPr>
          <w:sz w:val="22"/>
        </w:rPr>
        <w:t xml:space="preserve">αρχικής αξιολόγησης 26 εβδομάδων </w:t>
      </w:r>
      <w:r>
        <w:rPr>
          <w:sz w:val="22"/>
        </w:rPr>
        <w:t>για τη</w:t>
      </w:r>
      <w:r w:rsidRPr="00DA0967">
        <w:rPr>
          <w:sz w:val="22"/>
        </w:rPr>
        <w:t xml:space="preserve"> Μελέτη ALXN1210</w:t>
      </w:r>
      <w:r w:rsidRPr="00DA0967">
        <w:rPr>
          <w:sz w:val="22"/>
        </w:rPr>
        <w:noBreakHyphen/>
        <w:t>aHUS</w:t>
      </w:r>
      <w:r w:rsidRPr="00DA0967">
        <w:rPr>
          <w:sz w:val="22"/>
        </w:rPr>
        <w:noBreakHyphen/>
        <w:t>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10"/>
        <w:gridCol w:w="2628"/>
      </w:tblGrid>
      <w:tr w:rsidR="00875835" w:rsidRPr="00DA0967" w14:paraId="77E6E71C" w14:textId="77777777" w:rsidTr="00024355">
        <w:trPr>
          <w:tblHeader/>
        </w:trPr>
        <w:tc>
          <w:tcPr>
            <w:tcW w:w="3618" w:type="dxa"/>
          </w:tcPr>
          <w:p w14:paraId="6F9EF79F"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Παράμετροι</w:t>
            </w:r>
          </w:p>
        </w:tc>
        <w:tc>
          <w:tcPr>
            <w:tcW w:w="5238" w:type="dxa"/>
            <w:gridSpan w:val="2"/>
          </w:tcPr>
          <w:p w14:paraId="408E89DF"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Μελέτη ALXN1210</w:t>
            </w:r>
            <w:r w:rsidRPr="00DA0967">
              <w:rPr>
                <w:rFonts w:ascii="Times New Roman" w:hAnsi="Times New Roman"/>
              </w:rPr>
              <w:noBreakHyphen/>
              <w:t>aHUS</w:t>
            </w:r>
            <w:r w:rsidRPr="00DA0967">
              <w:rPr>
                <w:rFonts w:ascii="Times New Roman" w:hAnsi="Times New Roman"/>
              </w:rPr>
              <w:noBreakHyphen/>
              <w:t>312</w:t>
            </w:r>
          </w:p>
          <w:p w14:paraId="374BF446" w14:textId="77777777" w:rsidR="00875835" w:rsidRPr="00DA0967" w:rsidRDefault="00875835" w:rsidP="00024355">
            <w:pPr>
              <w:pStyle w:val="C-TableHeader0"/>
              <w:jc w:val="center"/>
              <w:rPr>
                <w:rFonts w:ascii="Times New Roman" w:hAnsi="Times New Roman"/>
              </w:rPr>
            </w:pPr>
            <w:r w:rsidRPr="00DA0967">
              <w:rPr>
                <w:rFonts w:ascii="Times New Roman" w:hAnsi="Times New Roman"/>
              </w:rPr>
              <w:t>(N</w:t>
            </w:r>
            <w:r w:rsidRPr="00DF1F08">
              <w:rPr>
                <w:rFonts w:ascii="Times New Roman" w:hAnsi="Times New Roman"/>
              </w:rPr>
              <w:t> </w:t>
            </w:r>
            <w:r w:rsidRPr="00DA0967">
              <w:rPr>
                <w:rFonts w:ascii="Times New Roman" w:hAnsi="Times New Roman"/>
              </w:rPr>
              <w:t>=</w:t>
            </w:r>
            <w:r w:rsidRPr="00DF1F08">
              <w:rPr>
                <w:rFonts w:ascii="Times New Roman" w:hAnsi="Times New Roman"/>
              </w:rPr>
              <w:t> </w:t>
            </w:r>
            <w:r>
              <w:rPr>
                <w:rFonts w:ascii="Times New Roman" w:hAnsi="Times New Roman"/>
              </w:rPr>
              <w:t>20</w:t>
            </w:r>
            <w:r w:rsidRPr="00DA0967">
              <w:rPr>
                <w:rFonts w:ascii="Times New Roman" w:hAnsi="Times New Roman"/>
              </w:rPr>
              <w:t>)</w:t>
            </w:r>
          </w:p>
        </w:tc>
      </w:tr>
      <w:tr w:rsidR="00875835" w:rsidRPr="00DA0967" w14:paraId="53D6B324" w14:textId="77777777" w:rsidTr="00024355">
        <w:tc>
          <w:tcPr>
            <w:tcW w:w="3618" w:type="dxa"/>
          </w:tcPr>
          <w:p w14:paraId="703D1A86" w14:textId="77777777" w:rsidR="00875835" w:rsidRPr="00DA0967" w:rsidRDefault="00875835" w:rsidP="00024355">
            <w:pPr>
              <w:pStyle w:val="C-TableText"/>
              <w:rPr>
                <w:lang w:val="el-GR"/>
              </w:rPr>
            </w:pPr>
            <w:r w:rsidRPr="00DA0967">
              <w:rPr>
                <w:lang w:val="el-GR"/>
              </w:rPr>
              <w:t>Αιματολογικές παράμετροι TMA, Ημέρα 183</w:t>
            </w:r>
          </w:p>
          <w:p w14:paraId="732F8289" w14:textId="77777777" w:rsidR="00875835" w:rsidRPr="00DA0967" w:rsidRDefault="00875835" w:rsidP="00024355">
            <w:pPr>
              <w:pStyle w:val="C-TableText"/>
              <w:ind w:left="187"/>
              <w:rPr>
                <w:lang w:val="el-GR"/>
              </w:rPr>
            </w:pPr>
            <w:r w:rsidRPr="00DA0967">
              <w:rPr>
                <w:lang w:val="el-GR"/>
              </w:rPr>
              <w:t>Αιμοπετάλια (10</w:t>
            </w:r>
            <w:r w:rsidRPr="00DA0967">
              <w:rPr>
                <w:vertAlign w:val="superscript"/>
                <w:lang w:val="el-GR"/>
              </w:rPr>
              <w:t>9</w:t>
            </w:r>
            <w:r w:rsidRPr="00DA0967">
              <w:rPr>
                <w:lang w:val="el-GR"/>
              </w:rPr>
              <w:t>/l) αίματος</w:t>
            </w:r>
          </w:p>
          <w:p w14:paraId="00AFA55A" w14:textId="77777777" w:rsidR="00875835" w:rsidRPr="00DA0967" w:rsidRDefault="00875835" w:rsidP="00024355">
            <w:pPr>
              <w:pStyle w:val="C-TableText"/>
              <w:ind w:left="360"/>
              <w:rPr>
                <w:lang w:val="el-GR"/>
              </w:rPr>
            </w:pPr>
            <w:r w:rsidRPr="00DA0967">
              <w:rPr>
                <w:lang w:val="el-GR"/>
              </w:rPr>
              <w:lastRenderedPageBreak/>
              <w:t>Μέση τιμή (SD)</w:t>
            </w:r>
          </w:p>
          <w:p w14:paraId="6D67309B" w14:textId="77777777" w:rsidR="00875835" w:rsidRPr="00DA0967" w:rsidRDefault="00875835" w:rsidP="00024355">
            <w:pPr>
              <w:pStyle w:val="C-TableText"/>
              <w:ind w:left="360"/>
              <w:rPr>
                <w:lang w:val="el-GR"/>
              </w:rPr>
            </w:pPr>
            <w:r w:rsidRPr="00DA0967">
              <w:rPr>
                <w:lang w:val="el-GR"/>
              </w:rPr>
              <w:t>Διάμεση τιμή</w:t>
            </w:r>
          </w:p>
          <w:p w14:paraId="2AC08C05" w14:textId="77777777" w:rsidR="00875835" w:rsidRPr="00DA0967" w:rsidRDefault="00875835" w:rsidP="00024355">
            <w:pPr>
              <w:pStyle w:val="C-TableText"/>
              <w:ind w:left="187"/>
              <w:rPr>
                <w:lang w:val="el-GR"/>
              </w:rPr>
            </w:pPr>
            <w:r w:rsidRPr="00DA0967">
              <w:rPr>
                <w:lang w:val="el-GR"/>
              </w:rPr>
              <w:t>LDH (U/l) ορού</w:t>
            </w:r>
          </w:p>
          <w:p w14:paraId="37C85570" w14:textId="77777777" w:rsidR="00875835" w:rsidRPr="00DA0967" w:rsidRDefault="00875835" w:rsidP="00024355">
            <w:pPr>
              <w:pStyle w:val="C-TableText"/>
              <w:ind w:left="360"/>
              <w:rPr>
                <w:lang w:val="el-GR"/>
              </w:rPr>
            </w:pPr>
            <w:r w:rsidRPr="00DA0967">
              <w:rPr>
                <w:lang w:val="el-GR"/>
              </w:rPr>
              <w:t>Μέση τιμή (SD)</w:t>
            </w:r>
          </w:p>
          <w:p w14:paraId="1B827751" w14:textId="77777777" w:rsidR="00875835" w:rsidRPr="00DA0967" w:rsidRDefault="00875835" w:rsidP="00024355">
            <w:pPr>
              <w:pStyle w:val="C-TableText"/>
              <w:ind w:left="360"/>
              <w:rPr>
                <w:lang w:val="el-GR"/>
              </w:rPr>
            </w:pPr>
            <w:r w:rsidRPr="00DA0967">
              <w:rPr>
                <w:lang w:val="el-GR"/>
              </w:rPr>
              <w:t>Διάμεση τιμή</w:t>
            </w:r>
          </w:p>
        </w:tc>
        <w:tc>
          <w:tcPr>
            <w:tcW w:w="2610" w:type="dxa"/>
          </w:tcPr>
          <w:p w14:paraId="772818CB" w14:textId="77777777" w:rsidR="00875835" w:rsidRPr="00DA0967" w:rsidRDefault="00875835" w:rsidP="00024355">
            <w:pPr>
              <w:pStyle w:val="C-TableText"/>
              <w:jc w:val="center"/>
              <w:rPr>
                <w:lang w:val="el-GR"/>
              </w:rPr>
            </w:pPr>
            <w:r w:rsidRPr="00DA0967">
              <w:rPr>
                <w:lang w:val="el-GR"/>
              </w:rPr>
              <w:lastRenderedPageBreak/>
              <w:t>Παρατηρηθείσα τιμή (n</w:t>
            </w:r>
            <w:r w:rsidRPr="00DF1F08">
              <w:rPr>
                <w:lang w:val="el-GR"/>
              </w:rPr>
              <w:t> </w:t>
            </w:r>
            <w:r w:rsidRPr="00DA0967">
              <w:rPr>
                <w:lang w:val="el-GR"/>
              </w:rPr>
              <w:t>=</w:t>
            </w:r>
            <w:r w:rsidRPr="00DF1F08">
              <w:rPr>
                <w:lang w:val="el-GR"/>
              </w:rPr>
              <w:t> </w:t>
            </w:r>
            <w:r w:rsidRPr="00DA0967">
              <w:rPr>
                <w:lang w:val="el-GR"/>
              </w:rPr>
              <w:t>17)</w:t>
            </w:r>
          </w:p>
          <w:p w14:paraId="584C10B1" w14:textId="77777777" w:rsidR="00875835" w:rsidRPr="00DA0967" w:rsidRDefault="00875835" w:rsidP="00024355">
            <w:pPr>
              <w:pStyle w:val="C-TableText"/>
              <w:jc w:val="center"/>
              <w:rPr>
                <w:lang w:val="el-GR"/>
              </w:rPr>
            </w:pPr>
          </w:p>
          <w:p w14:paraId="79293455" w14:textId="77777777" w:rsidR="00875835" w:rsidRPr="00DA0967" w:rsidRDefault="00875835" w:rsidP="00024355">
            <w:pPr>
              <w:pStyle w:val="C-TableText"/>
              <w:jc w:val="center"/>
              <w:rPr>
                <w:lang w:val="el-GR"/>
              </w:rPr>
            </w:pPr>
          </w:p>
          <w:p w14:paraId="3CC99F82" w14:textId="77777777" w:rsidR="00875835" w:rsidRPr="00DA0967" w:rsidRDefault="00875835" w:rsidP="00024355">
            <w:pPr>
              <w:pStyle w:val="C-TableText"/>
              <w:jc w:val="center"/>
              <w:rPr>
                <w:lang w:val="el-GR"/>
              </w:rPr>
            </w:pPr>
            <w:r w:rsidRPr="00DA0967">
              <w:rPr>
                <w:lang w:val="el-GR"/>
              </w:rPr>
              <w:lastRenderedPageBreak/>
              <w:t>304,94 (75,711)</w:t>
            </w:r>
          </w:p>
          <w:p w14:paraId="1DF9172B" w14:textId="77777777" w:rsidR="00875835" w:rsidRPr="00DA0967" w:rsidRDefault="00875835" w:rsidP="00024355">
            <w:pPr>
              <w:pStyle w:val="C-TableText"/>
              <w:jc w:val="center"/>
              <w:rPr>
                <w:lang w:val="el-GR"/>
              </w:rPr>
            </w:pPr>
            <w:r w:rsidRPr="00DA0967">
              <w:rPr>
                <w:lang w:val="el-GR"/>
              </w:rPr>
              <w:t>318,00</w:t>
            </w:r>
          </w:p>
          <w:p w14:paraId="77FA9765" w14:textId="77777777" w:rsidR="00875835" w:rsidRPr="00DA0967" w:rsidRDefault="00875835" w:rsidP="00024355">
            <w:pPr>
              <w:pStyle w:val="C-TableText"/>
              <w:jc w:val="center"/>
              <w:rPr>
                <w:lang w:val="el-GR"/>
              </w:rPr>
            </w:pPr>
          </w:p>
          <w:p w14:paraId="638F0888" w14:textId="77777777" w:rsidR="00875835" w:rsidRPr="00DA0967" w:rsidRDefault="00875835" w:rsidP="00024355">
            <w:pPr>
              <w:pStyle w:val="C-TableText"/>
              <w:jc w:val="center"/>
              <w:rPr>
                <w:lang w:val="el-GR"/>
              </w:rPr>
            </w:pPr>
            <w:r w:rsidRPr="00DA0967">
              <w:rPr>
                <w:lang w:val="el-GR"/>
              </w:rPr>
              <w:t>262,41 (59,995)</w:t>
            </w:r>
          </w:p>
          <w:p w14:paraId="01473994" w14:textId="77777777" w:rsidR="00875835" w:rsidRPr="00DA0967" w:rsidRDefault="00875835" w:rsidP="00024355">
            <w:pPr>
              <w:pStyle w:val="C-TableText"/>
              <w:jc w:val="center"/>
              <w:rPr>
                <w:lang w:val="el-GR"/>
              </w:rPr>
            </w:pPr>
            <w:r w:rsidRPr="00DA0967">
              <w:rPr>
                <w:lang w:val="el-GR"/>
              </w:rPr>
              <w:t>247,00</w:t>
            </w:r>
          </w:p>
        </w:tc>
        <w:tc>
          <w:tcPr>
            <w:tcW w:w="2628" w:type="dxa"/>
          </w:tcPr>
          <w:p w14:paraId="24789305" w14:textId="77777777" w:rsidR="00875835" w:rsidRPr="00DA0967" w:rsidRDefault="00875835" w:rsidP="00024355">
            <w:pPr>
              <w:pStyle w:val="C-TableText"/>
              <w:jc w:val="center"/>
              <w:rPr>
                <w:lang w:val="el-GR"/>
              </w:rPr>
            </w:pPr>
            <w:r w:rsidRPr="00DA0967">
              <w:rPr>
                <w:lang w:val="el-GR"/>
              </w:rPr>
              <w:lastRenderedPageBreak/>
              <w:t>Μεταβολή από την έναρξη (n</w:t>
            </w:r>
            <w:r w:rsidRPr="00DF1F08">
              <w:rPr>
                <w:lang w:val="el-GR"/>
              </w:rPr>
              <w:t> </w:t>
            </w:r>
            <w:r w:rsidRPr="00DA0967">
              <w:rPr>
                <w:lang w:val="el-GR"/>
              </w:rPr>
              <w:t>=</w:t>
            </w:r>
            <w:r w:rsidRPr="00DF1F08">
              <w:rPr>
                <w:lang w:val="el-GR"/>
              </w:rPr>
              <w:t> </w:t>
            </w:r>
            <w:r w:rsidRPr="00DA0967">
              <w:rPr>
                <w:lang w:val="el-GR"/>
              </w:rPr>
              <w:t>17)</w:t>
            </w:r>
          </w:p>
          <w:p w14:paraId="40ACFFC2" w14:textId="77777777" w:rsidR="00875835" w:rsidRPr="00DA0967" w:rsidRDefault="00875835" w:rsidP="00024355">
            <w:pPr>
              <w:pStyle w:val="C-TableText"/>
              <w:jc w:val="center"/>
              <w:rPr>
                <w:lang w:val="el-GR"/>
              </w:rPr>
            </w:pPr>
          </w:p>
          <w:p w14:paraId="47DC8BC2" w14:textId="77777777" w:rsidR="00875835" w:rsidRPr="00DA0967" w:rsidRDefault="00875835" w:rsidP="00024355">
            <w:pPr>
              <w:pStyle w:val="C-TableText"/>
              <w:jc w:val="center"/>
              <w:rPr>
                <w:lang w:val="el-GR"/>
              </w:rPr>
            </w:pPr>
            <w:r w:rsidRPr="00DA0967">
              <w:rPr>
                <w:lang w:val="el-GR"/>
              </w:rPr>
              <w:lastRenderedPageBreak/>
              <w:t>245,59 (91,827)</w:t>
            </w:r>
          </w:p>
          <w:p w14:paraId="72EA5E33" w14:textId="77777777" w:rsidR="00875835" w:rsidRPr="00DA0967" w:rsidRDefault="00875835" w:rsidP="00024355">
            <w:pPr>
              <w:pStyle w:val="C-TableText"/>
              <w:jc w:val="center"/>
              <w:rPr>
                <w:lang w:val="el-GR"/>
              </w:rPr>
            </w:pPr>
            <w:r w:rsidRPr="00DA0967">
              <w:rPr>
                <w:lang w:val="el-GR"/>
              </w:rPr>
              <w:t>247,00</w:t>
            </w:r>
          </w:p>
          <w:p w14:paraId="242CCABB" w14:textId="77777777" w:rsidR="00875835" w:rsidRPr="00DA0967" w:rsidRDefault="00875835" w:rsidP="00024355">
            <w:pPr>
              <w:pStyle w:val="C-TableText"/>
              <w:jc w:val="center"/>
              <w:rPr>
                <w:lang w:val="el-GR"/>
              </w:rPr>
            </w:pPr>
          </w:p>
          <w:p w14:paraId="656A39AE" w14:textId="77777777" w:rsidR="00875835" w:rsidRPr="00DA0967" w:rsidRDefault="00875835" w:rsidP="00024355">
            <w:pPr>
              <w:pStyle w:val="C-TableText"/>
              <w:jc w:val="center"/>
              <w:rPr>
                <w:lang w:val="el-GR"/>
              </w:rPr>
            </w:pPr>
            <w:r w:rsidRPr="00DA0967">
              <w:rPr>
                <w:lang w:val="el-GR"/>
              </w:rPr>
              <w:t>-2.044,13 (1.328,059)</w:t>
            </w:r>
          </w:p>
          <w:p w14:paraId="3733A892" w14:textId="77777777" w:rsidR="00875835" w:rsidRPr="00DA0967" w:rsidRDefault="00875835" w:rsidP="00024355">
            <w:pPr>
              <w:pStyle w:val="C-TableText"/>
              <w:jc w:val="center"/>
              <w:rPr>
                <w:lang w:val="el-GR"/>
              </w:rPr>
            </w:pPr>
            <w:r w:rsidRPr="00DA0967">
              <w:rPr>
                <w:lang w:val="el-GR"/>
              </w:rPr>
              <w:t>-1851,50</w:t>
            </w:r>
          </w:p>
        </w:tc>
      </w:tr>
      <w:tr w:rsidR="00875835" w:rsidRPr="00DA0967" w14:paraId="50E12CFE" w14:textId="77777777" w:rsidTr="00024355">
        <w:tc>
          <w:tcPr>
            <w:tcW w:w="3618" w:type="dxa"/>
          </w:tcPr>
          <w:p w14:paraId="6EA35E91" w14:textId="77777777" w:rsidR="00875835" w:rsidRPr="00DA0967" w:rsidRDefault="00875835" w:rsidP="00024355">
            <w:pPr>
              <w:pStyle w:val="C-TableText"/>
              <w:rPr>
                <w:lang w:val="el-GR"/>
              </w:rPr>
            </w:pPr>
            <w:r w:rsidRPr="00DA0967">
              <w:rPr>
                <w:lang w:val="el-GR"/>
              </w:rPr>
              <w:lastRenderedPageBreak/>
              <w:t>Αύξηση της αιμοσφαιρίνης κατά ≥ 20 g/l από την έναρξη με αποτέλεσμα επιβεβαίωσης κατά τη διάρκεια της Περιόδου αρχικής αξιολόγησης</w:t>
            </w:r>
          </w:p>
          <w:p w14:paraId="0C6FCF80" w14:textId="77777777" w:rsidR="00875835" w:rsidRPr="00DA0967" w:rsidRDefault="00875835" w:rsidP="00024355">
            <w:pPr>
              <w:pStyle w:val="C-TableText"/>
              <w:ind w:left="187"/>
              <w:rPr>
                <w:lang w:val="el-GR"/>
              </w:rPr>
            </w:pPr>
            <w:r>
              <w:t>n/m</w:t>
            </w:r>
            <w:r w:rsidRPr="00DA0967">
              <w:rPr>
                <w:lang w:val="el-GR"/>
              </w:rPr>
              <w:t xml:space="preserve"> </w:t>
            </w:r>
          </w:p>
          <w:p w14:paraId="3878077D" w14:textId="77777777" w:rsidR="00875835" w:rsidRPr="00DF1F08" w:rsidRDefault="00875835" w:rsidP="00024355">
            <w:pPr>
              <w:pStyle w:val="C-TableText"/>
              <w:ind w:left="187"/>
              <w:rPr>
                <w:lang w:val="el-GR"/>
              </w:rPr>
            </w:pPr>
            <w:r w:rsidRPr="00DA0967">
              <w:rPr>
                <w:lang w:val="el-GR"/>
              </w:rPr>
              <w:t>αναλογία (95% CI)*</w:t>
            </w:r>
          </w:p>
        </w:tc>
        <w:tc>
          <w:tcPr>
            <w:tcW w:w="5238" w:type="dxa"/>
            <w:gridSpan w:val="2"/>
          </w:tcPr>
          <w:p w14:paraId="6FC423C5" w14:textId="77777777" w:rsidR="00875835" w:rsidRPr="00DA0967" w:rsidRDefault="00875835" w:rsidP="00024355">
            <w:pPr>
              <w:pStyle w:val="C-TableText"/>
              <w:jc w:val="center"/>
              <w:rPr>
                <w:lang w:val="el-GR"/>
              </w:rPr>
            </w:pPr>
          </w:p>
          <w:p w14:paraId="529D22D8" w14:textId="77777777" w:rsidR="00875835" w:rsidRPr="00DA0967" w:rsidRDefault="00875835" w:rsidP="00024355">
            <w:pPr>
              <w:pStyle w:val="C-TableText"/>
              <w:jc w:val="center"/>
              <w:rPr>
                <w:lang w:val="el-GR"/>
              </w:rPr>
            </w:pPr>
          </w:p>
          <w:p w14:paraId="714E900F" w14:textId="77777777" w:rsidR="00875835" w:rsidRPr="00DA0967" w:rsidRDefault="00875835" w:rsidP="00024355">
            <w:pPr>
              <w:pStyle w:val="C-TableText"/>
              <w:jc w:val="center"/>
              <w:rPr>
                <w:lang w:val="el-GR"/>
              </w:rPr>
            </w:pPr>
          </w:p>
          <w:p w14:paraId="6DF97640" w14:textId="77777777" w:rsidR="00875835" w:rsidRPr="00DA0967" w:rsidRDefault="00875835" w:rsidP="00024355">
            <w:pPr>
              <w:pStyle w:val="C-TableText"/>
              <w:jc w:val="center"/>
              <w:rPr>
                <w:lang w:val="el-GR"/>
              </w:rPr>
            </w:pPr>
          </w:p>
          <w:p w14:paraId="163A572F" w14:textId="77777777" w:rsidR="00875835" w:rsidRPr="00DA0967" w:rsidRDefault="00875835" w:rsidP="00024355">
            <w:pPr>
              <w:pStyle w:val="C-TableText"/>
              <w:jc w:val="center"/>
              <w:rPr>
                <w:lang w:val="el-GR"/>
              </w:rPr>
            </w:pPr>
            <w:r>
              <w:rPr>
                <w:lang w:val="el-GR"/>
              </w:rPr>
              <w:t>17/20</w:t>
            </w:r>
          </w:p>
          <w:p w14:paraId="572F6922" w14:textId="77777777" w:rsidR="00875835" w:rsidRPr="00DA0967" w:rsidRDefault="00875835" w:rsidP="00024355">
            <w:pPr>
              <w:pStyle w:val="C-TableText"/>
              <w:jc w:val="center"/>
              <w:rPr>
                <w:lang w:val="el-GR"/>
              </w:rPr>
            </w:pPr>
            <w:r w:rsidRPr="00DA0967">
              <w:rPr>
                <w:lang w:val="el-GR"/>
              </w:rPr>
              <w:t>0,8</w:t>
            </w:r>
            <w:r>
              <w:rPr>
                <w:lang w:val="el-GR"/>
              </w:rPr>
              <w:t>50</w:t>
            </w:r>
            <w:r w:rsidRPr="00DA0967">
              <w:rPr>
                <w:lang w:val="el-GR"/>
              </w:rPr>
              <w:t xml:space="preserve"> (0,6</w:t>
            </w:r>
            <w:r>
              <w:rPr>
                <w:lang w:val="el-GR"/>
              </w:rPr>
              <w:t>21</w:t>
            </w:r>
            <w:r w:rsidRPr="00DA0967">
              <w:rPr>
                <w:lang w:val="el-GR"/>
              </w:rPr>
              <w:t>, 0,9</w:t>
            </w:r>
            <w:r>
              <w:rPr>
                <w:lang w:val="el-GR"/>
              </w:rPr>
              <w:t>68</w:t>
            </w:r>
            <w:r w:rsidRPr="00DA0967">
              <w:rPr>
                <w:lang w:val="el-GR"/>
              </w:rPr>
              <w:t>)</w:t>
            </w:r>
          </w:p>
        </w:tc>
      </w:tr>
      <w:tr w:rsidR="00875835" w:rsidRPr="00DA0967" w14:paraId="19F08762" w14:textId="77777777" w:rsidTr="00024355">
        <w:trPr>
          <w:trHeight w:val="620"/>
        </w:trPr>
        <w:tc>
          <w:tcPr>
            <w:tcW w:w="3618" w:type="dxa"/>
          </w:tcPr>
          <w:p w14:paraId="6987FED6" w14:textId="77777777" w:rsidR="00875835" w:rsidRPr="00DA0967" w:rsidRDefault="00875835" w:rsidP="00024355">
            <w:pPr>
              <w:pStyle w:val="C-TableText"/>
              <w:rPr>
                <w:lang w:val="el-GR"/>
              </w:rPr>
            </w:pPr>
            <w:r w:rsidRPr="00DA0967">
              <w:rPr>
                <w:lang w:val="el-GR"/>
              </w:rPr>
              <w:t>Μεταβολή σταδίου ΧΝΝ από την έναρξη, Ημέρα 183</w:t>
            </w:r>
          </w:p>
          <w:p w14:paraId="21484D88" w14:textId="77777777" w:rsidR="00875835" w:rsidRPr="00DA0967" w:rsidRDefault="00875835" w:rsidP="00024355">
            <w:pPr>
              <w:pStyle w:val="C-TableText"/>
              <w:ind w:left="187"/>
              <w:rPr>
                <w:lang w:val="el-GR"/>
              </w:rPr>
            </w:pPr>
            <w:r w:rsidRPr="00DA0967">
              <w:rPr>
                <w:lang w:val="el-GR"/>
              </w:rPr>
              <w:t>Βελτίωση</w:t>
            </w:r>
            <w:r w:rsidRPr="00DA0967">
              <w:rPr>
                <w:vertAlign w:val="superscript"/>
                <w:lang w:val="el-GR"/>
              </w:rPr>
              <w:t>α</w:t>
            </w:r>
          </w:p>
          <w:p w14:paraId="6DD3228F" w14:textId="77777777" w:rsidR="00875835" w:rsidRPr="00DA0967" w:rsidRDefault="00875835" w:rsidP="00024355">
            <w:pPr>
              <w:pStyle w:val="C-TableText"/>
              <w:ind w:left="360"/>
              <w:rPr>
                <w:lang w:val="el-GR"/>
              </w:rPr>
            </w:pPr>
            <w:r>
              <w:rPr>
                <w:lang w:val="it-IT"/>
              </w:rPr>
              <w:t>n</w:t>
            </w:r>
            <w:r>
              <w:rPr>
                <w:lang w:val="el-GR"/>
              </w:rPr>
              <w:t>/</w:t>
            </w:r>
            <w:r w:rsidRPr="00DA0967">
              <w:rPr>
                <w:lang w:val="el-GR"/>
              </w:rPr>
              <w:t>m</w:t>
            </w:r>
          </w:p>
          <w:p w14:paraId="57E1C514" w14:textId="77777777" w:rsidR="00875835" w:rsidRPr="00DA0967" w:rsidRDefault="00875835" w:rsidP="00024355">
            <w:pPr>
              <w:pStyle w:val="C-TableText"/>
              <w:ind w:left="360"/>
              <w:rPr>
                <w:lang w:val="el-GR"/>
              </w:rPr>
            </w:pPr>
            <w:r w:rsidRPr="00DA0967">
              <w:rPr>
                <w:lang w:val="el-GR"/>
              </w:rPr>
              <w:t>Αναλογία (95% CI)*</w:t>
            </w:r>
          </w:p>
          <w:p w14:paraId="0B52774C" w14:textId="77777777" w:rsidR="00875835" w:rsidRPr="00DA0967" w:rsidRDefault="00875835" w:rsidP="00024355">
            <w:pPr>
              <w:pStyle w:val="C-TableText"/>
              <w:ind w:left="187"/>
              <w:rPr>
                <w:lang w:val="el-GR"/>
              </w:rPr>
            </w:pPr>
            <w:r w:rsidRPr="00DA0967">
              <w:rPr>
                <w:lang w:val="el-GR"/>
              </w:rPr>
              <w:t>Επιδείνωση</w:t>
            </w:r>
            <w:r w:rsidRPr="00DA0967">
              <w:rPr>
                <w:vertAlign w:val="superscript"/>
                <w:lang w:val="el-GR"/>
              </w:rPr>
              <w:t>β</w:t>
            </w:r>
          </w:p>
          <w:p w14:paraId="75B748B7" w14:textId="77777777" w:rsidR="00875835" w:rsidRPr="00DA0967" w:rsidRDefault="00875835" w:rsidP="00024355">
            <w:pPr>
              <w:pStyle w:val="C-TableText"/>
              <w:ind w:left="360"/>
              <w:rPr>
                <w:lang w:val="el-GR"/>
              </w:rPr>
            </w:pPr>
            <w:r>
              <w:rPr>
                <w:lang w:val="it-IT"/>
              </w:rPr>
              <w:t>n</w:t>
            </w:r>
            <w:r>
              <w:rPr>
                <w:lang w:val="el-GR"/>
              </w:rPr>
              <w:t>/</w:t>
            </w:r>
            <w:r w:rsidRPr="00DA0967">
              <w:rPr>
                <w:lang w:val="el-GR"/>
              </w:rPr>
              <w:t>m</w:t>
            </w:r>
          </w:p>
          <w:p w14:paraId="136D97D5" w14:textId="77777777" w:rsidR="00875835" w:rsidRPr="00DA0967" w:rsidRDefault="00875835" w:rsidP="00024355">
            <w:pPr>
              <w:pStyle w:val="C-TableText"/>
              <w:ind w:left="360"/>
              <w:rPr>
                <w:lang w:val="el-GR"/>
              </w:rPr>
            </w:pPr>
            <w:r w:rsidRPr="00DA0967">
              <w:rPr>
                <w:lang w:val="el-GR"/>
              </w:rPr>
              <w:t>Αναλογία (95% CI)*</w:t>
            </w:r>
          </w:p>
        </w:tc>
        <w:tc>
          <w:tcPr>
            <w:tcW w:w="5238" w:type="dxa"/>
            <w:gridSpan w:val="2"/>
          </w:tcPr>
          <w:p w14:paraId="6E6689E3" w14:textId="77777777" w:rsidR="00875835" w:rsidRPr="00DA0967" w:rsidRDefault="00875835" w:rsidP="00024355">
            <w:pPr>
              <w:pStyle w:val="C-TableText"/>
              <w:jc w:val="center"/>
              <w:rPr>
                <w:lang w:val="el-GR"/>
              </w:rPr>
            </w:pPr>
          </w:p>
          <w:p w14:paraId="6EC4BC8D" w14:textId="77777777" w:rsidR="00875835" w:rsidRPr="00DA0967" w:rsidRDefault="00875835" w:rsidP="00024355">
            <w:pPr>
              <w:pStyle w:val="C-TableText"/>
              <w:jc w:val="center"/>
              <w:rPr>
                <w:lang w:val="el-GR"/>
              </w:rPr>
            </w:pPr>
          </w:p>
          <w:p w14:paraId="0C826D6E" w14:textId="77777777" w:rsidR="00875835" w:rsidRPr="00DA0967" w:rsidRDefault="00875835" w:rsidP="00024355">
            <w:pPr>
              <w:pStyle w:val="C-TableText"/>
              <w:jc w:val="center"/>
              <w:rPr>
                <w:lang w:val="el-GR"/>
              </w:rPr>
            </w:pPr>
          </w:p>
          <w:p w14:paraId="02ACC059" w14:textId="77777777" w:rsidR="00875835" w:rsidRPr="00DA0967" w:rsidRDefault="00875835" w:rsidP="00024355">
            <w:pPr>
              <w:pStyle w:val="C-TableText"/>
              <w:jc w:val="center"/>
              <w:rPr>
                <w:lang w:val="el-GR"/>
              </w:rPr>
            </w:pPr>
            <w:r w:rsidRPr="00DA0967">
              <w:rPr>
                <w:lang w:val="el-GR"/>
              </w:rPr>
              <w:t>15/17</w:t>
            </w:r>
          </w:p>
          <w:p w14:paraId="385BD054" w14:textId="77777777" w:rsidR="00875835" w:rsidRPr="00DA0967" w:rsidRDefault="00875835" w:rsidP="00024355">
            <w:pPr>
              <w:pStyle w:val="C-TableText"/>
              <w:jc w:val="center"/>
              <w:rPr>
                <w:lang w:val="el-GR"/>
              </w:rPr>
            </w:pPr>
            <w:r w:rsidRPr="00DA0967">
              <w:rPr>
                <w:lang w:val="el-GR"/>
              </w:rPr>
              <w:t>0,882 (0,636, 0,985)</w:t>
            </w:r>
          </w:p>
          <w:p w14:paraId="3553F09F" w14:textId="77777777" w:rsidR="00875835" w:rsidRPr="00DA0967" w:rsidRDefault="00875835" w:rsidP="00024355">
            <w:pPr>
              <w:pStyle w:val="C-TableText"/>
              <w:jc w:val="center"/>
              <w:rPr>
                <w:lang w:val="el-GR"/>
              </w:rPr>
            </w:pPr>
          </w:p>
          <w:p w14:paraId="7042E6E4" w14:textId="77777777" w:rsidR="00875835" w:rsidRPr="00DA0967" w:rsidRDefault="00875835" w:rsidP="00024355">
            <w:pPr>
              <w:pStyle w:val="C-TableText"/>
              <w:jc w:val="center"/>
              <w:rPr>
                <w:lang w:val="el-GR"/>
              </w:rPr>
            </w:pPr>
            <w:r w:rsidRPr="00DA0967">
              <w:rPr>
                <w:lang w:val="el-GR"/>
              </w:rPr>
              <w:t>0/11</w:t>
            </w:r>
          </w:p>
          <w:p w14:paraId="51A09E94" w14:textId="77777777" w:rsidR="00875835" w:rsidRPr="00DA0967" w:rsidRDefault="00875835" w:rsidP="00024355">
            <w:pPr>
              <w:pStyle w:val="C-TableText"/>
              <w:jc w:val="center"/>
              <w:rPr>
                <w:lang w:val="el-GR"/>
              </w:rPr>
            </w:pPr>
            <w:r w:rsidRPr="00DA0967">
              <w:rPr>
                <w:lang w:val="el-GR"/>
              </w:rPr>
              <w:t>0,000 (0,000, 0,285)</w:t>
            </w:r>
          </w:p>
        </w:tc>
      </w:tr>
      <w:tr w:rsidR="00875835" w:rsidRPr="00DA0967" w14:paraId="11925FA7" w14:textId="77777777" w:rsidTr="00024355">
        <w:tc>
          <w:tcPr>
            <w:tcW w:w="3618" w:type="dxa"/>
          </w:tcPr>
          <w:p w14:paraId="3B86787E" w14:textId="77777777" w:rsidR="00875835" w:rsidRPr="00DF1F08" w:rsidRDefault="00875835" w:rsidP="00024355">
            <w:pPr>
              <w:pStyle w:val="C-TableText"/>
              <w:rPr>
                <w:lang w:val="el-GR"/>
              </w:rPr>
            </w:pPr>
            <w:r w:rsidRPr="00DF1F08">
              <w:rPr>
                <w:lang w:val="el-GR"/>
              </w:rPr>
              <w:t>eGFR (ml/min/1,73 m</w:t>
            </w:r>
            <w:r w:rsidRPr="00DF1F08">
              <w:rPr>
                <w:vertAlign w:val="superscript"/>
                <w:lang w:val="el-GR"/>
              </w:rPr>
              <w:t>2</w:t>
            </w:r>
            <w:r w:rsidRPr="00DF1F08">
              <w:rPr>
                <w:lang w:val="el-GR"/>
              </w:rPr>
              <w:t xml:space="preserve">), </w:t>
            </w:r>
            <w:r w:rsidRPr="00DA0967">
              <w:rPr>
                <w:lang w:val="el-GR"/>
              </w:rPr>
              <w:t>Ημέρα</w:t>
            </w:r>
            <w:r w:rsidRPr="00DF1F08">
              <w:rPr>
                <w:lang w:val="el-GR"/>
              </w:rPr>
              <w:t xml:space="preserve"> 183 </w:t>
            </w:r>
          </w:p>
          <w:p w14:paraId="30C954F6" w14:textId="77777777" w:rsidR="00875835" w:rsidRPr="00DF1F08" w:rsidRDefault="00875835" w:rsidP="00024355">
            <w:pPr>
              <w:pStyle w:val="C-TableText"/>
              <w:ind w:left="187"/>
              <w:rPr>
                <w:lang w:val="el-GR"/>
              </w:rPr>
            </w:pPr>
          </w:p>
          <w:p w14:paraId="36CD3D61" w14:textId="77777777" w:rsidR="00875835" w:rsidRPr="00DA0967" w:rsidRDefault="00875835" w:rsidP="00024355">
            <w:pPr>
              <w:pStyle w:val="C-TableText"/>
              <w:ind w:left="187"/>
              <w:rPr>
                <w:lang w:val="el-GR"/>
              </w:rPr>
            </w:pPr>
            <w:r w:rsidRPr="00DA0967">
              <w:rPr>
                <w:lang w:val="el-GR"/>
              </w:rPr>
              <w:t>Μέση τιμή (SD)</w:t>
            </w:r>
          </w:p>
          <w:p w14:paraId="7AB88E2C" w14:textId="77777777" w:rsidR="00875835" w:rsidRPr="00DA0967" w:rsidRDefault="00875835" w:rsidP="00024355">
            <w:pPr>
              <w:pStyle w:val="C-TableText"/>
              <w:ind w:left="187"/>
              <w:rPr>
                <w:lang w:val="el-GR"/>
              </w:rPr>
            </w:pPr>
            <w:r w:rsidRPr="00DA0967">
              <w:rPr>
                <w:lang w:val="el-GR"/>
              </w:rPr>
              <w:t>Διάμεση τιμή</w:t>
            </w:r>
          </w:p>
        </w:tc>
        <w:tc>
          <w:tcPr>
            <w:tcW w:w="2610" w:type="dxa"/>
          </w:tcPr>
          <w:p w14:paraId="15332952" w14:textId="77777777" w:rsidR="00875835" w:rsidRPr="00DA0967" w:rsidRDefault="00875835" w:rsidP="00024355">
            <w:pPr>
              <w:pStyle w:val="C-TableText"/>
              <w:jc w:val="center"/>
              <w:rPr>
                <w:lang w:val="el-GR"/>
              </w:rPr>
            </w:pPr>
            <w:r w:rsidRPr="00DA0967">
              <w:rPr>
                <w:lang w:val="el-GR"/>
              </w:rPr>
              <w:t>Παρατηρηθείσα τιμή (n</w:t>
            </w:r>
            <w:r w:rsidRPr="00DF1F08">
              <w:rPr>
                <w:lang w:val="el-GR"/>
              </w:rPr>
              <w:t> </w:t>
            </w:r>
            <w:r w:rsidRPr="00DA0967">
              <w:rPr>
                <w:lang w:val="el-GR"/>
              </w:rPr>
              <w:t>=</w:t>
            </w:r>
            <w:r w:rsidRPr="00DF1F08">
              <w:rPr>
                <w:lang w:val="el-GR"/>
              </w:rPr>
              <w:t> </w:t>
            </w:r>
            <w:r w:rsidRPr="00DA0967">
              <w:rPr>
                <w:lang w:val="el-GR"/>
              </w:rPr>
              <w:t>17)</w:t>
            </w:r>
          </w:p>
          <w:p w14:paraId="66C4E1AA" w14:textId="77777777" w:rsidR="00875835" w:rsidRPr="00DA0967" w:rsidRDefault="00875835" w:rsidP="00024355">
            <w:pPr>
              <w:pStyle w:val="C-TableText"/>
              <w:jc w:val="center"/>
              <w:rPr>
                <w:lang w:val="el-GR"/>
              </w:rPr>
            </w:pPr>
          </w:p>
          <w:p w14:paraId="2A121D69" w14:textId="77777777" w:rsidR="00875835" w:rsidRPr="00DA0967" w:rsidRDefault="00875835" w:rsidP="00024355">
            <w:pPr>
              <w:pStyle w:val="C-TableText"/>
              <w:jc w:val="center"/>
              <w:rPr>
                <w:lang w:val="el-GR"/>
              </w:rPr>
            </w:pPr>
            <w:r w:rsidRPr="00DA0967">
              <w:rPr>
                <w:lang w:val="el-GR"/>
              </w:rPr>
              <w:t>108,5 (56,87)</w:t>
            </w:r>
          </w:p>
          <w:p w14:paraId="13FF1924" w14:textId="77777777" w:rsidR="00875835" w:rsidRPr="00DA0967" w:rsidRDefault="00875835" w:rsidP="00024355">
            <w:pPr>
              <w:pStyle w:val="C-TableText"/>
              <w:jc w:val="center"/>
              <w:rPr>
                <w:lang w:val="el-GR"/>
              </w:rPr>
            </w:pPr>
            <w:r w:rsidRPr="00DA0967">
              <w:rPr>
                <w:lang w:val="el-GR"/>
              </w:rPr>
              <w:t>108,0</w:t>
            </w:r>
          </w:p>
        </w:tc>
        <w:tc>
          <w:tcPr>
            <w:tcW w:w="2628" w:type="dxa"/>
          </w:tcPr>
          <w:p w14:paraId="3C74454F" w14:textId="77777777" w:rsidR="00875835" w:rsidRPr="00DA0967" w:rsidRDefault="00875835" w:rsidP="00024355">
            <w:pPr>
              <w:pStyle w:val="C-TableText"/>
              <w:jc w:val="center"/>
              <w:rPr>
                <w:lang w:val="el-GR"/>
              </w:rPr>
            </w:pPr>
            <w:r w:rsidRPr="00DA0967">
              <w:rPr>
                <w:lang w:val="el-GR"/>
              </w:rPr>
              <w:t>Μεταβολή από την έναρξη (n</w:t>
            </w:r>
            <w:r w:rsidRPr="00DF1F08">
              <w:rPr>
                <w:lang w:val="el-GR"/>
              </w:rPr>
              <w:t> </w:t>
            </w:r>
            <w:r w:rsidRPr="00DA0967">
              <w:rPr>
                <w:lang w:val="el-GR"/>
              </w:rPr>
              <w:t>=</w:t>
            </w:r>
            <w:r w:rsidRPr="00DF1F08">
              <w:rPr>
                <w:lang w:val="el-GR"/>
              </w:rPr>
              <w:t> </w:t>
            </w:r>
            <w:r w:rsidRPr="00DA0967">
              <w:rPr>
                <w:lang w:val="el-GR"/>
              </w:rPr>
              <w:t>17)</w:t>
            </w:r>
          </w:p>
          <w:p w14:paraId="5393A943" w14:textId="77777777" w:rsidR="00875835" w:rsidRPr="00DA0967" w:rsidRDefault="00875835" w:rsidP="00024355">
            <w:pPr>
              <w:pStyle w:val="C-TableText"/>
              <w:jc w:val="center"/>
              <w:rPr>
                <w:lang w:val="el-GR"/>
              </w:rPr>
            </w:pPr>
            <w:r w:rsidRPr="00DA0967">
              <w:rPr>
                <w:lang w:val="el-GR"/>
              </w:rPr>
              <w:t>85,4 (54,33)</w:t>
            </w:r>
          </w:p>
          <w:p w14:paraId="62D146B4" w14:textId="77777777" w:rsidR="00875835" w:rsidRPr="00DA0967" w:rsidRDefault="00875835" w:rsidP="00024355">
            <w:pPr>
              <w:pStyle w:val="C-TableText"/>
              <w:jc w:val="center"/>
              <w:rPr>
                <w:lang w:val="el-GR"/>
              </w:rPr>
            </w:pPr>
            <w:r w:rsidRPr="00DA0967">
              <w:rPr>
                <w:lang w:val="el-GR"/>
              </w:rPr>
              <w:t>80,0</w:t>
            </w:r>
          </w:p>
        </w:tc>
      </w:tr>
    </w:tbl>
    <w:p w14:paraId="376C519A" w14:textId="77777777" w:rsidR="00875835" w:rsidRPr="00DA0967" w:rsidRDefault="00875835" w:rsidP="004B3D75">
      <w:pPr>
        <w:pStyle w:val="C-Footnote"/>
        <w:rPr>
          <w:rFonts w:cs="Times New Roman"/>
        </w:rPr>
      </w:pPr>
      <w:r w:rsidRPr="00DA0967">
        <w:rPr>
          <w:rFonts w:cs="Times New Roman"/>
        </w:rPr>
        <w:t xml:space="preserve">Σημείωση: n: αριθμός ασθενών με διαθέσιμα δεδομένα για συγκεκριμένη αξιολόγηση κατά την επίσκεψη της Ημέρας 183. m: αριθμός ασθενών που πληρούσαν το συγκεκριμένο κριτήριο. Το στάδιο χρόνιας νεφρικής νόσου (ΧΝΝ) κατηγοριοποιείται με βάση το Στάδιο νεφρικής νόσου κατά το Εθνικό Ινστιτούτο Νεφρού των Η.Π.Α. Το Στάδιο 1 θεωρείται η καλύτερη κατηγορία, ενώ το Στάδιο 5 θεωρείται η χειρότερη κατηγορία. Η τιμή έναρξης προκύπτει με βάση την τελευταία διαθέσιμη τιμή eGFR πριν από την έναρξη της θεραπείας. Βελτίωση/Επιδείνωση: σε σύγκριση με το στάδιο της ΧΝΝ κατά την έναρξη. </w:t>
      </w:r>
    </w:p>
    <w:p w14:paraId="518342CE" w14:textId="77777777" w:rsidR="00875835" w:rsidRPr="00DA0967" w:rsidRDefault="00875835" w:rsidP="004B3D75">
      <w:pPr>
        <w:pStyle w:val="C-Footnote"/>
        <w:rPr>
          <w:rFonts w:cs="Times New Roman"/>
        </w:rPr>
      </w:pPr>
      <w:r w:rsidRPr="00DA0967">
        <w:rPr>
          <w:rFonts w:cs="Times New Roman"/>
        </w:rPr>
        <w:t>*Τα διαστήματα εμπιστοσύνης 95% (ΔΕ 95%) βασίζονται σε ακριβή όρια εμπιστοσύνης με χρήση της μεθόδου Clopper Pearson.</w:t>
      </w:r>
    </w:p>
    <w:p w14:paraId="33A6CC14" w14:textId="77777777" w:rsidR="00875835" w:rsidRPr="00DA0967" w:rsidRDefault="00875835" w:rsidP="004B3D75">
      <w:pPr>
        <w:pStyle w:val="C-Footnote"/>
        <w:rPr>
          <w:rFonts w:cs="Times New Roman"/>
        </w:rPr>
      </w:pPr>
      <w:r w:rsidRPr="00DA0967">
        <w:rPr>
          <w:rFonts w:cs="Times New Roman"/>
          <w:vertAlign w:val="superscript"/>
        </w:rPr>
        <w:t>α</w:t>
      </w:r>
      <w:r w:rsidRPr="00DA0967">
        <w:rPr>
          <w:rFonts w:cs="Times New Roman"/>
        </w:rPr>
        <w:t xml:space="preserve"> Η κατάσταση «βελτίωση» δεν περιλαμβάνει τους ασθενείς Σταδίου 1 κατά την έναρξη, καθώς δεν μπορούν να βελτιωθούν, </w:t>
      </w:r>
      <w:r w:rsidRPr="00DA0967">
        <w:rPr>
          <w:rFonts w:cs="Times New Roman"/>
          <w:vertAlign w:val="superscript"/>
        </w:rPr>
        <w:t>β</w:t>
      </w:r>
      <w:r w:rsidRPr="00DA0967">
        <w:rPr>
          <w:rFonts w:cs="Times New Roman"/>
        </w:rPr>
        <w:t xml:space="preserve"> Η κατάσταση «επιδείνωση» δεν περιλαμβάνει τους ασθενείς Σταδίου 5 κατά την έναρξη, καθώς δεν μπορούν να επιδεινωθούν.</w:t>
      </w:r>
    </w:p>
    <w:p w14:paraId="20EFDCAE" w14:textId="77777777" w:rsidR="00875835" w:rsidRPr="00DA0967" w:rsidRDefault="00875835" w:rsidP="004B3D75">
      <w:pPr>
        <w:pStyle w:val="C-Footnote"/>
        <w:rPr>
          <w:rFonts w:cs="Times New Roman"/>
        </w:rPr>
      </w:pPr>
      <w:r w:rsidRPr="00DA0967">
        <w:rPr>
          <w:rFonts w:cs="Times New Roman"/>
        </w:rPr>
        <w:t>Συντομογραφίες: eGFR = εκτιμώμενος ρυθμός σπειραματικής διήθησης, LDH = γαλακτική αφυδρογονάση, TMA = θρομβωτική μικροαγγειοπάθεια.</w:t>
      </w:r>
    </w:p>
    <w:p w14:paraId="2CF1C8A4" w14:textId="77777777" w:rsidR="00875835" w:rsidRPr="00DA0967" w:rsidRDefault="00875835" w:rsidP="004B3D75">
      <w:pPr>
        <w:rPr>
          <w:sz w:val="20"/>
        </w:rPr>
      </w:pPr>
    </w:p>
    <w:p w14:paraId="52AB15B7" w14:textId="77777777" w:rsidR="00875835" w:rsidRPr="00DA0967" w:rsidRDefault="00875835" w:rsidP="004B3D75">
      <w:r w:rsidRPr="00DA0967">
        <w:t>Σε ασθενείς που είχαν λάβει θεραπεία με εκουλιζουμάμπη, η μετάβαση στη ραβουλιζουμάμπη διατήρησε τον έλεγχο της νόσου, όπως αποδείχθηκε από τις σταθερές αιματολογικές και νεφρικές παραμέτρους, χωρίς εμφανή επίπτωση στην ασφάλεια.</w:t>
      </w:r>
    </w:p>
    <w:p w14:paraId="086CFB08" w14:textId="77777777" w:rsidR="00875835" w:rsidRPr="00DA0967" w:rsidRDefault="00875835" w:rsidP="004B3D75"/>
    <w:p w14:paraId="57E70472" w14:textId="77777777" w:rsidR="00875835" w:rsidRPr="00DA0967" w:rsidRDefault="00875835" w:rsidP="004B3D75">
      <w:r w:rsidRPr="00DA0967">
        <w:t>Η αποτελεσματικότητα της ραβουλιζουμάμπης για τη θεραπεία του aHUS φαίνεται να είναι παρόμοια στους παιδιατρικούς και τους ενήλικους ασθενείς.</w:t>
      </w:r>
      <w:r>
        <w:t xml:space="preserve"> </w:t>
      </w:r>
      <w:r w:rsidRPr="00BB38FF">
        <w:t xml:space="preserve">Η τελική ανάλυση της αποτελεσματικότητας για τη μελέτη </w:t>
      </w:r>
      <w:r>
        <w:t xml:space="preserve">σε </w:t>
      </w:r>
      <w:r w:rsidRPr="00BB38FF">
        <w:t xml:space="preserve">όλους </w:t>
      </w:r>
      <w:r>
        <w:t>τους παιδιατρικούς</w:t>
      </w:r>
      <w:r w:rsidRPr="00BB38FF">
        <w:t xml:space="preserve"> ασθενείς που υποβλήθηκαν σε θεραπεία με ραβουλιζουμάμπη </w:t>
      </w:r>
      <w:r>
        <w:t xml:space="preserve">για </w:t>
      </w:r>
      <w:r w:rsidRPr="00BB38FF">
        <w:t xml:space="preserve">διάμεση διάρκεια θεραπείας </w:t>
      </w:r>
      <w:r>
        <w:t xml:space="preserve">130,60 εβδομάδων </w:t>
      </w:r>
      <w:r w:rsidRPr="00BB38FF">
        <w:t>επιβεβαίωσε ότι οι ανταποκρίσεις στη θεραπεία με ραβουλιζουμάμπη, οι οποίες παρατηρήθηκαν κατά την περίοδο αρχικής αξιολόγησης, διατηρήθηκαν σε όλη τη διάρκεια της μελέτης.</w:t>
      </w:r>
    </w:p>
    <w:p w14:paraId="54A27F80" w14:textId="77777777" w:rsidR="00875835" w:rsidRPr="00DA0967" w:rsidRDefault="00875835" w:rsidP="004B3D75">
      <w:pPr>
        <w:numPr>
          <w:ilvl w:val="12"/>
          <w:numId w:val="0"/>
        </w:numPr>
        <w:spacing w:line="240" w:lineRule="auto"/>
        <w:ind w:right="-2"/>
        <w:rPr>
          <w:iCs/>
          <w:szCs w:val="22"/>
        </w:rPr>
      </w:pPr>
    </w:p>
    <w:p w14:paraId="79023587" w14:textId="77777777" w:rsidR="00875835" w:rsidRPr="00DA0967" w:rsidRDefault="00875835" w:rsidP="004B3D75">
      <w:r w:rsidRPr="00DA0967">
        <w:rPr>
          <w:i/>
          <w:iCs/>
        </w:rPr>
        <w:t>Γενικευμένη μυασθένεια gravis (gMG</w:t>
      </w:r>
      <w:r w:rsidRPr="00DA0967">
        <w:t>)</w:t>
      </w:r>
    </w:p>
    <w:p w14:paraId="64CC68B0" w14:textId="77777777" w:rsidR="00875835" w:rsidRPr="00DA0967" w:rsidRDefault="00875835" w:rsidP="004B3D75"/>
    <w:p w14:paraId="10D91077" w14:textId="77777777" w:rsidR="00875835" w:rsidRPr="00DA0967" w:rsidRDefault="00875835" w:rsidP="004B3D75">
      <w:pPr>
        <w:rPr>
          <w:iCs/>
          <w:szCs w:val="22"/>
        </w:rPr>
      </w:pPr>
      <w:r w:rsidRPr="00DF1F08">
        <w:rPr>
          <w:szCs w:val="22"/>
        </w:rPr>
        <w:t>Ο Ευρωπαϊκός Οργανισμός Φαρμάκων έχει δώσει αναβολή από την υποχρέωση υποβολής των αποτελεσμάτων των μελετών με το</w:t>
      </w:r>
      <w:r w:rsidRPr="00DA0967">
        <w:t xml:space="preserve"> Ultomiris </w:t>
      </w:r>
      <w:r w:rsidRPr="00DF1F08">
        <w:rPr>
          <w:szCs w:val="22"/>
        </w:rPr>
        <w:t>σε μία ή περισσότερες υποκατηγορίες του παιδιατρικού πληθυσμού στη θεραπεία της μυασθένειας</w:t>
      </w:r>
      <w:r w:rsidRPr="00DA0967">
        <w:t xml:space="preserve"> gravis. </w:t>
      </w:r>
      <w:r w:rsidRPr="00DF1F08">
        <w:rPr>
          <w:szCs w:val="22"/>
        </w:rPr>
        <w:t>Βλέπε παράγραφο 4.2 για πληροφορίες σχετικά με την παιδιατρική χρήση</w:t>
      </w:r>
      <w:r w:rsidRPr="00DA0967">
        <w:t>.</w:t>
      </w:r>
    </w:p>
    <w:p w14:paraId="7259679D" w14:textId="77777777" w:rsidR="00875835" w:rsidRDefault="00875835" w:rsidP="004B3D75">
      <w:pPr>
        <w:rPr>
          <w:i/>
          <w:iCs/>
        </w:rPr>
      </w:pPr>
    </w:p>
    <w:p w14:paraId="6AE8EFB0" w14:textId="77777777" w:rsidR="00875835" w:rsidRPr="006E1F00" w:rsidRDefault="00875835" w:rsidP="004B3D75">
      <w:pPr>
        <w:rPr>
          <w:i/>
          <w:iCs/>
        </w:rPr>
      </w:pPr>
      <w:r w:rsidRPr="00B9385A">
        <w:rPr>
          <w:i/>
          <w:iCs/>
        </w:rPr>
        <w:t xml:space="preserve">Διαταραχή του φάσματος ασθενειών της οπτικής νευρομυελίτιδας </w:t>
      </w:r>
      <w:r w:rsidRPr="006E1F00">
        <w:rPr>
          <w:i/>
          <w:iCs/>
        </w:rPr>
        <w:t>(NMOSD)</w:t>
      </w:r>
    </w:p>
    <w:p w14:paraId="0540244F" w14:textId="77777777" w:rsidR="00875835" w:rsidRPr="006E1F00" w:rsidRDefault="00875835" w:rsidP="004B3D75"/>
    <w:p w14:paraId="08BD976F" w14:textId="77777777" w:rsidR="00875835" w:rsidRPr="005555A8" w:rsidRDefault="00875835" w:rsidP="004B3D75">
      <w:pPr>
        <w:rPr>
          <w:szCs w:val="22"/>
        </w:rPr>
      </w:pPr>
      <w:r w:rsidRPr="00DF1F08">
        <w:rPr>
          <w:szCs w:val="22"/>
        </w:rPr>
        <w:lastRenderedPageBreak/>
        <w:t>Ο Ευρωπαϊκός Οργανισμός Φαρμάκων έχει δώσει αναβολή από την υποχρέωση υποβολής των αποτελεσμάτων των μελετών με το</w:t>
      </w:r>
      <w:r w:rsidRPr="00DA0967">
        <w:t xml:space="preserve"> Ultomiris </w:t>
      </w:r>
      <w:r w:rsidRPr="00DF1F08">
        <w:rPr>
          <w:szCs w:val="22"/>
        </w:rPr>
        <w:t xml:space="preserve">σε μία ή περισσότερες υποκατηγορίες του παιδιατρικού πληθυσμού στη θεραπεία της </w:t>
      </w:r>
      <w:r w:rsidRPr="006E1F00">
        <w:t xml:space="preserve">NMOSD. </w:t>
      </w:r>
      <w:r w:rsidRPr="00DF1F08">
        <w:rPr>
          <w:szCs w:val="22"/>
        </w:rPr>
        <w:t>Βλέπε παράγραφο 4.2 για πληροφορίες σχετικά με την παιδιατρική χρήση</w:t>
      </w:r>
      <w:r>
        <w:t>.</w:t>
      </w:r>
    </w:p>
    <w:p w14:paraId="6C6741A8" w14:textId="77777777" w:rsidR="00875835" w:rsidRPr="00DA0967" w:rsidRDefault="00875835" w:rsidP="004B3D75">
      <w:pPr>
        <w:numPr>
          <w:ilvl w:val="12"/>
          <w:numId w:val="0"/>
        </w:numPr>
        <w:spacing w:line="240" w:lineRule="auto"/>
        <w:ind w:right="-2"/>
        <w:rPr>
          <w:iCs/>
          <w:szCs w:val="22"/>
        </w:rPr>
      </w:pPr>
    </w:p>
    <w:p w14:paraId="504EBD0C" w14:textId="77777777" w:rsidR="00875835" w:rsidRPr="0017672A" w:rsidRDefault="00875835" w:rsidP="004B3D75">
      <w:pPr>
        <w:keepNext/>
        <w:spacing w:line="240" w:lineRule="auto"/>
        <w:rPr>
          <w:b/>
          <w:noProof/>
          <w:szCs w:val="22"/>
        </w:rPr>
      </w:pPr>
      <w:r w:rsidRPr="0017672A">
        <w:rPr>
          <w:b/>
          <w:noProof/>
          <w:szCs w:val="22"/>
        </w:rPr>
        <w:t>5.2</w:t>
      </w:r>
      <w:r w:rsidRPr="0017672A">
        <w:rPr>
          <w:b/>
          <w:noProof/>
          <w:szCs w:val="22"/>
        </w:rPr>
        <w:tab/>
        <w:t>Φαρμακοκινητικές ιδιότητες</w:t>
      </w:r>
    </w:p>
    <w:p w14:paraId="77B7484D" w14:textId="77777777" w:rsidR="00875835" w:rsidRPr="00DA0967" w:rsidRDefault="00875835" w:rsidP="004B3D75">
      <w:pPr>
        <w:keepNext/>
        <w:numPr>
          <w:ilvl w:val="12"/>
          <w:numId w:val="0"/>
        </w:numPr>
        <w:spacing w:line="240" w:lineRule="auto"/>
        <w:ind w:right="-2"/>
        <w:rPr>
          <w:u w:val="single"/>
        </w:rPr>
      </w:pPr>
    </w:p>
    <w:p w14:paraId="4D5DB519"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Απορρόφηση</w:t>
      </w:r>
    </w:p>
    <w:p w14:paraId="1EF95521" w14:textId="77777777" w:rsidR="00875835" w:rsidRPr="00DA0967" w:rsidRDefault="00875835" w:rsidP="004B3D75">
      <w:pPr>
        <w:keepNext/>
        <w:autoSpaceDE w:val="0"/>
        <w:autoSpaceDN w:val="0"/>
        <w:adjustRightInd w:val="0"/>
        <w:spacing w:line="240" w:lineRule="auto"/>
        <w:rPr>
          <w:szCs w:val="22"/>
        </w:rPr>
      </w:pPr>
    </w:p>
    <w:p w14:paraId="5E438CAE" w14:textId="77777777" w:rsidR="00875835" w:rsidRPr="00DA0967" w:rsidRDefault="00875835" w:rsidP="004B3D75">
      <w:pPr>
        <w:autoSpaceDE w:val="0"/>
        <w:autoSpaceDN w:val="0"/>
        <w:adjustRightInd w:val="0"/>
        <w:spacing w:line="240" w:lineRule="auto"/>
        <w:rPr>
          <w:szCs w:val="22"/>
        </w:rPr>
      </w:pPr>
      <w:r w:rsidRPr="00DA0967">
        <w:rPr>
          <w:szCs w:val="22"/>
        </w:rPr>
        <w:t xml:space="preserve">Επειδή η οδός χορήγησης είναι η ενδοφλέβια έγχυση και η </w:t>
      </w:r>
      <w:r>
        <w:rPr>
          <w:szCs w:val="22"/>
        </w:rPr>
        <w:t>φαρμακοτεχνική</w:t>
      </w:r>
      <w:r w:rsidRPr="00DA0967">
        <w:rPr>
          <w:szCs w:val="22"/>
        </w:rPr>
        <w:t xml:space="preserve"> μορφή είναι διάλυμα, το 100% της χορηγηθείσας δόσης της ραβουλιζουμάμπης θεωρείται βιοδιαθέσιμο. Ο χρόνος έως τη μέγιστη παρατηρούμενη συγκέντρωση (t</w:t>
      </w:r>
      <w:r w:rsidRPr="00DA0967">
        <w:rPr>
          <w:szCs w:val="22"/>
          <w:vertAlign w:val="subscript"/>
        </w:rPr>
        <w:t>max</w:t>
      </w:r>
      <w:r w:rsidRPr="00DA0967">
        <w:rPr>
          <w:szCs w:val="22"/>
        </w:rPr>
        <w:t xml:space="preserve">) αναμένεται στο τέλος της έγχυσης ή λίγο μετά το τέλος της έγχυσης. Οι θεραπευτικές συγκεντρώσεις </w:t>
      </w:r>
      <w:r w:rsidRPr="00B01828">
        <w:rPr>
          <w:szCs w:val="24"/>
        </w:rPr>
        <w:t>σταθεροποιημένη</w:t>
      </w:r>
      <w:r>
        <w:rPr>
          <w:szCs w:val="24"/>
        </w:rPr>
        <w:t>ς</w:t>
      </w:r>
      <w:r w:rsidRPr="00B01828">
        <w:rPr>
          <w:szCs w:val="24"/>
        </w:rPr>
        <w:t xml:space="preserve"> </w:t>
      </w:r>
      <w:r w:rsidRPr="00DA0967">
        <w:rPr>
          <w:szCs w:val="22"/>
        </w:rPr>
        <w:t>κατάστασης του φαρμάκου επιτυγχάνονται μετά την πρώτη δόση.</w:t>
      </w:r>
    </w:p>
    <w:p w14:paraId="6078EA2B" w14:textId="77777777" w:rsidR="00875835" w:rsidRPr="00DA0967" w:rsidRDefault="00875835" w:rsidP="004B3D75">
      <w:pPr>
        <w:autoSpaceDE w:val="0"/>
        <w:autoSpaceDN w:val="0"/>
        <w:adjustRightInd w:val="0"/>
        <w:spacing w:line="240" w:lineRule="auto"/>
        <w:rPr>
          <w:szCs w:val="22"/>
        </w:rPr>
      </w:pPr>
    </w:p>
    <w:p w14:paraId="19BC503C"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Κατανομή</w:t>
      </w:r>
    </w:p>
    <w:p w14:paraId="685ED4C0" w14:textId="77777777" w:rsidR="00875835" w:rsidRPr="00DA0967" w:rsidRDefault="00875835" w:rsidP="004B3D75">
      <w:pPr>
        <w:keepNext/>
        <w:autoSpaceDE w:val="0"/>
        <w:autoSpaceDN w:val="0"/>
        <w:adjustRightInd w:val="0"/>
        <w:spacing w:line="240" w:lineRule="auto"/>
        <w:rPr>
          <w:szCs w:val="22"/>
        </w:rPr>
      </w:pPr>
    </w:p>
    <w:p w14:paraId="1914CA7B" w14:textId="77777777" w:rsidR="00875835" w:rsidRPr="00DA0967" w:rsidRDefault="00875835" w:rsidP="004B3D75">
      <w:pPr>
        <w:autoSpaceDE w:val="0"/>
        <w:autoSpaceDN w:val="0"/>
        <w:adjustRightInd w:val="0"/>
        <w:spacing w:line="240" w:lineRule="auto"/>
        <w:rPr>
          <w:szCs w:val="22"/>
        </w:rPr>
      </w:pPr>
      <w:r w:rsidRPr="00DA0967">
        <w:rPr>
          <w:szCs w:val="22"/>
        </w:rPr>
        <w:t xml:space="preserve">Ο μέσος (τυπική απόκλιση [SD]) </w:t>
      </w:r>
      <w:r>
        <w:rPr>
          <w:szCs w:val="22"/>
        </w:rPr>
        <w:t xml:space="preserve">κεντρικός </w:t>
      </w:r>
      <w:r w:rsidRPr="00DA0967">
        <w:rPr>
          <w:szCs w:val="22"/>
        </w:rPr>
        <w:t xml:space="preserve">όγκος </w:t>
      </w:r>
      <w:r>
        <w:rPr>
          <w:szCs w:val="22"/>
        </w:rPr>
        <w:t xml:space="preserve">κατανομής </w:t>
      </w:r>
      <w:r w:rsidRPr="00DA0967">
        <w:rPr>
          <w:szCs w:val="22"/>
        </w:rPr>
        <w:t xml:space="preserve">και </w:t>
      </w:r>
      <w:r>
        <w:rPr>
          <w:szCs w:val="22"/>
        </w:rPr>
        <w:t xml:space="preserve">ο </w:t>
      </w:r>
      <w:r w:rsidRPr="00DA0967">
        <w:rPr>
          <w:szCs w:val="22"/>
        </w:rPr>
        <w:t xml:space="preserve">όγκος κατανομής σε </w:t>
      </w:r>
      <w:r w:rsidRPr="00B01828">
        <w:rPr>
          <w:szCs w:val="24"/>
        </w:rPr>
        <w:t xml:space="preserve">σταθεροποιημένη </w:t>
      </w:r>
      <w:r w:rsidRPr="00DA0967">
        <w:rPr>
          <w:szCs w:val="22"/>
        </w:rPr>
        <w:t xml:space="preserve">κατάσταση για ενήλικους και παιδιατρικούς ασθενείς με ΠΝΑ </w:t>
      </w:r>
      <w:r>
        <w:rPr>
          <w:szCs w:val="22"/>
        </w:rPr>
        <w:t>ή</w:t>
      </w:r>
      <w:r w:rsidRPr="00DA0967">
        <w:rPr>
          <w:szCs w:val="22"/>
        </w:rPr>
        <w:t xml:space="preserve"> aHUS και ενήλικους ασθενείς με gMG </w:t>
      </w:r>
      <w:r>
        <w:rPr>
          <w:szCs w:val="22"/>
        </w:rPr>
        <w:t>ή NMOSD</w:t>
      </w:r>
      <w:r w:rsidRPr="00545962">
        <w:rPr>
          <w:szCs w:val="22"/>
        </w:rPr>
        <w:t xml:space="preserve"> </w:t>
      </w:r>
      <w:r w:rsidRPr="00DA0967">
        <w:rPr>
          <w:szCs w:val="22"/>
        </w:rPr>
        <w:t>παρουσιάζονται στον Πίνακα </w:t>
      </w:r>
      <w:r>
        <w:rPr>
          <w:szCs w:val="22"/>
        </w:rPr>
        <w:t>2</w:t>
      </w:r>
      <w:r w:rsidRPr="0017672A">
        <w:rPr>
          <w:szCs w:val="22"/>
        </w:rPr>
        <w:t>2</w:t>
      </w:r>
      <w:r w:rsidRPr="00DA0967">
        <w:rPr>
          <w:szCs w:val="22"/>
        </w:rPr>
        <w:t>.</w:t>
      </w:r>
    </w:p>
    <w:p w14:paraId="4DA88668" w14:textId="77777777" w:rsidR="00875835" w:rsidRPr="00DA0967" w:rsidRDefault="00875835" w:rsidP="004B3D75">
      <w:pPr>
        <w:autoSpaceDE w:val="0"/>
        <w:autoSpaceDN w:val="0"/>
        <w:adjustRightInd w:val="0"/>
        <w:spacing w:line="240" w:lineRule="auto"/>
        <w:rPr>
          <w:szCs w:val="22"/>
        </w:rPr>
      </w:pPr>
    </w:p>
    <w:p w14:paraId="553926B0"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Βιομετασχηματισμός και αποβολή</w:t>
      </w:r>
    </w:p>
    <w:p w14:paraId="0C8DFECA" w14:textId="77777777" w:rsidR="00875835" w:rsidRPr="00DA0967" w:rsidRDefault="00875835" w:rsidP="004B3D75">
      <w:pPr>
        <w:keepNext/>
        <w:autoSpaceDE w:val="0"/>
        <w:autoSpaceDN w:val="0"/>
        <w:adjustRightInd w:val="0"/>
        <w:spacing w:line="240" w:lineRule="auto"/>
        <w:rPr>
          <w:bCs/>
          <w:szCs w:val="22"/>
        </w:rPr>
      </w:pPr>
    </w:p>
    <w:p w14:paraId="3E743E7C" w14:textId="77777777" w:rsidR="00875835" w:rsidRPr="00DA0967" w:rsidRDefault="00875835" w:rsidP="004B3D75">
      <w:pPr>
        <w:autoSpaceDE w:val="0"/>
        <w:autoSpaceDN w:val="0"/>
        <w:adjustRightInd w:val="0"/>
        <w:spacing w:line="240" w:lineRule="auto"/>
        <w:rPr>
          <w:bCs/>
          <w:szCs w:val="22"/>
        </w:rPr>
      </w:pPr>
      <w:r w:rsidRPr="00DA0967">
        <w:rPr>
          <w:szCs w:val="22"/>
        </w:rPr>
        <w:t xml:space="preserve">Ως μονοκλωνικό αντίσωμα ανοσοσφαιρίνης Γ (IgG), η ραβουλιζουμάμπη αναμένεται να μεταβολίζεται με τον ίδιο τρόπο όπως κάθε ενδογενής IgG (αποικοδομείται σε μικρά πεπτίδια και αμινοξέα μέσω καταβολικών οδών) και υπόκειται σε παρόμοια αποβολή. Η ραβουλιζουμάμπη περιέχει μόνο φυσικά απαντώμενα αμινοξέα και δεν έχει γνωστούς ενεργούς μεταβολίτες. Οι μέσες (SD) τιμές για τον χρόνο ημίσειας ζωής στην τελική φάση αποβολής και για την κάθαρση της ραβουλιζουμάμπης σε ενήλικους </w:t>
      </w:r>
      <w:r>
        <w:rPr>
          <w:szCs w:val="22"/>
        </w:rPr>
        <w:t xml:space="preserve">και παιδιατρικούς </w:t>
      </w:r>
      <w:r w:rsidRPr="00DA0967">
        <w:rPr>
          <w:szCs w:val="22"/>
        </w:rPr>
        <w:t>ασθενείς με ΠΝΑ, ενήλικους και παιδιατρικούς ασθενείς με aHUS</w:t>
      </w:r>
      <w:r w:rsidRPr="00DA0967">
        <w:t xml:space="preserve"> </w:t>
      </w:r>
      <w:r w:rsidRPr="00DA0967">
        <w:rPr>
          <w:szCs w:val="22"/>
        </w:rPr>
        <w:t>και ενήλικους ασθενείς με gMG</w:t>
      </w:r>
      <w:r w:rsidRPr="00DA0967">
        <w:t xml:space="preserve"> </w:t>
      </w:r>
      <w:r>
        <w:t xml:space="preserve">ή </w:t>
      </w:r>
      <w:r>
        <w:rPr>
          <w:szCs w:val="22"/>
        </w:rPr>
        <w:t>NMOSD</w:t>
      </w:r>
      <w:r w:rsidRPr="00545962">
        <w:rPr>
          <w:szCs w:val="22"/>
        </w:rPr>
        <w:t xml:space="preserve"> </w:t>
      </w:r>
      <w:r w:rsidRPr="00DA0967">
        <w:rPr>
          <w:szCs w:val="22"/>
        </w:rPr>
        <w:t>παρουσιάζονται στον Πίνακα </w:t>
      </w:r>
      <w:r>
        <w:rPr>
          <w:szCs w:val="22"/>
        </w:rPr>
        <w:t>2</w:t>
      </w:r>
      <w:r w:rsidRPr="0017672A">
        <w:rPr>
          <w:szCs w:val="22"/>
        </w:rPr>
        <w:t>2</w:t>
      </w:r>
      <w:r w:rsidRPr="00DA0967">
        <w:rPr>
          <w:szCs w:val="22"/>
        </w:rPr>
        <w:t>.</w:t>
      </w:r>
    </w:p>
    <w:p w14:paraId="0C8DF03E" w14:textId="77777777" w:rsidR="00875835" w:rsidRPr="00DA0967" w:rsidRDefault="00875835" w:rsidP="004B3D75"/>
    <w:p w14:paraId="3C464228" w14:textId="77777777" w:rsidR="00875835" w:rsidRPr="00DA0967" w:rsidRDefault="00875835" w:rsidP="004B3D75">
      <w:pPr>
        <w:keepNext/>
        <w:spacing w:line="240" w:lineRule="auto"/>
        <w:ind w:left="1440" w:hanging="1440"/>
        <w:rPr>
          <w:b/>
          <w:bCs/>
        </w:rPr>
      </w:pPr>
      <w:bookmarkStart w:id="88" w:name="_Hlk83743494"/>
      <w:r w:rsidRPr="00DA0967">
        <w:rPr>
          <w:b/>
          <w:bCs/>
        </w:rPr>
        <w:t>Πίνακας </w:t>
      </w:r>
      <w:r>
        <w:rPr>
          <w:b/>
          <w:bCs/>
        </w:rPr>
        <w:t>2</w:t>
      </w:r>
      <w:r w:rsidRPr="0017672A">
        <w:rPr>
          <w:b/>
          <w:bCs/>
        </w:rPr>
        <w:t>2</w:t>
      </w:r>
      <w:r w:rsidRPr="00DA0967">
        <w:rPr>
          <w:b/>
          <w:bCs/>
        </w:rPr>
        <w:t>:</w:t>
      </w:r>
      <w:r w:rsidRPr="00DA0967">
        <w:rPr>
          <w:b/>
          <w:bCs/>
        </w:rPr>
        <w:tab/>
        <w:t xml:space="preserve">Εκτιμώμενες παράμετροι </w:t>
      </w:r>
      <w:r>
        <w:rPr>
          <w:b/>
          <w:bCs/>
        </w:rPr>
        <w:t xml:space="preserve">κεντρικού </w:t>
      </w:r>
      <w:r w:rsidRPr="00DA0967">
        <w:rPr>
          <w:b/>
          <w:bCs/>
        </w:rPr>
        <w:t xml:space="preserve">όγκου </w:t>
      </w:r>
      <w:r>
        <w:rPr>
          <w:b/>
          <w:bCs/>
        </w:rPr>
        <w:t>κατανομής</w:t>
      </w:r>
      <w:r w:rsidRPr="00DA0967">
        <w:rPr>
          <w:b/>
          <w:bCs/>
        </w:rPr>
        <w:t xml:space="preserve">, βιομετασχηματισμού και αποβολής μετά από τη χορήγηση ραβουλιζουμάμπης </w:t>
      </w:r>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939"/>
        <w:gridCol w:w="1927"/>
        <w:gridCol w:w="1624"/>
        <w:gridCol w:w="1618"/>
      </w:tblGrid>
      <w:tr w:rsidR="00875835" w:rsidRPr="00DA0967" w14:paraId="55741033" w14:textId="77777777" w:rsidTr="00024355">
        <w:trPr>
          <w:trHeight w:val="523"/>
          <w:jc w:val="center"/>
        </w:trPr>
        <w:tc>
          <w:tcPr>
            <w:tcW w:w="2271" w:type="dxa"/>
            <w:vAlign w:val="center"/>
          </w:tcPr>
          <w:p w14:paraId="6E64C4E1" w14:textId="77777777" w:rsidR="00875835" w:rsidRPr="00DA0967" w:rsidRDefault="00875835" w:rsidP="00024355">
            <w:pPr>
              <w:keepNext/>
              <w:spacing w:line="240" w:lineRule="auto"/>
              <w:jc w:val="center"/>
              <w:rPr>
                <w:sz w:val="20"/>
              </w:rPr>
            </w:pPr>
          </w:p>
        </w:tc>
        <w:tc>
          <w:tcPr>
            <w:tcW w:w="1987" w:type="dxa"/>
            <w:vAlign w:val="center"/>
          </w:tcPr>
          <w:p w14:paraId="2AE1EF77" w14:textId="77777777" w:rsidR="00875835" w:rsidRPr="00DA0967" w:rsidRDefault="00875835" w:rsidP="00024355">
            <w:pPr>
              <w:keepNext/>
              <w:spacing w:line="240" w:lineRule="auto"/>
              <w:jc w:val="center"/>
              <w:rPr>
                <w:b/>
                <w:sz w:val="20"/>
              </w:rPr>
            </w:pPr>
            <w:bookmarkStart w:id="89" w:name="_Hlk83744165"/>
            <w:r w:rsidRPr="00DA0967">
              <w:rPr>
                <w:b/>
                <w:sz w:val="20"/>
              </w:rPr>
              <w:t xml:space="preserve">Ενήλικοι και παιδιατρικοί ασθενείς με ΠΝΑ </w:t>
            </w:r>
            <w:bookmarkEnd w:id="89"/>
          </w:p>
        </w:tc>
        <w:tc>
          <w:tcPr>
            <w:tcW w:w="1974" w:type="dxa"/>
            <w:vAlign w:val="center"/>
          </w:tcPr>
          <w:p w14:paraId="38AC684C" w14:textId="77777777" w:rsidR="00875835" w:rsidRPr="00DA0967" w:rsidRDefault="00875835" w:rsidP="00024355">
            <w:pPr>
              <w:keepNext/>
              <w:spacing w:line="240" w:lineRule="auto"/>
              <w:jc w:val="center"/>
              <w:rPr>
                <w:b/>
                <w:sz w:val="20"/>
              </w:rPr>
            </w:pPr>
            <w:bookmarkStart w:id="90" w:name="_Hlk83744568"/>
            <w:r w:rsidRPr="00DA0967">
              <w:rPr>
                <w:b/>
                <w:sz w:val="20"/>
              </w:rPr>
              <w:t>Ενήλικοι και παιδιατρικοί ασθενείς με aHUS</w:t>
            </w:r>
            <w:bookmarkEnd w:id="90"/>
          </w:p>
        </w:tc>
        <w:tc>
          <w:tcPr>
            <w:tcW w:w="1673" w:type="dxa"/>
            <w:vAlign w:val="center"/>
          </w:tcPr>
          <w:p w14:paraId="4929EAB3" w14:textId="77777777" w:rsidR="00875835" w:rsidRPr="00DA0967" w:rsidRDefault="00875835" w:rsidP="00024355">
            <w:pPr>
              <w:keepNext/>
              <w:spacing w:line="240" w:lineRule="auto"/>
              <w:jc w:val="center"/>
              <w:rPr>
                <w:b/>
                <w:sz w:val="20"/>
              </w:rPr>
            </w:pPr>
            <w:bookmarkStart w:id="91" w:name="_Hlk83744144"/>
            <w:r w:rsidRPr="00DA0967">
              <w:rPr>
                <w:b/>
                <w:sz w:val="20"/>
              </w:rPr>
              <w:t>Ενήλικοι ασθενείς με gMG</w:t>
            </w:r>
            <w:bookmarkEnd w:id="91"/>
          </w:p>
        </w:tc>
        <w:tc>
          <w:tcPr>
            <w:tcW w:w="1666" w:type="dxa"/>
          </w:tcPr>
          <w:p w14:paraId="681DAC9E" w14:textId="77777777" w:rsidR="00875835" w:rsidRPr="00DA0967" w:rsidRDefault="00875835" w:rsidP="00024355">
            <w:pPr>
              <w:keepNext/>
              <w:spacing w:line="240" w:lineRule="auto"/>
              <w:jc w:val="center"/>
              <w:rPr>
                <w:b/>
                <w:sz w:val="20"/>
              </w:rPr>
            </w:pPr>
            <w:r w:rsidRPr="00DA0967">
              <w:rPr>
                <w:b/>
                <w:sz w:val="20"/>
              </w:rPr>
              <w:t xml:space="preserve">Ενήλικοι ασθενείς με </w:t>
            </w:r>
            <w:r w:rsidRPr="006E1F00">
              <w:rPr>
                <w:b/>
                <w:sz w:val="20"/>
              </w:rPr>
              <w:t>NMOSD</w:t>
            </w:r>
          </w:p>
        </w:tc>
      </w:tr>
      <w:tr w:rsidR="00875835" w:rsidRPr="00DA0967" w14:paraId="468C201B" w14:textId="77777777" w:rsidTr="00024355">
        <w:trPr>
          <w:trHeight w:val="784"/>
          <w:jc w:val="center"/>
        </w:trPr>
        <w:tc>
          <w:tcPr>
            <w:tcW w:w="2271" w:type="dxa"/>
          </w:tcPr>
          <w:p w14:paraId="609E5675" w14:textId="77777777" w:rsidR="00875835" w:rsidRPr="00DA0967" w:rsidRDefault="00875835" w:rsidP="00024355">
            <w:pPr>
              <w:keepNext/>
              <w:spacing w:line="240" w:lineRule="auto"/>
              <w:rPr>
                <w:sz w:val="20"/>
              </w:rPr>
            </w:pPr>
            <w:bookmarkStart w:id="92" w:name="_Hlk83744500"/>
            <w:r w:rsidRPr="00DA0967">
              <w:rPr>
                <w:sz w:val="20"/>
              </w:rPr>
              <w:t xml:space="preserve">Εκτιμώμενος </w:t>
            </w:r>
            <w:r>
              <w:rPr>
                <w:sz w:val="20"/>
              </w:rPr>
              <w:t xml:space="preserve">κεντρικός </w:t>
            </w:r>
            <w:r w:rsidRPr="00DA0967">
              <w:rPr>
                <w:sz w:val="20"/>
              </w:rPr>
              <w:t xml:space="preserve">όγκος </w:t>
            </w:r>
            <w:r>
              <w:rPr>
                <w:sz w:val="20"/>
              </w:rPr>
              <w:t xml:space="preserve">κατανομής </w:t>
            </w:r>
            <w:r w:rsidRPr="00DA0967">
              <w:rPr>
                <w:sz w:val="20"/>
              </w:rPr>
              <w:t>(λίτρα)</w:t>
            </w:r>
            <w:r w:rsidRPr="00DA0967">
              <w:rPr>
                <w:sz w:val="20"/>
              </w:rPr>
              <w:br/>
              <w:t>Μέση τιμή (SD)</w:t>
            </w:r>
            <w:bookmarkEnd w:id="92"/>
          </w:p>
        </w:tc>
        <w:tc>
          <w:tcPr>
            <w:tcW w:w="1987" w:type="dxa"/>
            <w:vAlign w:val="center"/>
          </w:tcPr>
          <w:p w14:paraId="3567AFDB" w14:textId="77777777" w:rsidR="00875835" w:rsidRPr="00DA0967" w:rsidRDefault="00875835" w:rsidP="00024355">
            <w:pPr>
              <w:keepNext/>
              <w:spacing w:line="240" w:lineRule="auto"/>
              <w:jc w:val="center"/>
              <w:rPr>
                <w:sz w:val="20"/>
              </w:rPr>
            </w:pPr>
            <w:r w:rsidRPr="00DA0967">
              <w:rPr>
                <w:sz w:val="20"/>
              </w:rPr>
              <w:t>Ενήλικοι: 3,44 (0,</w:t>
            </w:r>
            <w:r>
              <w:rPr>
                <w:sz w:val="20"/>
              </w:rPr>
              <w:t>66</w:t>
            </w:r>
            <w:r w:rsidRPr="00DA0967">
              <w:rPr>
                <w:sz w:val="20"/>
              </w:rPr>
              <w:t>)</w:t>
            </w:r>
          </w:p>
          <w:p w14:paraId="65D226DE" w14:textId="77777777" w:rsidR="00875835" w:rsidRPr="00DA0967" w:rsidRDefault="00875835" w:rsidP="00024355">
            <w:pPr>
              <w:keepNext/>
              <w:spacing w:line="240" w:lineRule="auto"/>
              <w:jc w:val="center"/>
              <w:rPr>
                <w:sz w:val="20"/>
              </w:rPr>
            </w:pPr>
            <w:r w:rsidRPr="00DA0967">
              <w:rPr>
                <w:sz w:val="20"/>
              </w:rPr>
              <w:t>Παιδιατρικοί: 2,87 (0,60)</w:t>
            </w:r>
          </w:p>
        </w:tc>
        <w:tc>
          <w:tcPr>
            <w:tcW w:w="1974" w:type="dxa"/>
            <w:vAlign w:val="center"/>
          </w:tcPr>
          <w:p w14:paraId="4A2A0956" w14:textId="77777777" w:rsidR="00875835" w:rsidRPr="00DA0967" w:rsidRDefault="00875835" w:rsidP="00024355">
            <w:pPr>
              <w:keepNext/>
              <w:spacing w:line="240" w:lineRule="auto"/>
              <w:jc w:val="center"/>
              <w:rPr>
                <w:sz w:val="20"/>
              </w:rPr>
            </w:pPr>
            <w:r w:rsidRPr="00DA0967">
              <w:rPr>
                <w:sz w:val="20"/>
              </w:rPr>
              <w:t>Ενήλικοι: 3,25 (0,61)</w:t>
            </w:r>
            <w:r>
              <w:rPr>
                <w:sz w:val="20"/>
              </w:rPr>
              <w:t xml:space="preserve"> </w:t>
            </w:r>
            <w:r w:rsidRPr="00DA0967">
              <w:rPr>
                <w:sz w:val="20"/>
              </w:rPr>
              <w:t>Παιδιατρικοί: 1,14 (0,51)</w:t>
            </w:r>
          </w:p>
        </w:tc>
        <w:tc>
          <w:tcPr>
            <w:tcW w:w="1673" w:type="dxa"/>
            <w:vAlign w:val="center"/>
          </w:tcPr>
          <w:p w14:paraId="49B4F74B" w14:textId="77777777" w:rsidR="00875835" w:rsidRPr="00DA0967" w:rsidRDefault="00875835" w:rsidP="00024355">
            <w:pPr>
              <w:keepNext/>
              <w:spacing w:line="240" w:lineRule="auto"/>
              <w:jc w:val="center"/>
              <w:rPr>
                <w:sz w:val="20"/>
              </w:rPr>
            </w:pPr>
            <w:r w:rsidRPr="00DA0967">
              <w:rPr>
                <w:sz w:val="20"/>
              </w:rPr>
              <w:t>3,42 (0,756)</w:t>
            </w:r>
          </w:p>
        </w:tc>
        <w:tc>
          <w:tcPr>
            <w:tcW w:w="1666" w:type="dxa"/>
            <w:vAlign w:val="center"/>
          </w:tcPr>
          <w:p w14:paraId="3E7FC3ED" w14:textId="77777777" w:rsidR="00875835" w:rsidRPr="00DA0967" w:rsidRDefault="00875835" w:rsidP="00024355">
            <w:pPr>
              <w:keepNext/>
              <w:spacing w:line="240" w:lineRule="auto"/>
              <w:jc w:val="center"/>
              <w:rPr>
                <w:sz w:val="20"/>
              </w:rPr>
            </w:pPr>
            <w:r w:rsidRPr="006E1F00">
              <w:rPr>
                <w:sz w:val="20"/>
              </w:rPr>
              <w:t>2</w:t>
            </w:r>
            <w:r>
              <w:rPr>
                <w:sz w:val="20"/>
              </w:rPr>
              <w:t>,</w:t>
            </w:r>
            <w:r w:rsidRPr="006E1F00">
              <w:rPr>
                <w:sz w:val="20"/>
              </w:rPr>
              <w:t>91 (0</w:t>
            </w:r>
            <w:r>
              <w:rPr>
                <w:sz w:val="20"/>
              </w:rPr>
              <w:t>,</w:t>
            </w:r>
            <w:r w:rsidRPr="006E1F00">
              <w:rPr>
                <w:sz w:val="20"/>
              </w:rPr>
              <w:t>571)</w:t>
            </w:r>
          </w:p>
        </w:tc>
      </w:tr>
      <w:tr w:rsidR="00875835" w:rsidRPr="00DA0967" w14:paraId="12AE88BF" w14:textId="77777777" w:rsidTr="00024355">
        <w:trPr>
          <w:trHeight w:val="784"/>
          <w:jc w:val="center"/>
        </w:trPr>
        <w:tc>
          <w:tcPr>
            <w:tcW w:w="2271" w:type="dxa"/>
          </w:tcPr>
          <w:p w14:paraId="08B890D1" w14:textId="77777777" w:rsidR="00875835" w:rsidRPr="00DA0967" w:rsidRDefault="00875835" w:rsidP="00024355">
            <w:pPr>
              <w:keepNext/>
              <w:spacing w:line="240" w:lineRule="auto"/>
              <w:rPr>
                <w:sz w:val="20"/>
              </w:rPr>
            </w:pPr>
            <w:r w:rsidRPr="00DA0967">
              <w:rPr>
                <w:sz w:val="20"/>
              </w:rPr>
              <w:t xml:space="preserve">Όγκος κατανομής σε </w:t>
            </w:r>
            <w:r w:rsidRPr="00B01828">
              <w:rPr>
                <w:szCs w:val="24"/>
              </w:rPr>
              <w:t xml:space="preserve">σταθεροποιημένη </w:t>
            </w:r>
            <w:r w:rsidRPr="00DA0967">
              <w:rPr>
                <w:sz w:val="20"/>
              </w:rPr>
              <w:t>κατάσταση (λίτρα)</w:t>
            </w:r>
            <w:r w:rsidRPr="00DA0967">
              <w:rPr>
                <w:sz w:val="20"/>
              </w:rPr>
              <w:br/>
              <w:t>Μέση τιμή (SD)</w:t>
            </w:r>
          </w:p>
        </w:tc>
        <w:tc>
          <w:tcPr>
            <w:tcW w:w="1987" w:type="dxa"/>
            <w:vAlign w:val="center"/>
          </w:tcPr>
          <w:p w14:paraId="2B984FB5" w14:textId="77777777" w:rsidR="00875835" w:rsidRPr="00DA0967" w:rsidRDefault="00875835" w:rsidP="00024355">
            <w:pPr>
              <w:keepNext/>
              <w:spacing w:line="240" w:lineRule="auto"/>
              <w:jc w:val="center"/>
              <w:rPr>
                <w:sz w:val="20"/>
              </w:rPr>
            </w:pPr>
            <w:r w:rsidRPr="00DA0967">
              <w:rPr>
                <w:sz w:val="20"/>
              </w:rPr>
              <w:t>5,30 (0,9)</w:t>
            </w:r>
          </w:p>
        </w:tc>
        <w:tc>
          <w:tcPr>
            <w:tcW w:w="1974" w:type="dxa"/>
            <w:vAlign w:val="center"/>
          </w:tcPr>
          <w:p w14:paraId="0D36ABEC" w14:textId="77777777" w:rsidR="00875835" w:rsidRPr="00DA0967" w:rsidRDefault="00875835" w:rsidP="00024355">
            <w:pPr>
              <w:keepNext/>
              <w:spacing w:line="240" w:lineRule="auto"/>
              <w:jc w:val="center"/>
              <w:rPr>
                <w:sz w:val="20"/>
              </w:rPr>
            </w:pPr>
            <w:r w:rsidRPr="00DA0967">
              <w:rPr>
                <w:sz w:val="20"/>
              </w:rPr>
              <w:t>5,22 (1,85)</w:t>
            </w:r>
          </w:p>
        </w:tc>
        <w:tc>
          <w:tcPr>
            <w:tcW w:w="1673" w:type="dxa"/>
            <w:vAlign w:val="center"/>
          </w:tcPr>
          <w:p w14:paraId="056E360F" w14:textId="77777777" w:rsidR="00875835" w:rsidRPr="00DA0967" w:rsidRDefault="00875835" w:rsidP="00024355">
            <w:pPr>
              <w:keepNext/>
              <w:spacing w:line="240" w:lineRule="auto"/>
              <w:jc w:val="center"/>
              <w:rPr>
                <w:sz w:val="20"/>
              </w:rPr>
            </w:pPr>
            <w:r w:rsidRPr="00DA0967">
              <w:rPr>
                <w:sz w:val="20"/>
              </w:rPr>
              <w:t>5,74 (1,16)</w:t>
            </w:r>
          </w:p>
        </w:tc>
        <w:tc>
          <w:tcPr>
            <w:tcW w:w="1666" w:type="dxa"/>
            <w:vAlign w:val="center"/>
          </w:tcPr>
          <w:p w14:paraId="701C8F33" w14:textId="77777777" w:rsidR="00875835" w:rsidRPr="00DA0967" w:rsidRDefault="00875835" w:rsidP="00024355">
            <w:pPr>
              <w:keepNext/>
              <w:spacing w:line="240" w:lineRule="auto"/>
              <w:jc w:val="center"/>
              <w:rPr>
                <w:sz w:val="20"/>
              </w:rPr>
            </w:pPr>
            <w:r w:rsidRPr="006E1F00">
              <w:rPr>
                <w:sz w:val="20"/>
              </w:rPr>
              <w:t>4</w:t>
            </w:r>
            <w:r>
              <w:rPr>
                <w:sz w:val="20"/>
              </w:rPr>
              <w:t>,</w:t>
            </w:r>
            <w:r w:rsidRPr="006E1F00">
              <w:rPr>
                <w:sz w:val="20"/>
              </w:rPr>
              <w:t>77 (0</w:t>
            </w:r>
            <w:r>
              <w:rPr>
                <w:sz w:val="20"/>
              </w:rPr>
              <w:t>,</w:t>
            </w:r>
            <w:r w:rsidRPr="006E1F00">
              <w:rPr>
                <w:sz w:val="20"/>
              </w:rPr>
              <w:t>819)</w:t>
            </w:r>
          </w:p>
        </w:tc>
      </w:tr>
      <w:tr w:rsidR="00875835" w:rsidRPr="00DA0967" w14:paraId="527EED86" w14:textId="77777777" w:rsidTr="00024355">
        <w:trPr>
          <w:trHeight w:val="784"/>
          <w:jc w:val="center"/>
        </w:trPr>
        <w:tc>
          <w:tcPr>
            <w:tcW w:w="2271" w:type="dxa"/>
          </w:tcPr>
          <w:p w14:paraId="4CC0CC8C" w14:textId="77777777" w:rsidR="00875835" w:rsidRPr="00DA0967" w:rsidRDefault="00875835" w:rsidP="00024355">
            <w:pPr>
              <w:keepNext/>
              <w:spacing w:line="240" w:lineRule="auto"/>
              <w:rPr>
                <w:sz w:val="20"/>
              </w:rPr>
            </w:pPr>
            <w:r w:rsidRPr="00DA0967">
              <w:rPr>
                <w:sz w:val="20"/>
              </w:rPr>
              <w:t>Χρόνος ημίσειας ζωής στην τελική φάση αποβολής (ημέρες)</w:t>
            </w:r>
            <w:r w:rsidRPr="00DA0967">
              <w:rPr>
                <w:sz w:val="20"/>
              </w:rPr>
              <w:br/>
              <w:t>Μέση τιμή (SD)</w:t>
            </w:r>
          </w:p>
        </w:tc>
        <w:tc>
          <w:tcPr>
            <w:tcW w:w="1987" w:type="dxa"/>
            <w:vAlign w:val="center"/>
          </w:tcPr>
          <w:p w14:paraId="1B73E370" w14:textId="77777777" w:rsidR="00875835" w:rsidRPr="00DA0967" w:rsidRDefault="00875835" w:rsidP="00024355">
            <w:pPr>
              <w:keepNext/>
              <w:spacing w:line="240" w:lineRule="auto"/>
              <w:jc w:val="center"/>
              <w:rPr>
                <w:sz w:val="20"/>
              </w:rPr>
            </w:pPr>
            <w:r w:rsidRPr="00DA0967">
              <w:rPr>
                <w:sz w:val="20"/>
              </w:rPr>
              <w:t>49,6 (9,1)</w:t>
            </w:r>
          </w:p>
        </w:tc>
        <w:tc>
          <w:tcPr>
            <w:tcW w:w="1974" w:type="dxa"/>
            <w:vAlign w:val="center"/>
          </w:tcPr>
          <w:p w14:paraId="47E90B97" w14:textId="77777777" w:rsidR="00875835" w:rsidRPr="00DA0967" w:rsidRDefault="00875835" w:rsidP="00024355">
            <w:pPr>
              <w:keepNext/>
              <w:spacing w:line="240" w:lineRule="auto"/>
              <w:jc w:val="center"/>
              <w:rPr>
                <w:sz w:val="20"/>
              </w:rPr>
            </w:pPr>
            <w:r w:rsidRPr="00DA0967">
              <w:rPr>
                <w:sz w:val="20"/>
              </w:rPr>
              <w:t>51,8 (16,2)</w:t>
            </w:r>
          </w:p>
        </w:tc>
        <w:tc>
          <w:tcPr>
            <w:tcW w:w="1673" w:type="dxa"/>
            <w:vAlign w:val="center"/>
          </w:tcPr>
          <w:p w14:paraId="526E79C5" w14:textId="77777777" w:rsidR="00875835" w:rsidRPr="00DA0967" w:rsidRDefault="00875835" w:rsidP="00024355">
            <w:pPr>
              <w:keepNext/>
              <w:spacing w:line="240" w:lineRule="auto"/>
              <w:jc w:val="center"/>
              <w:rPr>
                <w:sz w:val="20"/>
              </w:rPr>
            </w:pPr>
            <w:r w:rsidRPr="00DA0967">
              <w:rPr>
                <w:sz w:val="20"/>
              </w:rPr>
              <w:t>56,6 (8,36)</w:t>
            </w:r>
          </w:p>
        </w:tc>
        <w:tc>
          <w:tcPr>
            <w:tcW w:w="1666" w:type="dxa"/>
            <w:vAlign w:val="center"/>
          </w:tcPr>
          <w:p w14:paraId="73425334" w14:textId="77777777" w:rsidR="00875835" w:rsidRPr="00DA0967" w:rsidRDefault="00875835" w:rsidP="00024355">
            <w:pPr>
              <w:keepNext/>
              <w:spacing w:line="240" w:lineRule="auto"/>
              <w:jc w:val="center"/>
              <w:rPr>
                <w:sz w:val="20"/>
              </w:rPr>
            </w:pPr>
            <w:r w:rsidRPr="006E1F00">
              <w:rPr>
                <w:sz w:val="20"/>
              </w:rPr>
              <w:t>64</w:t>
            </w:r>
            <w:r>
              <w:rPr>
                <w:sz w:val="20"/>
              </w:rPr>
              <w:t>,</w:t>
            </w:r>
            <w:r w:rsidRPr="006E1F00">
              <w:rPr>
                <w:sz w:val="20"/>
              </w:rPr>
              <w:t>3 (11</w:t>
            </w:r>
            <w:r>
              <w:rPr>
                <w:sz w:val="20"/>
              </w:rPr>
              <w:t>,</w:t>
            </w:r>
            <w:r w:rsidRPr="006E1F00">
              <w:rPr>
                <w:sz w:val="20"/>
              </w:rPr>
              <w:t>0)</w:t>
            </w:r>
          </w:p>
        </w:tc>
      </w:tr>
      <w:tr w:rsidR="00875835" w:rsidRPr="00DA0967" w14:paraId="023EE8FC" w14:textId="77777777" w:rsidTr="00024355">
        <w:trPr>
          <w:trHeight w:val="523"/>
          <w:jc w:val="center"/>
        </w:trPr>
        <w:tc>
          <w:tcPr>
            <w:tcW w:w="2271" w:type="dxa"/>
          </w:tcPr>
          <w:p w14:paraId="6A6AFC6D" w14:textId="77777777" w:rsidR="00875835" w:rsidRPr="00DA0967" w:rsidRDefault="00875835" w:rsidP="00024355">
            <w:pPr>
              <w:keepNext/>
              <w:spacing w:line="240" w:lineRule="auto"/>
              <w:rPr>
                <w:sz w:val="20"/>
              </w:rPr>
            </w:pPr>
            <w:r w:rsidRPr="00DA0967">
              <w:rPr>
                <w:sz w:val="20"/>
              </w:rPr>
              <w:t>Κάθαρση (λίτρα/ημέρα)</w:t>
            </w:r>
            <w:r w:rsidRPr="00DA0967">
              <w:rPr>
                <w:sz w:val="20"/>
              </w:rPr>
              <w:br/>
              <w:t>Μέση τιμή (SD)</w:t>
            </w:r>
          </w:p>
        </w:tc>
        <w:tc>
          <w:tcPr>
            <w:tcW w:w="1987" w:type="dxa"/>
            <w:vAlign w:val="center"/>
          </w:tcPr>
          <w:p w14:paraId="2562DE21" w14:textId="77777777" w:rsidR="00875835" w:rsidRPr="00DA0967" w:rsidRDefault="00875835" w:rsidP="00024355">
            <w:pPr>
              <w:keepNext/>
              <w:spacing w:line="240" w:lineRule="auto"/>
              <w:jc w:val="center"/>
              <w:rPr>
                <w:sz w:val="20"/>
              </w:rPr>
            </w:pPr>
            <w:r w:rsidRPr="00DA0967">
              <w:rPr>
                <w:sz w:val="20"/>
              </w:rPr>
              <w:t>0,08 (0,022)</w:t>
            </w:r>
          </w:p>
        </w:tc>
        <w:tc>
          <w:tcPr>
            <w:tcW w:w="1974" w:type="dxa"/>
            <w:vAlign w:val="center"/>
          </w:tcPr>
          <w:p w14:paraId="5CF06D7B" w14:textId="77777777" w:rsidR="00875835" w:rsidRPr="00DA0967" w:rsidRDefault="00875835" w:rsidP="00024355">
            <w:pPr>
              <w:keepNext/>
              <w:spacing w:line="240" w:lineRule="auto"/>
              <w:jc w:val="center"/>
              <w:rPr>
                <w:sz w:val="20"/>
              </w:rPr>
            </w:pPr>
            <w:r w:rsidRPr="00DA0967">
              <w:rPr>
                <w:sz w:val="20"/>
              </w:rPr>
              <w:t>0,08 (0,04)</w:t>
            </w:r>
          </w:p>
        </w:tc>
        <w:tc>
          <w:tcPr>
            <w:tcW w:w="1673" w:type="dxa"/>
            <w:vAlign w:val="center"/>
          </w:tcPr>
          <w:p w14:paraId="0EA4EB31" w14:textId="77777777" w:rsidR="00875835" w:rsidRPr="00DA0967" w:rsidRDefault="00875835" w:rsidP="00024355">
            <w:pPr>
              <w:keepNext/>
              <w:spacing w:line="240" w:lineRule="auto"/>
              <w:jc w:val="center"/>
              <w:rPr>
                <w:sz w:val="20"/>
              </w:rPr>
            </w:pPr>
            <w:r w:rsidRPr="00DA0967">
              <w:rPr>
                <w:sz w:val="20"/>
              </w:rPr>
              <w:t>0,08 (0,02)</w:t>
            </w:r>
          </w:p>
        </w:tc>
        <w:tc>
          <w:tcPr>
            <w:tcW w:w="1666" w:type="dxa"/>
            <w:vAlign w:val="center"/>
          </w:tcPr>
          <w:p w14:paraId="67DF72AB" w14:textId="77777777" w:rsidR="00875835" w:rsidRPr="00DA0967" w:rsidRDefault="00875835" w:rsidP="00024355">
            <w:pPr>
              <w:keepNext/>
              <w:spacing w:line="240" w:lineRule="auto"/>
              <w:jc w:val="center"/>
              <w:rPr>
                <w:sz w:val="20"/>
              </w:rPr>
            </w:pPr>
            <w:r w:rsidRPr="006E1F00">
              <w:rPr>
                <w:sz w:val="20"/>
              </w:rPr>
              <w:t>0</w:t>
            </w:r>
            <w:r>
              <w:rPr>
                <w:sz w:val="20"/>
              </w:rPr>
              <w:t>,</w:t>
            </w:r>
            <w:r w:rsidRPr="006E1F00">
              <w:rPr>
                <w:sz w:val="20"/>
              </w:rPr>
              <w:t>05 (0</w:t>
            </w:r>
            <w:r>
              <w:rPr>
                <w:sz w:val="20"/>
              </w:rPr>
              <w:t>,</w:t>
            </w:r>
            <w:r w:rsidRPr="006E1F00">
              <w:rPr>
                <w:sz w:val="20"/>
              </w:rPr>
              <w:t>016)</w:t>
            </w:r>
          </w:p>
        </w:tc>
      </w:tr>
    </w:tbl>
    <w:p w14:paraId="427CBD60" w14:textId="77777777" w:rsidR="00875835" w:rsidRPr="00DF1F08" w:rsidRDefault="00875835" w:rsidP="004B3D75">
      <w:pPr>
        <w:pStyle w:val="C-TableFootnote"/>
        <w:keepNext/>
        <w:tabs>
          <w:tab w:val="clear" w:pos="144"/>
        </w:tabs>
        <w:ind w:left="0" w:firstLine="0"/>
        <w:rPr>
          <w:lang w:val="el-GR"/>
        </w:rPr>
      </w:pPr>
      <w:r w:rsidRPr="00DA0967">
        <w:rPr>
          <w:lang w:val="el-GR"/>
        </w:rPr>
        <w:t>Συντομογραφίες</w:t>
      </w:r>
      <w:r w:rsidRPr="00DF1F08">
        <w:rPr>
          <w:lang w:val="el-GR"/>
        </w:rPr>
        <w:t>: aHUS</w:t>
      </w:r>
      <w:r w:rsidRPr="00DA0967">
        <w:rPr>
          <w:lang w:val="el-GR"/>
        </w:rPr>
        <w:t> </w:t>
      </w:r>
      <w:r w:rsidRPr="00DF1F08">
        <w:rPr>
          <w:lang w:val="el-GR"/>
        </w:rPr>
        <w:t>=</w:t>
      </w:r>
      <w:r w:rsidRPr="00DA0967">
        <w:rPr>
          <w:lang w:val="el-GR"/>
        </w:rPr>
        <w:t> </w:t>
      </w:r>
      <w:r w:rsidRPr="00DF1F08">
        <w:rPr>
          <w:rFonts w:cs="Times New Roman"/>
          <w:lang w:val="el-GR"/>
        </w:rPr>
        <w:t>άτυπο αιμολυτικό ουραιμικό σύνδρομο</w:t>
      </w:r>
      <w:r w:rsidRPr="00DA0967">
        <w:rPr>
          <w:lang w:val="el-GR"/>
        </w:rPr>
        <w:t>,</w:t>
      </w:r>
      <w:r w:rsidRPr="00DF1F08">
        <w:rPr>
          <w:lang w:val="el-GR"/>
        </w:rPr>
        <w:t xml:space="preserve"> gMG = </w:t>
      </w:r>
      <w:r w:rsidRPr="00DA0967">
        <w:rPr>
          <w:lang w:val="el-GR"/>
        </w:rPr>
        <w:t>γενικευμένη μυασθένεια</w:t>
      </w:r>
      <w:r w:rsidRPr="00DF1F08">
        <w:rPr>
          <w:lang w:val="el-GR"/>
        </w:rPr>
        <w:t xml:space="preserve"> gravis</w:t>
      </w:r>
      <w:r w:rsidRPr="00DA0967">
        <w:rPr>
          <w:lang w:val="el-GR"/>
        </w:rPr>
        <w:t>,</w:t>
      </w:r>
      <w:r w:rsidRPr="00DF1F08">
        <w:rPr>
          <w:lang w:val="el-GR"/>
        </w:rPr>
        <w:t xml:space="preserve"> </w:t>
      </w:r>
      <w:r w:rsidRPr="00BA2413">
        <w:t>NMOSD</w:t>
      </w:r>
      <w:r>
        <w:rPr>
          <w:lang w:val="el-GR"/>
        </w:rPr>
        <w:t> </w:t>
      </w:r>
      <w:r w:rsidRPr="00E15633">
        <w:rPr>
          <w:lang w:val="el-GR"/>
        </w:rPr>
        <w:t>=</w:t>
      </w:r>
      <w:r>
        <w:rPr>
          <w:lang w:val="el-GR"/>
        </w:rPr>
        <w:t> δ</w:t>
      </w:r>
      <w:r w:rsidRPr="00E15633">
        <w:rPr>
          <w:lang w:val="el-GR"/>
        </w:rPr>
        <w:t>ιαταραχή του φάσματος ασθενειών της οπτικής νευρομυελίτιδας</w:t>
      </w:r>
      <w:r>
        <w:rPr>
          <w:lang w:val="el-GR"/>
        </w:rPr>
        <w:t>,</w:t>
      </w:r>
      <w:r w:rsidRPr="00DA0967">
        <w:rPr>
          <w:lang w:val="el-GR"/>
        </w:rPr>
        <w:t xml:space="preserve"> ΠΝΑ</w:t>
      </w:r>
      <w:r w:rsidRPr="00DF1F08">
        <w:rPr>
          <w:lang w:val="el-GR"/>
        </w:rPr>
        <w:t> = </w:t>
      </w:r>
      <w:r w:rsidRPr="00DA0967">
        <w:rPr>
          <w:lang w:val="el-GR"/>
        </w:rPr>
        <w:t>π</w:t>
      </w:r>
      <w:r w:rsidRPr="00DF1F08">
        <w:rPr>
          <w:lang w:val="el-GR"/>
        </w:rPr>
        <w:t>αροξυσμική νυκτερινή αιμοσφαιρινουρία</w:t>
      </w:r>
      <w:r w:rsidRPr="00DA0967">
        <w:rPr>
          <w:lang w:val="el-GR"/>
        </w:rPr>
        <w:t>,</w:t>
      </w:r>
      <w:r w:rsidRPr="00DF1F08">
        <w:rPr>
          <w:lang w:val="el-GR"/>
        </w:rPr>
        <w:t xml:space="preserve"> </w:t>
      </w:r>
      <w:r w:rsidRPr="00DF1F08">
        <w:rPr>
          <w:szCs w:val="18"/>
          <w:lang w:val="el-GR"/>
        </w:rPr>
        <w:t>SD = </w:t>
      </w:r>
      <w:r w:rsidRPr="00DA0967">
        <w:rPr>
          <w:szCs w:val="18"/>
          <w:lang w:val="el-GR"/>
        </w:rPr>
        <w:t>τυπική απόκλιση</w:t>
      </w:r>
      <w:r w:rsidRPr="00DF1F08">
        <w:rPr>
          <w:lang w:val="el-GR"/>
        </w:rPr>
        <w:t>.</w:t>
      </w:r>
    </w:p>
    <w:p w14:paraId="4679DDB3" w14:textId="77777777" w:rsidR="00875835" w:rsidRPr="00DA0967" w:rsidRDefault="00875835" w:rsidP="004B3D75">
      <w:pPr>
        <w:autoSpaceDE w:val="0"/>
        <w:autoSpaceDN w:val="0"/>
        <w:adjustRightInd w:val="0"/>
        <w:spacing w:line="240" w:lineRule="auto"/>
        <w:rPr>
          <w:bCs/>
          <w:szCs w:val="22"/>
        </w:rPr>
      </w:pPr>
    </w:p>
    <w:p w14:paraId="4C3AF3FE"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t>Γραμμικότητα/μη γραμμικότητα</w:t>
      </w:r>
    </w:p>
    <w:p w14:paraId="0CAF3A8F" w14:textId="77777777" w:rsidR="00875835" w:rsidRPr="00DA0967" w:rsidRDefault="00875835" w:rsidP="004B3D75">
      <w:pPr>
        <w:keepNext/>
        <w:autoSpaceDE w:val="0"/>
        <w:autoSpaceDN w:val="0"/>
        <w:adjustRightInd w:val="0"/>
        <w:spacing w:line="240" w:lineRule="auto"/>
        <w:rPr>
          <w:szCs w:val="22"/>
        </w:rPr>
      </w:pPr>
    </w:p>
    <w:p w14:paraId="396626EA" w14:textId="77777777" w:rsidR="00875835" w:rsidRPr="00DA0967" w:rsidRDefault="00875835" w:rsidP="004B3D75">
      <w:pPr>
        <w:autoSpaceDE w:val="0"/>
        <w:autoSpaceDN w:val="0"/>
        <w:adjustRightInd w:val="0"/>
        <w:spacing w:line="240" w:lineRule="auto"/>
        <w:rPr>
          <w:szCs w:val="22"/>
        </w:rPr>
      </w:pPr>
      <w:r w:rsidRPr="00DA0967">
        <w:rPr>
          <w:szCs w:val="22"/>
        </w:rPr>
        <w:t>Στο μελετηθέν εύρος δόσεων και σχημάτων, η ραβουλιζουμάμπη παρουσίασε δοσοαναλογική και γραμμική σε συνάρτηση με τον χρόνο φαρμακοκινητική (ΦΚ).</w:t>
      </w:r>
    </w:p>
    <w:p w14:paraId="1EEFA3DF" w14:textId="77777777" w:rsidR="00875835" w:rsidRPr="00DA0967" w:rsidRDefault="00875835" w:rsidP="004B3D75">
      <w:pPr>
        <w:autoSpaceDE w:val="0"/>
        <w:autoSpaceDN w:val="0"/>
        <w:adjustRightInd w:val="0"/>
        <w:spacing w:line="240" w:lineRule="auto"/>
        <w:rPr>
          <w:szCs w:val="22"/>
        </w:rPr>
      </w:pPr>
    </w:p>
    <w:p w14:paraId="6A6E52B6" w14:textId="77777777" w:rsidR="00875835" w:rsidRPr="00DA0967" w:rsidRDefault="00875835" w:rsidP="004B3D75">
      <w:pPr>
        <w:keepNext/>
        <w:autoSpaceDE w:val="0"/>
        <w:autoSpaceDN w:val="0"/>
        <w:adjustRightInd w:val="0"/>
        <w:spacing w:line="240" w:lineRule="auto"/>
        <w:rPr>
          <w:szCs w:val="22"/>
          <w:u w:val="single"/>
        </w:rPr>
      </w:pPr>
      <w:r w:rsidRPr="00DA0967">
        <w:rPr>
          <w:szCs w:val="22"/>
          <w:u w:val="single"/>
        </w:rPr>
        <w:lastRenderedPageBreak/>
        <w:t>Ειδικοί πληθυσμοί</w:t>
      </w:r>
    </w:p>
    <w:p w14:paraId="256812DE" w14:textId="77777777" w:rsidR="00875835" w:rsidRPr="00DA0967" w:rsidRDefault="00875835" w:rsidP="004B3D75">
      <w:pPr>
        <w:keepNext/>
        <w:numPr>
          <w:ilvl w:val="12"/>
          <w:numId w:val="0"/>
        </w:numPr>
        <w:spacing w:line="240" w:lineRule="auto"/>
        <w:ind w:right="-2"/>
        <w:rPr>
          <w:szCs w:val="22"/>
        </w:rPr>
      </w:pPr>
    </w:p>
    <w:p w14:paraId="24A8A711" w14:textId="77777777" w:rsidR="00875835" w:rsidRPr="00DA0967" w:rsidRDefault="00875835" w:rsidP="004B3D75">
      <w:pPr>
        <w:keepNext/>
        <w:numPr>
          <w:ilvl w:val="12"/>
          <w:numId w:val="0"/>
        </w:numPr>
        <w:spacing w:line="240" w:lineRule="auto"/>
        <w:ind w:right="-2"/>
        <w:rPr>
          <w:i/>
          <w:szCs w:val="22"/>
        </w:rPr>
      </w:pPr>
      <w:r w:rsidRPr="00DA0967">
        <w:rPr>
          <w:i/>
          <w:iCs/>
          <w:szCs w:val="22"/>
        </w:rPr>
        <w:t>Σωματικό βάρος</w:t>
      </w:r>
    </w:p>
    <w:p w14:paraId="751DF789" w14:textId="77777777" w:rsidR="00875835" w:rsidRPr="00DA0967" w:rsidRDefault="00875835" w:rsidP="004B3D75">
      <w:pPr>
        <w:numPr>
          <w:ilvl w:val="12"/>
          <w:numId w:val="0"/>
        </w:numPr>
        <w:spacing w:line="240" w:lineRule="auto"/>
        <w:ind w:right="-2"/>
        <w:rPr>
          <w:szCs w:val="22"/>
        </w:rPr>
      </w:pPr>
      <w:r w:rsidRPr="00DA0967">
        <w:t xml:space="preserve">Το σωματικό βάρος αποτελεί σημαντική συμμεταβλητή στους ασθενείς με ΠΝΑ, </w:t>
      </w:r>
      <w:r w:rsidRPr="00DA0967">
        <w:rPr>
          <w:szCs w:val="22"/>
        </w:rPr>
        <w:t>aHUS</w:t>
      </w:r>
      <w:r>
        <w:t>,</w:t>
      </w:r>
      <w:r w:rsidRPr="00DA0967">
        <w:t xml:space="preserve"> </w:t>
      </w:r>
      <w:r w:rsidRPr="00DA0967">
        <w:rPr>
          <w:szCs w:val="22"/>
        </w:rPr>
        <w:t>gMG</w:t>
      </w:r>
      <w:r w:rsidRPr="00DA0967">
        <w:t xml:space="preserve"> </w:t>
      </w:r>
      <w:r>
        <w:t xml:space="preserve">ή </w:t>
      </w:r>
      <w:r>
        <w:rPr>
          <w:szCs w:val="22"/>
        </w:rPr>
        <w:t>NMOSD</w:t>
      </w:r>
      <w:r w:rsidRPr="00DA0967">
        <w:t xml:space="preserve"> οδηγώντας σε χαμηλότερες εκθέσεις στους </w:t>
      </w:r>
      <w:r w:rsidRPr="00DA0967">
        <w:rPr>
          <w:szCs w:val="22"/>
        </w:rPr>
        <w:t>ασθενείς μεγαλύτερου σωματικού βάρους. Στην παράγραφο 4.2, στον Πίνακα 1, τον Πίνακα </w:t>
      </w:r>
      <w:r>
        <w:rPr>
          <w:szCs w:val="22"/>
        </w:rPr>
        <w:t>3</w:t>
      </w:r>
      <w:r w:rsidRPr="00DA0967">
        <w:rPr>
          <w:szCs w:val="22"/>
        </w:rPr>
        <w:t xml:space="preserve"> και τον Πίνακα </w:t>
      </w:r>
      <w:r>
        <w:rPr>
          <w:szCs w:val="22"/>
        </w:rPr>
        <w:t>4</w:t>
      </w:r>
      <w:r w:rsidRPr="00DA0967">
        <w:rPr>
          <w:szCs w:val="22"/>
        </w:rPr>
        <w:t>, προτείνεται δοσολογία με βάση το σωματικό βάρος.</w:t>
      </w:r>
    </w:p>
    <w:p w14:paraId="19AE4419" w14:textId="77777777" w:rsidR="00875835" w:rsidRPr="00DA0967" w:rsidRDefault="00875835" w:rsidP="004B3D75">
      <w:pPr>
        <w:numPr>
          <w:ilvl w:val="12"/>
          <w:numId w:val="0"/>
        </w:numPr>
        <w:spacing w:line="240" w:lineRule="auto"/>
        <w:ind w:right="-2"/>
        <w:rPr>
          <w:szCs w:val="22"/>
        </w:rPr>
      </w:pPr>
    </w:p>
    <w:p w14:paraId="4D773A57" w14:textId="77777777" w:rsidR="00875835" w:rsidRPr="00DA0967" w:rsidRDefault="00875835" w:rsidP="004B3D75">
      <w:pPr>
        <w:numPr>
          <w:ilvl w:val="12"/>
          <w:numId w:val="0"/>
        </w:numPr>
        <w:spacing w:line="240" w:lineRule="auto"/>
        <w:ind w:right="-2"/>
        <w:rPr>
          <w:szCs w:val="22"/>
        </w:rPr>
      </w:pPr>
      <w:r w:rsidRPr="00DA0967">
        <w:rPr>
          <w:szCs w:val="22"/>
        </w:rPr>
        <w:t>Δεν έχει πραγματοποιηθεί καμία επίσημη δοκιμή για την επίδραση του φύλου, της φυλής, της ηλικίας (γηριατρική) και της ηπατικής ή νεφρικής δυσλειτουργίας στη φαρμακοκινητική της ραβουλιζουμάμπης. Ωστόσο, με βάση την αξιολόγηση της ΦΚ πληθυσμού, δεν εντοπίστηκε καμία επίδραση του φύλου, της ηλικίας, της φυλής και της ηπατικής ή νεφρικής λειτουργίας στη ΦΚ της ραβουλιζουμάμπης στους μελετηθέντες υγιείς εθελοντές συμμετέχοντες και στους ασθενείς με ΠΝΑ</w:t>
      </w:r>
      <w:r w:rsidRPr="00DA0967">
        <w:t>, aHUS</w:t>
      </w:r>
      <w:r>
        <w:t>, gMG</w:t>
      </w:r>
      <w:r w:rsidRPr="00DA0967">
        <w:rPr>
          <w:szCs w:val="22"/>
        </w:rPr>
        <w:t xml:space="preserve"> ή </w:t>
      </w:r>
      <w:r>
        <w:t>NMOSD</w:t>
      </w:r>
      <w:r w:rsidRPr="00DA0967">
        <w:rPr>
          <w:szCs w:val="22"/>
        </w:rPr>
        <w:t xml:space="preserve"> και, κατά συνέπεια, δεν θεωρείται απαραίτητη καμία προσαρμογή της δοσολογίας.</w:t>
      </w:r>
    </w:p>
    <w:p w14:paraId="7205EB7A" w14:textId="77777777" w:rsidR="00875835" w:rsidRPr="00DA0967" w:rsidRDefault="00875835" w:rsidP="004B3D75">
      <w:pPr>
        <w:numPr>
          <w:ilvl w:val="12"/>
          <w:numId w:val="0"/>
        </w:numPr>
        <w:spacing w:line="240" w:lineRule="auto"/>
        <w:ind w:right="-2"/>
        <w:rPr>
          <w:iCs/>
          <w:szCs w:val="22"/>
        </w:rPr>
      </w:pPr>
    </w:p>
    <w:p w14:paraId="68279949" w14:textId="77777777" w:rsidR="00875835" w:rsidRPr="00DA0967" w:rsidRDefault="00875835" w:rsidP="004B3D75">
      <w:pPr>
        <w:numPr>
          <w:ilvl w:val="12"/>
          <w:numId w:val="0"/>
        </w:numPr>
        <w:spacing w:line="240" w:lineRule="auto"/>
        <w:ind w:right="-2"/>
      </w:pPr>
      <w:r w:rsidRPr="00DA0967">
        <w:t>Η φαρμακοκινητική της ραβουλιζουμάμπης έχει μελετηθεί σε ασθενείς με aHUS με διάφορους βαθμούς νεφρικής ανεπάρκειας, συμπεριλαμβανομένων των αιμοκαθαιρόμενων ασθενών. Δεν έχουν εντοπιστεί διαφορές στις φαρμακοκινητικές παραμέτρους που παρατηρήθηκαν σε αυτούς τους υποπληθυσμούς ασθενών, συμπεριλαμβανομένων των ασθενών με πρωτεϊνουρία.</w:t>
      </w:r>
    </w:p>
    <w:p w14:paraId="523069FF" w14:textId="77777777" w:rsidR="00875835" w:rsidRPr="00DA0967" w:rsidRDefault="00875835" w:rsidP="004B3D75">
      <w:pPr>
        <w:numPr>
          <w:ilvl w:val="12"/>
          <w:numId w:val="0"/>
        </w:numPr>
        <w:spacing w:line="240" w:lineRule="auto"/>
        <w:ind w:right="-2"/>
        <w:rPr>
          <w:iCs/>
          <w:szCs w:val="22"/>
        </w:rPr>
      </w:pPr>
    </w:p>
    <w:p w14:paraId="265F4BBB" w14:textId="77777777" w:rsidR="00875835" w:rsidRPr="0017672A" w:rsidRDefault="00875835" w:rsidP="004B3D75">
      <w:pPr>
        <w:keepNext/>
        <w:spacing w:line="240" w:lineRule="auto"/>
        <w:rPr>
          <w:b/>
          <w:noProof/>
          <w:szCs w:val="22"/>
        </w:rPr>
      </w:pPr>
      <w:r w:rsidRPr="0017672A">
        <w:rPr>
          <w:b/>
          <w:noProof/>
          <w:szCs w:val="22"/>
        </w:rPr>
        <w:t>5.3</w:t>
      </w:r>
      <w:r w:rsidRPr="0017672A">
        <w:rPr>
          <w:b/>
          <w:noProof/>
          <w:szCs w:val="22"/>
        </w:rPr>
        <w:tab/>
        <w:t>Προκλινικά δεδομένα για την ασφάλεια</w:t>
      </w:r>
    </w:p>
    <w:p w14:paraId="30E91495" w14:textId="77777777" w:rsidR="00875835" w:rsidRPr="00DA0967" w:rsidRDefault="00875835" w:rsidP="004B3D75">
      <w:pPr>
        <w:keepNext/>
        <w:autoSpaceDE w:val="0"/>
        <w:autoSpaceDN w:val="0"/>
        <w:adjustRightInd w:val="0"/>
        <w:spacing w:line="240" w:lineRule="auto"/>
        <w:rPr>
          <w:szCs w:val="22"/>
        </w:rPr>
      </w:pPr>
    </w:p>
    <w:p w14:paraId="78C77530" w14:textId="77777777" w:rsidR="00875835" w:rsidRPr="00DA0967" w:rsidRDefault="00875835" w:rsidP="004B3D75">
      <w:pPr>
        <w:autoSpaceDE w:val="0"/>
        <w:autoSpaceDN w:val="0"/>
        <w:adjustRightInd w:val="0"/>
        <w:spacing w:line="240" w:lineRule="auto"/>
        <w:rPr>
          <w:szCs w:val="22"/>
        </w:rPr>
      </w:pPr>
      <w:r w:rsidRPr="00DA0967">
        <w:rPr>
          <w:szCs w:val="22"/>
        </w:rPr>
        <w:t>Δεν έχουν πραγματοποιηθεί μελέτες αναπαραγωγικής τοξικότητας σε ζώα με τη ραβουλιζουμάμπη, αλλά πραγματοποιήθηκαν σε ποντικούς με υποκατάστατο αντίσωμα αναστολής συμπληρώματος ποντικού, το BB5.1. Δεν παρατηρήθηκαν σαφείς επιδράσεις ή ανεπιθύμητες ενέργειες σχετιζόμενες με τη θεραπεία στις μελέτες αναπαραγωγικής τοξικότητας με υποκατάστατο αντίσωμα ποντικού που πραγματοποιήθηκαν σε ποντικούς. Κατά την έκθεση των μητέρων στο αντίσωµα, στο στάδιο της οργανογένεσης, παρατηρήθηκαν δύο περιπτώσεις δυσπλασίας του αμφιβληστροειδούς και µία περίπτωση οµφαλοκήλης µεταξύ των 230 νεογνών τα οποία γεννήθηκαν από µητέρες που είχαν εκτεθεί στη µέγιστη δόση αντισώματος (περίπου 4 φορές µεγαλύτερη από τη µέγιστη συνιστώµενη δόση ραβουλιζουμάμπης για τον άνθρωπο, βάσει σύγκρισης σωματικού βάρους). Ωστόσο, η έκθεση δεν αύξησε την απώλεια εμβρύων ή τον νεογνικό θάνατο.</w:t>
      </w:r>
    </w:p>
    <w:p w14:paraId="16E7A335" w14:textId="77777777" w:rsidR="00875835" w:rsidRPr="00DA0967" w:rsidRDefault="00875835" w:rsidP="004B3D75">
      <w:pPr>
        <w:autoSpaceDE w:val="0"/>
        <w:autoSpaceDN w:val="0"/>
        <w:adjustRightInd w:val="0"/>
        <w:spacing w:line="240" w:lineRule="auto"/>
        <w:rPr>
          <w:szCs w:val="22"/>
        </w:rPr>
      </w:pPr>
    </w:p>
    <w:p w14:paraId="4F6CE9F7" w14:textId="77777777" w:rsidR="00875835" w:rsidRPr="00DA0967" w:rsidRDefault="00875835" w:rsidP="004B3D75">
      <w:pPr>
        <w:autoSpaceDE w:val="0"/>
        <w:autoSpaceDN w:val="0"/>
        <w:adjustRightInd w:val="0"/>
        <w:spacing w:line="240" w:lineRule="auto"/>
        <w:rPr>
          <w:szCs w:val="22"/>
        </w:rPr>
      </w:pPr>
      <w:r w:rsidRPr="00DA0967">
        <w:rPr>
          <w:szCs w:val="22"/>
        </w:rPr>
        <w:t>∆εν έχουν πραγµατοποιηθεί µελέτες σε ζώα για την αξιολόγηση της ενδεχόμενης γονοτοξικής και καρκινογόνου δράσης της ραβουλιζουμάμπης.</w:t>
      </w:r>
    </w:p>
    <w:p w14:paraId="20588E09" w14:textId="77777777" w:rsidR="00875835" w:rsidRPr="00DA0967" w:rsidRDefault="00875835" w:rsidP="004B3D75">
      <w:pPr>
        <w:autoSpaceDE w:val="0"/>
        <w:autoSpaceDN w:val="0"/>
        <w:adjustRightInd w:val="0"/>
        <w:spacing w:line="240" w:lineRule="auto"/>
        <w:rPr>
          <w:szCs w:val="22"/>
        </w:rPr>
      </w:pPr>
    </w:p>
    <w:p w14:paraId="004DB8EE" w14:textId="77777777" w:rsidR="00875835" w:rsidRPr="00DA0967" w:rsidRDefault="00875835" w:rsidP="004B3D75">
      <w:pPr>
        <w:autoSpaceDE w:val="0"/>
        <w:autoSpaceDN w:val="0"/>
        <w:adjustRightInd w:val="0"/>
        <w:spacing w:line="240" w:lineRule="auto"/>
        <w:rPr>
          <w:szCs w:val="22"/>
        </w:rPr>
      </w:pPr>
      <w:r w:rsidRPr="00DA0967">
        <w:rPr>
          <w:szCs w:val="22"/>
        </w:rPr>
        <w:t>Τα μη κλινικά δεδομένα δεν αποκαλύπτουν ιδιαίτερο κίνδυνο για τον άνθρωπο με βάση τις μη κλινικές μελέτες με χρήση υποκατάστατου μορίου ποντικού, του BB5.1, σε ποντικούς.</w:t>
      </w:r>
    </w:p>
    <w:p w14:paraId="40BC24C7" w14:textId="77777777" w:rsidR="00875835" w:rsidRPr="00DA0967" w:rsidRDefault="00875835" w:rsidP="004B3D75">
      <w:pPr>
        <w:spacing w:line="240" w:lineRule="auto"/>
        <w:rPr>
          <w:szCs w:val="22"/>
        </w:rPr>
      </w:pPr>
    </w:p>
    <w:p w14:paraId="0CDBC77B" w14:textId="77777777" w:rsidR="00875835" w:rsidRPr="00DA0967" w:rsidRDefault="00875835" w:rsidP="004B3D75">
      <w:pPr>
        <w:spacing w:line="240" w:lineRule="auto"/>
        <w:rPr>
          <w:szCs w:val="22"/>
        </w:rPr>
      </w:pPr>
    </w:p>
    <w:p w14:paraId="66806BBC" w14:textId="77777777" w:rsidR="00875835" w:rsidRPr="00DA0967" w:rsidRDefault="00875835" w:rsidP="004B3D75">
      <w:pPr>
        <w:keepNext/>
        <w:suppressAutoHyphens/>
        <w:spacing w:line="240" w:lineRule="auto"/>
        <w:ind w:left="567" w:hanging="567"/>
        <w:rPr>
          <w:b/>
          <w:szCs w:val="22"/>
        </w:rPr>
      </w:pPr>
      <w:r w:rsidRPr="00DA0967">
        <w:rPr>
          <w:b/>
          <w:bCs/>
          <w:szCs w:val="22"/>
        </w:rPr>
        <w:t>6.</w:t>
      </w:r>
      <w:r w:rsidRPr="00DA0967">
        <w:rPr>
          <w:b/>
          <w:bCs/>
          <w:szCs w:val="22"/>
        </w:rPr>
        <w:tab/>
        <w:t>ΦΑΡΜΑΚΕΥΤΙΚΕΣ ΠΛΗΡΟΦΟΡΙΕΣ</w:t>
      </w:r>
    </w:p>
    <w:p w14:paraId="67B1F205" w14:textId="77777777" w:rsidR="00875835" w:rsidRPr="00DA0967" w:rsidRDefault="00875835" w:rsidP="004B3D75">
      <w:pPr>
        <w:keepNext/>
        <w:spacing w:line="240" w:lineRule="auto"/>
        <w:rPr>
          <w:szCs w:val="22"/>
        </w:rPr>
      </w:pPr>
    </w:p>
    <w:p w14:paraId="309EAB25" w14:textId="77777777" w:rsidR="00875835" w:rsidRPr="0017672A" w:rsidRDefault="00875835" w:rsidP="004B3D75">
      <w:pPr>
        <w:keepNext/>
        <w:spacing w:line="240" w:lineRule="auto"/>
        <w:rPr>
          <w:b/>
          <w:noProof/>
          <w:szCs w:val="22"/>
        </w:rPr>
      </w:pPr>
      <w:r w:rsidRPr="0017672A">
        <w:rPr>
          <w:b/>
          <w:noProof/>
          <w:szCs w:val="22"/>
        </w:rPr>
        <w:t>6.1</w:t>
      </w:r>
      <w:r w:rsidRPr="0017672A">
        <w:rPr>
          <w:b/>
          <w:noProof/>
          <w:szCs w:val="22"/>
        </w:rPr>
        <w:tab/>
        <w:t>Κατάλογος εκδόχων</w:t>
      </w:r>
    </w:p>
    <w:p w14:paraId="5218718C" w14:textId="77777777" w:rsidR="00875835" w:rsidRPr="00DA0967" w:rsidRDefault="00875835" w:rsidP="004B3D75">
      <w:pPr>
        <w:keepNext/>
        <w:spacing w:line="240" w:lineRule="auto"/>
        <w:rPr>
          <w:i/>
          <w:szCs w:val="22"/>
        </w:rPr>
      </w:pPr>
    </w:p>
    <w:p w14:paraId="0EC8F02A" w14:textId="77777777" w:rsidR="00875835" w:rsidRPr="00DA0967" w:rsidRDefault="00875835" w:rsidP="004B3D75">
      <w:r w:rsidRPr="00DA0967">
        <w:t>Φωσφορικό νάτριο διβασικό επταϋδρικό</w:t>
      </w:r>
      <w:ins w:id="93" w:author="Author">
        <w:r>
          <w:t xml:space="preserve"> </w:t>
        </w:r>
        <w:r>
          <w:rPr>
            <w:szCs w:val="22"/>
          </w:rPr>
          <w:t>(E 339)</w:t>
        </w:r>
      </w:ins>
    </w:p>
    <w:p w14:paraId="4DB228BD" w14:textId="77777777" w:rsidR="00875835" w:rsidRPr="00DA0967" w:rsidRDefault="00875835" w:rsidP="004B3D75">
      <w:r w:rsidRPr="00DA0967">
        <w:t>Φωσφορικό νάτριο μονοβασικό μονοϋδρικό</w:t>
      </w:r>
      <w:ins w:id="94" w:author="Author">
        <w:r>
          <w:t xml:space="preserve"> </w:t>
        </w:r>
        <w:r>
          <w:rPr>
            <w:szCs w:val="22"/>
          </w:rPr>
          <w:t>(E 339)</w:t>
        </w:r>
      </w:ins>
    </w:p>
    <w:p w14:paraId="46D1BE51" w14:textId="77777777" w:rsidR="00875835" w:rsidRPr="00DA0967" w:rsidRDefault="00875835" w:rsidP="004B3D75">
      <w:r w:rsidRPr="00DA0967">
        <w:t>Πολυσορβικό 80</w:t>
      </w:r>
      <w:ins w:id="95" w:author="Author">
        <w:r>
          <w:t xml:space="preserve"> </w:t>
        </w:r>
        <w:r>
          <w:rPr>
            <w:szCs w:val="22"/>
          </w:rPr>
          <w:t>(E 433)</w:t>
        </w:r>
      </w:ins>
    </w:p>
    <w:p w14:paraId="777EF33A" w14:textId="77777777" w:rsidR="00875835" w:rsidRPr="00DA0967" w:rsidRDefault="00875835" w:rsidP="004B3D75">
      <w:r w:rsidRPr="00DA0967">
        <w:t>Αργινίνη</w:t>
      </w:r>
    </w:p>
    <w:p w14:paraId="5C45F50D" w14:textId="77777777" w:rsidR="00875835" w:rsidRPr="00DA0967" w:rsidRDefault="00875835" w:rsidP="004B3D75">
      <w:r w:rsidRPr="00DA0967">
        <w:t>Σακχαρόζη</w:t>
      </w:r>
    </w:p>
    <w:p w14:paraId="02D6CCAB" w14:textId="77777777" w:rsidR="00875835" w:rsidRPr="00DA0967" w:rsidRDefault="00875835" w:rsidP="004B3D75">
      <w:r w:rsidRPr="00DA0967">
        <w:t>Ύδωρ για ενέσιµα</w:t>
      </w:r>
    </w:p>
    <w:p w14:paraId="0576608A" w14:textId="77777777" w:rsidR="00875835" w:rsidRPr="00DA0967" w:rsidRDefault="00875835" w:rsidP="004B3D75"/>
    <w:p w14:paraId="29624C41" w14:textId="77777777" w:rsidR="00875835" w:rsidRPr="0017672A" w:rsidRDefault="00875835" w:rsidP="004B3D75">
      <w:pPr>
        <w:keepNext/>
        <w:spacing w:line="240" w:lineRule="auto"/>
        <w:rPr>
          <w:b/>
          <w:noProof/>
          <w:szCs w:val="22"/>
        </w:rPr>
      </w:pPr>
      <w:r w:rsidRPr="0017672A">
        <w:rPr>
          <w:b/>
          <w:noProof/>
          <w:szCs w:val="22"/>
        </w:rPr>
        <w:t>6.2</w:t>
      </w:r>
      <w:r w:rsidRPr="0017672A">
        <w:rPr>
          <w:b/>
          <w:noProof/>
          <w:szCs w:val="22"/>
        </w:rPr>
        <w:tab/>
        <w:t>Ασυμβατότητες</w:t>
      </w:r>
    </w:p>
    <w:p w14:paraId="3B1413F9" w14:textId="77777777" w:rsidR="00875835" w:rsidRPr="00DA0967" w:rsidRDefault="00875835" w:rsidP="004B3D75">
      <w:pPr>
        <w:keepNext/>
        <w:spacing w:line="240" w:lineRule="auto"/>
        <w:rPr>
          <w:szCs w:val="22"/>
        </w:rPr>
      </w:pPr>
    </w:p>
    <w:p w14:paraId="0C4F1529" w14:textId="77777777" w:rsidR="00875835" w:rsidRPr="00DA0967" w:rsidRDefault="00875835" w:rsidP="004B3D75">
      <w:pPr>
        <w:spacing w:line="240" w:lineRule="auto"/>
        <w:rPr>
          <w:szCs w:val="22"/>
        </w:rPr>
      </w:pPr>
      <w:r>
        <w:rPr>
          <w:szCs w:val="22"/>
        </w:rPr>
        <w:t>Αυτό τ</w:t>
      </w:r>
      <w:r w:rsidRPr="00DA0967">
        <w:rPr>
          <w:szCs w:val="22"/>
        </w:rPr>
        <w:t>ο</w:t>
      </w:r>
      <w:r>
        <w:rPr>
          <w:szCs w:val="22"/>
        </w:rPr>
        <w:t xml:space="preserve"> </w:t>
      </w:r>
      <w:r w:rsidRPr="00DA0967">
        <w:rPr>
          <w:szCs w:val="22"/>
        </w:rPr>
        <w:t>φαρμακευτικό προϊόν δεν πρέπει να αναμειγνύεται με άλλα φαρμακευτικά προϊόντα</w:t>
      </w:r>
      <w:r>
        <w:rPr>
          <w:szCs w:val="22"/>
        </w:rPr>
        <w:t xml:space="preserve"> </w:t>
      </w:r>
      <w:r w:rsidRPr="00684E83">
        <w:rPr>
          <w:noProof/>
          <w:szCs w:val="22"/>
        </w:rPr>
        <w:t>εκτός αυτών που αναφέρονται στην παράγραφο</w:t>
      </w:r>
      <w:r>
        <w:rPr>
          <w:noProof/>
          <w:szCs w:val="22"/>
        </w:rPr>
        <w:t> 6.6</w:t>
      </w:r>
      <w:r w:rsidRPr="00DA0967">
        <w:rPr>
          <w:szCs w:val="22"/>
        </w:rPr>
        <w:t>.</w:t>
      </w:r>
    </w:p>
    <w:p w14:paraId="50EB6BA8" w14:textId="77777777" w:rsidR="00875835" w:rsidRPr="00DA0967" w:rsidRDefault="00875835" w:rsidP="004B3D75">
      <w:pPr>
        <w:spacing w:line="240" w:lineRule="auto"/>
        <w:rPr>
          <w:szCs w:val="22"/>
        </w:rPr>
      </w:pPr>
      <w:r w:rsidRPr="00DA0967">
        <w:rPr>
          <w:szCs w:val="22"/>
        </w:rPr>
        <w:t>Στην αραίωση θα πρέπει να χρησιμοποιείται μόνο ενέσιμο διάλυμα χλωριούχου νατρίου 9 mg/ml (0,9%) ως αραιωτικό.</w:t>
      </w:r>
    </w:p>
    <w:p w14:paraId="728DFAD9" w14:textId="77777777" w:rsidR="00875835" w:rsidRPr="00DA0967" w:rsidRDefault="00875835" w:rsidP="004B3D75">
      <w:pPr>
        <w:spacing w:line="240" w:lineRule="auto"/>
        <w:rPr>
          <w:szCs w:val="22"/>
        </w:rPr>
      </w:pPr>
    </w:p>
    <w:p w14:paraId="4BDD4979" w14:textId="77777777" w:rsidR="00875835" w:rsidRPr="0017672A" w:rsidRDefault="00875835" w:rsidP="004B3D75">
      <w:pPr>
        <w:keepNext/>
        <w:spacing w:line="240" w:lineRule="auto"/>
        <w:rPr>
          <w:b/>
          <w:noProof/>
          <w:szCs w:val="22"/>
        </w:rPr>
      </w:pPr>
      <w:r w:rsidRPr="0017672A">
        <w:rPr>
          <w:b/>
          <w:noProof/>
          <w:szCs w:val="22"/>
        </w:rPr>
        <w:t>6.3</w:t>
      </w:r>
      <w:r w:rsidRPr="0017672A">
        <w:rPr>
          <w:b/>
          <w:noProof/>
          <w:szCs w:val="22"/>
        </w:rPr>
        <w:tab/>
        <w:t>Διάρκεια ζωής</w:t>
      </w:r>
    </w:p>
    <w:p w14:paraId="03587D81" w14:textId="77777777" w:rsidR="00875835" w:rsidRPr="00DA0967" w:rsidRDefault="00875835" w:rsidP="004B3D75">
      <w:pPr>
        <w:keepNext/>
        <w:spacing w:line="240" w:lineRule="auto"/>
        <w:rPr>
          <w:szCs w:val="22"/>
        </w:rPr>
      </w:pPr>
    </w:p>
    <w:p w14:paraId="74D36978" w14:textId="77777777" w:rsidR="00875835" w:rsidRPr="00DA0967" w:rsidRDefault="00875835" w:rsidP="004B3D75">
      <w:r w:rsidRPr="00DA0967">
        <w:t>18 μήνες.</w:t>
      </w:r>
    </w:p>
    <w:p w14:paraId="6D8215DB" w14:textId="77777777" w:rsidR="00875835" w:rsidRPr="00DA0967" w:rsidRDefault="00875835" w:rsidP="004B3D75"/>
    <w:p w14:paraId="328D56BD" w14:textId="77777777" w:rsidR="00875835" w:rsidRPr="00DA0967" w:rsidRDefault="00875835" w:rsidP="004B3D75">
      <w:r w:rsidRPr="00DA0967">
        <w:t>Μετά την αραίωση, το φαρμακευτικό προϊόν θα πρέπει να χρησιμοποιείται αμέσως. Ωστόσο, έχει καταδειχθεί χημική και φυσική σταθερότητα του αραιωμένου προϊόντος για έως και 24 ώρες στους 2</w:t>
      </w:r>
      <w:r>
        <w:t> </w:t>
      </w:r>
      <w:r w:rsidRPr="00DA0967">
        <w:t>°C</w:t>
      </w:r>
      <w:r>
        <w:noBreakHyphen/>
      </w:r>
      <w:r w:rsidRPr="00DA0967">
        <w:t>8</w:t>
      </w:r>
      <w:r>
        <w:t> </w:t>
      </w:r>
      <w:r w:rsidRPr="00DA0967">
        <w:t>°C και έως 4 ώρες σε θερμοκρασία δωματίου.</w:t>
      </w:r>
    </w:p>
    <w:p w14:paraId="734564F4" w14:textId="77777777" w:rsidR="00875835" w:rsidRPr="00DA0967" w:rsidRDefault="00875835" w:rsidP="004B3D75"/>
    <w:p w14:paraId="483ECBBE" w14:textId="77777777" w:rsidR="00875835" w:rsidRPr="0017672A" w:rsidRDefault="00875835" w:rsidP="004B3D75">
      <w:pPr>
        <w:keepNext/>
        <w:spacing w:line="240" w:lineRule="auto"/>
        <w:rPr>
          <w:b/>
          <w:noProof/>
          <w:szCs w:val="22"/>
        </w:rPr>
      </w:pPr>
      <w:r w:rsidRPr="0017672A">
        <w:rPr>
          <w:b/>
          <w:noProof/>
          <w:szCs w:val="22"/>
        </w:rPr>
        <w:t>6.4</w:t>
      </w:r>
      <w:r w:rsidRPr="0017672A">
        <w:rPr>
          <w:b/>
          <w:noProof/>
          <w:szCs w:val="22"/>
        </w:rPr>
        <w:tab/>
        <w:t>Ιδιαίτερες προφυλάξεις κατά τη φύλαξη του προϊόντος</w:t>
      </w:r>
    </w:p>
    <w:p w14:paraId="2C1B0F77" w14:textId="77777777" w:rsidR="00875835" w:rsidRPr="00DA0967" w:rsidRDefault="00875835" w:rsidP="004B3D75">
      <w:pPr>
        <w:keepNext/>
      </w:pPr>
    </w:p>
    <w:p w14:paraId="252D2119" w14:textId="77777777" w:rsidR="00875835" w:rsidRPr="00DA0967" w:rsidRDefault="00875835" w:rsidP="004B3D75">
      <w:pPr>
        <w:spacing w:line="240" w:lineRule="auto"/>
        <w:rPr>
          <w:szCs w:val="22"/>
        </w:rPr>
      </w:pPr>
      <w:r w:rsidRPr="00DA0967">
        <w:rPr>
          <w:szCs w:val="22"/>
        </w:rPr>
        <w:t>Φυλάσσετε σε ψυγείο (2</w:t>
      </w:r>
      <w:r>
        <w:rPr>
          <w:szCs w:val="22"/>
          <w:lang w:val="en-US"/>
        </w:rPr>
        <w:t> </w:t>
      </w:r>
      <w:r w:rsidRPr="00DA0967">
        <w:rPr>
          <w:rFonts w:ascii="Symbol" w:eastAsia="Symbol" w:hAnsi="Symbol" w:cs="Symbol"/>
        </w:rPr>
        <w:t></w:t>
      </w:r>
      <w:r w:rsidRPr="00DA0967">
        <w:rPr>
          <w:szCs w:val="22"/>
        </w:rPr>
        <w:t>C–8</w:t>
      </w:r>
      <w:r>
        <w:rPr>
          <w:szCs w:val="22"/>
          <w:lang w:val="en-US"/>
        </w:rPr>
        <w:t> </w:t>
      </w:r>
      <w:r w:rsidRPr="00DA0967">
        <w:rPr>
          <w:rFonts w:ascii="Symbol" w:eastAsia="Symbol" w:hAnsi="Symbol" w:cs="Symbol"/>
        </w:rPr>
        <w:t></w:t>
      </w:r>
      <w:r w:rsidRPr="00DA0967">
        <w:rPr>
          <w:szCs w:val="22"/>
        </w:rPr>
        <w:t>C)</w:t>
      </w:r>
    </w:p>
    <w:p w14:paraId="4F5B7FE4" w14:textId="77777777" w:rsidR="00875835" w:rsidRPr="00DA0967" w:rsidRDefault="00875835" w:rsidP="004B3D75">
      <w:pPr>
        <w:spacing w:line="240" w:lineRule="auto"/>
        <w:rPr>
          <w:szCs w:val="22"/>
        </w:rPr>
      </w:pPr>
      <w:r w:rsidRPr="00DA0967">
        <w:rPr>
          <w:szCs w:val="22"/>
        </w:rPr>
        <w:t>Μην καταψύχετε.</w:t>
      </w:r>
    </w:p>
    <w:p w14:paraId="0446366F" w14:textId="77777777" w:rsidR="00875835" w:rsidRPr="00DA0967" w:rsidRDefault="00875835" w:rsidP="004B3D75">
      <w:pPr>
        <w:spacing w:line="240" w:lineRule="auto"/>
        <w:rPr>
          <w:szCs w:val="22"/>
        </w:rPr>
      </w:pPr>
      <w:r w:rsidRPr="00DA0967">
        <w:rPr>
          <w:szCs w:val="22"/>
        </w:rPr>
        <w:t>Φυλάσσετε το φιαλίδιο στο εξωτερικό κουτί για να προστατεύεται από το φως.</w:t>
      </w:r>
    </w:p>
    <w:p w14:paraId="14A2E352" w14:textId="77777777" w:rsidR="00875835" w:rsidRPr="00DA0967" w:rsidRDefault="00875835" w:rsidP="004B3D75">
      <w:pPr>
        <w:spacing w:line="240" w:lineRule="auto"/>
        <w:rPr>
          <w:szCs w:val="22"/>
        </w:rPr>
      </w:pPr>
      <w:r w:rsidRPr="00DA0967">
        <w:rPr>
          <w:szCs w:val="22"/>
        </w:rPr>
        <w:t>Για τις συνθήκες διατήρησης μετά την αραίωση του φαρμακευτικού προϊόντος, βλ. παράγραφο 6.3.</w:t>
      </w:r>
    </w:p>
    <w:p w14:paraId="47F76D99" w14:textId="77777777" w:rsidR="00875835" w:rsidRPr="00DA0967" w:rsidRDefault="00875835" w:rsidP="004B3D75">
      <w:pPr>
        <w:spacing w:line="240" w:lineRule="auto"/>
        <w:rPr>
          <w:szCs w:val="22"/>
        </w:rPr>
      </w:pPr>
    </w:p>
    <w:p w14:paraId="7A3451E2" w14:textId="77777777" w:rsidR="00875835" w:rsidRPr="0017672A" w:rsidRDefault="00875835" w:rsidP="004B3D75">
      <w:pPr>
        <w:keepNext/>
        <w:spacing w:line="240" w:lineRule="auto"/>
        <w:rPr>
          <w:b/>
          <w:noProof/>
          <w:szCs w:val="22"/>
        </w:rPr>
      </w:pPr>
      <w:r w:rsidRPr="0017672A">
        <w:rPr>
          <w:b/>
          <w:noProof/>
          <w:szCs w:val="22"/>
        </w:rPr>
        <w:t>6.5</w:t>
      </w:r>
      <w:r w:rsidRPr="0017672A">
        <w:rPr>
          <w:b/>
          <w:noProof/>
          <w:szCs w:val="22"/>
        </w:rPr>
        <w:tab/>
        <w:t>Φύση και συστατικά του περιέκτη</w:t>
      </w:r>
    </w:p>
    <w:p w14:paraId="443639FF" w14:textId="77777777" w:rsidR="00875835" w:rsidRPr="00DA0967" w:rsidRDefault="00875835" w:rsidP="004B3D75">
      <w:pPr>
        <w:keepNext/>
      </w:pPr>
    </w:p>
    <w:p w14:paraId="6F5BBEE1" w14:textId="77777777" w:rsidR="00875835" w:rsidRPr="00DA0967" w:rsidRDefault="00875835" w:rsidP="004B3D75">
      <w:pPr>
        <w:spacing w:line="240" w:lineRule="auto"/>
        <w:rPr>
          <w:szCs w:val="22"/>
        </w:rPr>
      </w:pPr>
      <w:r w:rsidRPr="00DA0967">
        <w:rPr>
          <w:szCs w:val="22"/>
        </w:rPr>
        <w:t>Συσκευασία ενός φιαλιδίου.</w:t>
      </w:r>
    </w:p>
    <w:p w14:paraId="2DB6B660" w14:textId="77777777" w:rsidR="00875835" w:rsidRPr="00DA0967" w:rsidRDefault="00875835" w:rsidP="004B3D75">
      <w:pPr>
        <w:spacing w:line="240" w:lineRule="auto"/>
        <w:rPr>
          <w:szCs w:val="22"/>
        </w:rPr>
      </w:pPr>
    </w:p>
    <w:p w14:paraId="557F456F" w14:textId="77777777" w:rsidR="00875835" w:rsidRPr="00DA0967" w:rsidRDefault="00875835" w:rsidP="004B3D75">
      <w:pPr>
        <w:rPr>
          <w:u w:val="single"/>
        </w:rPr>
      </w:pPr>
      <w:r w:rsidRPr="00DA0967">
        <w:rPr>
          <w:u w:val="single"/>
        </w:rPr>
        <w:t>Ultomiris 300 mg/3 ml πυκνό διάλυμα για παρασκευή διαλύματος προς έγχυση</w:t>
      </w:r>
    </w:p>
    <w:p w14:paraId="0E9794E2" w14:textId="77777777" w:rsidR="00875835" w:rsidRPr="00DA0967" w:rsidRDefault="00875835" w:rsidP="004B3D75"/>
    <w:p w14:paraId="6837689B" w14:textId="77777777" w:rsidR="00875835" w:rsidRPr="00DA0967" w:rsidRDefault="00875835" w:rsidP="004B3D75">
      <w:r w:rsidRPr="00DA0967">
        <w:t>3 ml στείρου πυκνού διαλύματος σε φιαλίδιο (γυαλί τύπου I) με πώμα εισχώρησης και σφράγιση.</w:t>
      </w:r>
    </w:p>
    <w:p w14:paraId="30B4FF97" w14:textId="77777777" w:rsidR="00875835" w:rsidRPr="00DA0967" w:rsidRDefault="00875835" w:rsidP="004B3D75"/>
    <w:p w14:paraId="2ABE124F" w14:textId="77777777" w:rsidR="00875835" w:rsidRPr="00DA0967" w:rsidRDefault="00875835" w:rsidP="004B3D75">
      <w:pPr>
        <w:rPr>
          <w:u w:val="single"/>
        </w:rPr>
      </w:pPr>
      <w:r w:rsidRPr="00DA0967">
        <w:rPr>
          <w:u w:val="single"/>
        </w:rPr>
        <w:t>Ultomiris 1.100 mg/11 ml πυκνό διάλυμα για παρασκευή διαλύματος προς έγχυση</w:t>
      </w:r>
    </w:p>
    <w:p w14:paraId="58D11AFE" w14:textId="77777777" w:rsidR="00875835" w:rsidRPr="00DA0967" w:rsidRDefault="00875835" w:rsidP="004B3D75"/>
    <w:p w14:paraId="69056840" w14:textId="77777777" w:rsidR="00875835" w:rsidRPr="00DA0967" w:rsidRDefault="00875835" w:rsidP="004B3D75">
      <w:r w:rsidRPr="00DA0967">
        <w:t>11 ml στείρου πυκνού διαλύματος σε φιαλίδιο (γυαλί τύπου I) με πώμα εισχώρησης και σφράγιση.</w:t>
      </w:r>
    </w:p>
    <w:p w14:paraId="0F7D4142" w14:textId="77777777" w:rsidR="00875835" w:rsidRPr="00DA0967" w:rsidRDefault="00875835" w:rsidP="004B3D75"/>
    <w:p w14:paraId="533D4AEE" w14:textId="77777777" w:rsidR="00875835" w:rsidRPr="0017672A" w:rsidRDefault="00875835" w:rsidP="004B3D75">
      <w:pPr>
        <w:keepNext/>
        <w:spacing w:line="240" w:lineRule="auto"/>
        <w:rPr>
          <w:b/>
          <w:noProof/>
          <w:szCs w:val="22"/>
        </w:rPr>
      </w:pPr>
      <w:bookmarkStart w:id="96" w:name="OLE_LINK1"/>
      <w:r w:rsidRPr="0017672A">
        <w:rPr>
          <w:b/>
          <w:noProof/>
          <w:szCs w:val="22"/>
        </w:rPr>
        <w:t>6.6</w:t>
      </w:r>
      <w:r w:rsidRPr="0017672A">
        <w:rPr>
          <w:b/>
          <w:noProof/>
          <w:szCs w:val="22"/>
        </w:rPr>
        <w:tab/>
        <w:t>Ιδιαίτερες προφυλάξεις απόρριψης και άλλος χειρισμός</w:t>
      </w:r>
    </w:p>
    <w:p w14:paraId="71707103" w14:textId="77777777" w:rsidR="00875835" w:rsidRPr="00DA0967" w:rsidRDefault="00875835" w:rsidP="004B3D75">
      <w:pPr>
        <w:keepNext/>
        <w:spacing w:line="240" w:lineRule="auto"/>
        <w:rPr>
          <w:szCs w:val="22"/>
        </w:rPr>
      </w:pPr>
    </w:p>
    <w:p w14:paraId="01AC7728" w14:textId="77777777" w:rsidR="00875835" w:rsidRPr="00DA0967" w:rsidRDefault="00875835" w:rsidP="004B3D75">
      <w:pPr>
        <w:spacing w:line="240" w:lineRule="auto"/>
        <w:rPr>
          <w:szCs w:val="22"/>
        </w:rPr>
      </w:pPr>
      <w:r w:rsidRPr="00DA0967">
        <w:rPr>
          <w:szCs w:val="22"/>
        </w:rPr>
        <w:t>Κάθε φιαλίδιο προορίζεται για μία μόνο χρήση.</w:t>
      </w:r>
    </w:p>
    <w:p w14:paraId="5063DEC5" w14:textId="77777777" w:rsidR="00875835" w:rsidRPr="00DA0967" w:rsidRDefault="00875835" w:rsidP="004B3D75">
      <w:pPr>
        <w:spacing w:line="240" w:lineRule="auto"/>
        <w:rPr>
          <w:szCs w:val="22"/>
        </w:rPr>
      </w:pPr>
    </w:p>
    <w:p w14:paraId="22660FFA" w14:textId="77777777" w:rsidR="00875835" w:rsidRPr="00DA0967" w:rsidRDefault="00875835" w:rsidP="004B3D75">
      <w:r w:rsidRPr="00DA0967">
        <w:t>Αυτό το φαρμακευτικό προϊόν απαιτεί αραίωση σε τελική συγκέντρωση 50 mg/ml.</w:t>
      </w:r>
    </w:p>
    <w:p w14:paraId="407F9D39" w14:textId="77777777" w:rsidR="00875835" w:rsidRPr="00DA0967" w:rsidRDefault="00875835" w:rsidP="004B3D75"/>
    <w:p w14:paraId="7ABF5E68" w14:textId="77777777" w:rsidR="00875835" w:rsidRPr="00DA0967" w:rsidRDefault="00875835" w:rsidP="004B3D75">
      <w:pPr>
        <w:rPr>
          <w:szCs w:val="22"/>
        </w:rPr>
      </w:pPr>
      <w:r w:rsidRPr="00DA0967">
        <w:t>Πρέπει να χρησιμοποιείται άσηπτη τεχνική.</w:t>
      </w:r>
    </w:p>
    <w:p w14:paraId="1A95BFA8" w14:textId="77777777" w:rsidR="00875835" w:rsidRPr="00DA0967" w:rsidRDefault="00875835" w:rsidP="004B3D75">
      <w:pPr>
        <w:spacing w:line="240" w:lineRule="auto"/>
        <w:rPr>
          <w:szCs w:val="22"/>
        </w:rPr>
      </w:pPr>
    </w:p>
    <w:p w14:paraId="7DE65DE1" w14:textId="77777777" w:rsidR="00875835" w:rsidRPr="00DA0967" w:rsidRDefault="00875835" w:rsidP="004B3D75">
      <w:pPr>
        <w:keepNext/>
        <w:spacing w:line="240" w:lineRule="auto"/>
        <w:rPr>
          <w:szCs w:val="22"/>
        </w:rPr>
      </w:pPr>
      <w:r w:rsidRPr="00DA0967">
        <w:rPr>
          <w:szCs w:val="22"/>
        </w:rPr>
        <w:t>Προετοιμάστε το Ultomiris πυκνό διάλυμα για παρασκευή διαλύματος προς έγχυση ως εξής:</w:t>
      </w:r>
    </w:p>
    <w:p w14:paraId="09AC7661" w14:textId="77777777" w:rsidR="00875835" w:rsidRPr="00DA0967" w:rsidRDefault="00875835" w:rsidP="004B3D75">
      <w:pPr>
        <w:keepNext/>
        <w:spacing w:line="240" w:lineRule="auto"/>
        <w:ind w:left="562" w:hanging="562"/>
      </w:pPr>
      <w:r w:rsidRPr="00DA0967">
        <w:t>1.</w:t>
      </w:r>
      <w:r w:rsidRPr="00DA0967">
        <w:tab/>
        <w:t>Ο αριθμός των φιαλιδίων προς αραίωση καθορίζεται με βάση το σωματικό βάρος του εκάστοτε ασθενούς και τη συνταγογραφημένη δόση, βλ. παράγραφο 4.2.</w:t>
      </w:r>
    </w:p>
    <w:p w14:paraId="3846219C" w14:textId="77777777" w:rsidR="00875835" w:rsidRPr="00DA0967" w:rsidRDefault="00875835" w:rsidP="004B3D75">
      <w:pPr>
        <w:keepNext/>
        <w:spacing w:line="240" w:lineRule="auto"/>
        <w:ind w:left="562" w:hanging="562"/>
      </w:pPr>
      <w:r w:rsidRPr="00DA0967">
        <w:t>2.</w:t>
      </w:r>
      <w:r w:rsidRPr="00DA0967">
        <w:tab/>
        <w:t>Πριν από την αραίωση, το διάλυμα στα φιαλίδια θα πρέπει να εξετάζεται οπτικά. Το διάλυμα θα πρέπει να είναι ελεύθερο αιωρούμενων σωματιδίων και καθιζήματος. Μην το χρησιμοποιείτε εάν υπάρχουν ενδείξεις αιωρούμενων σωματιδίων ή καθίζησης.</w:t>
      </w:r>
    </w:p>
    <w:p w14:paraId="75842440" w14:textId="77777777" w:rsidR="00875835" w:rsidRPr="00DA0967" w:rsidRDefault="00875835" w:rsidP="004B3D75">
      <w:pPr>
        <w:spacing w:line="240" w:lineRule="auto"/>
        <w:ind w:left="562" w:hanging="562"/>
      </w:pPr>
      <w:r w:rsidRPr="00DA0967">
        <w:t>3.</w:t>
      </w:r>
      <w:r w:rsidRPr="00DA0967">
        <w:tab/>
        <w:t>Ο υπολογισμένος όγκος του φαρμακευτικού προϊόντος αναρροφάται από τον κατάλληλο αριθμό φιαλιδίων και αραιώνεται σε έναν σάκο έγχυσης με ενέσιμο διάλυμα χλωριούχου νατρίου 9 mg/ml (0,9%) ως αραιωτικό. Ανατρέξτε στους πίνακες αναφοράς χορήγησης παρακάτω. Το προϊόν θα πρέπει να αναμειγνύεται ήπια. Δεν θα πρέπει να ανακινείται.</w:t>
      </w:r>
    </w:p>
    <w:p w14:paraId="696FAF7F" w14:textId="77777777" w:rsidR="00875835" w:rsidRPr="00DA0967" w:rsidRDefault="00875835" w:rsidP="004B3D75">
      <w:pPr>
        <w:spacing w:line="240" w:lineRule="auto"/>
        <w:ind w:left="562" w:hanging="562"/>
      </w:pPr>
      <w:r w:rsidRPr="00DA0967">
        <w:t>4.</w:t>
      </w:r>
      <w:r w:rsidRPr="00DA0967">
        <w:tab/>
        <w:t xml:space="preserve">Μετά από την αραίωση, η τελική συγκέντρωση του διαλύματος προς έγχυση είναι 50 mg/ml. </w:t>
      </w:r>
    </w:p>
    <w:p w14:paraId="7CAC8BE7" w14:textId="77777777" w:rsidR="00875835" w:rsidRPr="00E933D6" w:rsidRDefault="00875835" w:rsidP="004B3D75">
      <w:pPr>
        <w:spacing w:line="240" w:lineRule="auto"/>
        <w:ind w:left="562" w:hanging="562"/>
      </w:pPr>
      <w:r w:rsidRPr="00DA0967">
        <w:t>5.</w:t>
      </w:r>
      <w:r w:rsidRPr="00DA0967">
        <w:tab/>
        <w:t>Το παρασκευασμένο διάλυμα θα πρέπει να χορηγείται αμέσως μετά την προετοιμασία, εκτός εάν φυλαχθεί στους 2</w:t>
      </w:r>
      <w:r>
        <w:rPr>
          <w:lang w:val="en-US"/>
        </w:rPr>
        <w:t> </w:t>
      </w:r>
      <w:r w:rsidRPr="00DA0967">
        <w:t>°C – 8</w:t>
      </w:r>
      <w:r>
        <w:rPr>
          <w:lang w:val="en-US"/>
        </w:rPr>
        <w:t> </w:t>
      </w:r>
      <w:r w:rsidRPr="00DA0967">
        <w:t>°C. Εάν φυλαχθεί στους 2</w:t>
      </w:r>
      <w:r>
        <w:rPr>
          <w:lang w:val="en-US"/>
        </w:rPr>
        <w:t> </w:t>
      </w:r>
      <w:r w:rsidRPr="00DA0967">
        <w:t>°C – 8</w:t>
      </w:r>
      <w:r>
        <w:rPr>
          <w:lang w:val="en-US"/>
        </w:rPr>
        <w:t> </w:t>
      </w:r>
      <w:r w:rsidRPr="00DA0967">
        <w:t>°C, αφήστε το αραιωμένο διάλυμα να έρθει σε θερμοκρασία δωματίου πριν τη χορήγηση. Μην το χορηγείτε με ταχεία (push ή bolus) ενδοφλέβια ένεση. Ανατρέξτε στον πίνακα </w:t>
      </w:r>
      <w:r w:rsidRPr="00754F56">
        <w:t>5</w:t>
      </w:r>
      <w:r w:rsidRPr="00DA0967">
        <w:t xml:space="preserve"> </w:t>
      </w:r>
      <w:r w:rsidRPr="00DA5F29">
        <w:t>και στον</w:t>
      </w:r>
      <w:r w:rsidRPr="00E15633">
        <w:t xml:space="preserve"> </w:t>
      </w:r>
      <w:r w:rsidRPr="00DA0967">
        <w:t>πίνακα </w:t>
      </w:r>
      <w:r w:rsidRPr="00754F56">
        <w:t>6</w:t>
      </w:r>
      <w:r w:rsidRPr="00DA0967">
        <w:t xml:space="preserve"> για την ελάχιστη διάρκεια της έγχυσης. Η</w:t>
      </w:r>
      <w:r w:rsidRPr="00E933D6">
        <w:t xml:space="preserve"> </w:t>
      </w:r>
      <w:r w:rsidRPr="00DA0967">
        <w:t>έγχυση</w:t>
      </w:r>
      <w:r w:rsidRPr="00E933D6">
        <w:t xml:space="preserve"> </w:t>
      </w:r>
      <w:r w:rsidRPr="00DA0967">
        <w:t>πρέπει</w:t>
      </w:r>
      <w:r w:rsidRPr="00E933D6">
        <w:t xml:space="preserve"> </w:t>
      </w:r>
      <w:r w:rsidRPr="00DA0967">
        <w:t>να</w:t>
      </w:r>
      <w:r w:rsidRPr="00E933D6">
        <w:t xml:space="preserve"> </w:t>
      </w:r>
      <w:r w:rsidRPr="00DA0967">
        <w:t>χορηγείται</w:t>
      </w:r>
      <w:r w:rsidRPr="00E933D6">
        <w:t xml:space="preserve"> </w:t>
      </w:r>
      <w:r w:rsidRPr="00DA0967">
        <w:t>μέσω</w:t>
      </w:r>
      <w:r w:rsidRPr="00E933D6">
        <w:t xml:space="preserve"> </w:t>
      </w:r>
      <w:r w:rsidRPr="00DA0967">
        <w:t>φίλτρου</w:t>
      </w:r>
      <w:r w:rsidRPr="00E933D6">
        <w:t xml:space="preserve"> 0,2</w:t>
      </w:r>
      <w:r w:rsidRPr="00213192">
        <w:t> </w:t>
      </w:r>
      <w:r w:rsidRPr="00E933D6">
        <w:t>µ</w:t>
      </w:r>
      <w:r w:rsidRPr="00213192">
        <w:t>m</w:t>
      </w:r>
      <w:r w:rsidRPr="00E933D6">
        <w:t>.</w:t>
      </w:r>
      <w:ins w:id="97" w:author="Author">
        <w:r w:rsidRPr="00E933D6">
          <w:t xml:space="preserve"> </w:t>
        </w:r>
        <w:r>
          <w:rPr>
            <w:szCs w:val="22"/>
          </w:rPr>
          <w:t>Μετά</w:t>
        </w:r>
        <w:r w:rsidRPr="00836868">
          <w:rPr>
            <w:szCs w:val="22"/>
          </w:rPr>
          <w:t xml:space="preserve"> </w:t>
        </w:r>
        <w:r>
          <w:rPr>
            <w:szCs w:val="22"/>
          </w:rPr>
          <w:t>τη</w:t>
        </w:r>
        <w:r w:rsidRPr="00836868">
          <w:rPr>
            <w:szCs w:val="22"/>
          </w:rPr>
          <w:t xml:space="preserve"> </w:t>
        </w:r>
        <w:r>
          <w:rPr>
            <w:szCs w:val="22"/>
          </w:rPr>
          <w:t>χορήγηση</w:t>
        </w:r>
        <w:r w:rsidRPr="00836868">
          <w:rPr>
            <w:szCs w:val="22"/>
          </w:rPr>
          <w:t xml:space="preserve"> </w:t>
        </w:r>
        <w:r>
          <w:rPr>
            <w:szCs w:val="22"/>
          </w:rPr>
          <w:t>του</w:t>
        </w:r>
        <w:r w:rsidRPr="00836868">
          <w:rPr>
            <w:szCs w:val="22"/>
          </w:rPr>
          <w:t xml:space="preserve"> </w:t>
        </w:r>
        <w:r w:rsidRPr="00854473">
          <w:rPr>
            <w:color w:val="000000"/>
            <w:szCs w:val="22"/>
            <w:lang w:val="en-US"/>
          </w:rPr>
          <w:t>Ultomiris</w:t>
        </w:r>
        <w:r w:rsidRPr="00836868">
          <w:rPr>
            <w:color w:val="000000"/>
            <w:szCs w:val="22"/>
          </w:rPr>
          <w:t xml:space="preserve">, </w:t>
        </w:r>
        <w:r>
          <w:rPr>
            <w:color w:val="000000"/>
            <w:szCs w:val="22"/>
          </w:rPr>
          <w:t xml:space="preserve">εκπλύνετε </w:t>
        </w:r>
        <w:r w:rsidRPr="00836868">
          <w:rPr>
            <w:color w:val="000000"/>
            <w:szCs w:val="22"/>
          </w:rPr>
          <w:t xml:space="preserve">ολόκληρη τη γραμμή με </w:t>
        </w:r>
        <w:r>
          <w:rPr>
            <w:color w:val="000000"/>
            <w:szCs w:val="22"/>
          </w:rPr>
          <w:t xml:space="preserve">ενέσιμο χλωριούχο νάτριο </w:t>
        </w:r>
        <w:r w:rsidRPr="00836868">
          <w:rPr>
            <w:color w:val="000000"/>
            <w:szCs w:val="22"/>
          </w:rPr>
          <w:t>0,9%, USP</w:t>
        </w:r>
        <w:r w:rsidRPr="00E933D6">
          <w:rPr>
            <w:szCs w:val="22"/>
          </w:rPr>
          <w:t>.</w:t>
        </w:r>
      </w:ins>
    </w:p>
    <w:p w14:paraId="028004EC" w14:textId="77777777" w:rsidR="00875835" w:rsidRPr="00DA0967" w:rsidRDefault="00875835" w:rsidP="004B3D75">
      <w:pPr>
        <w:spacing w:line="240" w:lineRule="auto"/>
        <w:ind w:left="562" w:hanging="562"/>
      </w:pPr>
      <w:r w:rsidRPr="00DA0967">
        <w:t>6.</w:t>
      </w:r>
      <w:r w:rsidRPr="00DA0967">
        <w:tab/>
        <w:t>Εάν το φαρμακευτικό προϊόν δεν χρησιμοποιηθεί αμέσως μετά την αραίωση, οι χρόνοι φύλαξης δεν πρέπει να υπερβούν τις 24 ώρες στους 2</w:t>
      </w:r>
      <w:r>
        <w:rPr>
          <w:lang w:val="en-US"/>
        </w:rPr>
        <w:t> </w:t>
      </w:r>
      <w:r w:rsidRPr="00DA0967">
        <w:t>°C – 8</w:t>
      </w:r>
      <w:r>
        <w:rPr>
          <w:lang w:val="en-US"/>
        </w:rPr>
        <w:t> </w:t>
      </w:r>
      <w:r w:rsidRPr="00DA0967">
        <w:t xml:space="preserve">°C ή τις 4 ώρες σε θερμοκρασία δωματίου λαμβανόμενου υπόψη του αναμενόμενου χρόνου έγχυσης. </w:t>
      </w:r>
    </w:p>
    <w:p w14:paraId="044989B6" w14:textId="77777777" w:rsidR="00875835" w:rsidRPr="00DA0967" w:rsidRDefault="00875835" w:rsidP="004B3D75"/>
    <w:p w14:paraId="1434B289" w14:textId="77777777" w:rsidR="00875835" w:rsidRPr="00DA0967" w:rsidRDefault="00875835" w:rsidP="004B3D75">
      <w:pPr>
        <w:keepNext/>
        <w:autoSpaceDE w:val="0"/>
        <w:autoSpaceDN w:val="0"/>
        <w:adjustRightInd w:val="0"/>
        <w:spacing w:line="240" w:lineRule="auto"/>
        <w:ind w:left="1418" w:hanging="1418"/>
        <w:jc w:val="both"/>
        <w:rPr>
          <w:b/>
          <w:szCs w:val="22"/>
        </w:rPr>
      </w:pPr>
      <w:r w:rsidRPr="00DA0967">
        <w:rPr>
          <w:b/>
          <w:bCs/>
          <w:szCs w:val="22"/>
        </w:rPr>
        <w:t>Πίνακας </w:t>
      </w:r>
      <w:r>
        <w:rPr>
          <w:b/>
          <w:bCs/>
          <w:szCs w:val="22"/>
        </w:rPr>
        <w:t>2</w:t>
      </w:r>
      <w:r w:rsidRPr="0017672A">
        <w:rPr>
          <w:b/>
          <w:bCs/>
          <w:szCs w:val="22"/>
        </w:rPr>
        <w:t>3</w:t>
      </w:r>
      <w:r w:rsidRPr="00DA0967">
        <w:rPr>
          <w:b/>
          <w:bCs/>
          <w:szCs w:val="22"/>
        </w:rPr>
        <w:t>:</w:t>
      </w:r>
      <w:r w:rsidRPr="00DA0967">
        <w:rPr>
          <w:b/>
          <w:bCs/>
          <w:szCs w:val="22"/>
        </w:rPr>
        <w:tab/>
        <w:t>Πίνακας αναφοράς χορήγησης της δόσης έναρξης για το Ultomiris</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875835" w:rsidRPr="00E15633" w14:paraId="0583B2F6" w14:textId="77777777" w:rsidTr="00024355">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44B1EAB5" w14:textId="77777777" w:rsidR="00875835" w:rsidRPr="00E15633" w:rsidRDefault="00875835" w:rsidP="00024355">
            <w:pPr>
              <w:keepNext/>
              <w:spacing w:line="240" w:lineRule="auto"/>
              <w:jc w:val="center"/>
              <w:rPr>
                <w:rFonts w:eastAsia="SimSun"/>
                <w:b/>
                <w:bCs/>
                <w:sz w:val="20"/>
              </w:rPr>
            </w:pPr>
            <w:r w:rsidRPr="00E15633">
              <w:rPr>
                <w:b/>
                <w:bCs/>
                <w:sz w:val="20"/>
              </w:rPr>
              <w:t>Εύρος σωματικού βάρους (kg)</w:t>
            </w:r>
            <w:r w:rsidRPr="00E15633">
              <w:rPr>
                <w:b/>
                <w:bCs/>
                <w:sz w:val="20"/>
                <w:vertAlign w:val="superscript"/>
              </w:rPr>
              <w:t>α</w:t>
            </w:r>
          </w:p>
        </w:tc>
        <w:tc>
          <w:tcPr>
            <w:tcW w:w="1602" w:type="dxa"/>
            <w:tcBorders>
              <w:top w:val="single" w:sz="4" w:space="0" w:color="auto"/>
              <w:left w:val="single" w:sz="4" w:space="0" w:color="auto"/>
              <w:bottom w:val="single" w:sz="4" w:space="0" w:color="auto"/>
              <w:right w:val="single" w:sz="4" w:space="0" w:color="auto"/>
            </w:tcBorders>
            <w:hideMark/>
          </w:tcPr>
          <w:p w14:paraId="7885EE24" w14:textId="77777777" w:rsidR="00875835" w:rsidRPr="00E15633" w:rsidRDefault="00875835" w:rsidP="00024355">
            <w:pPr>
              <w:keepNext/>
              <w:spacing w:line="240" w:lineRule="auto"/>
              <w:jc w:val="center"/>
              <w:rPr>
                <w:rFonts w:eastAsia="SimSun"/>
                <w:b/>
                <w:bCs/>
                <w:sz w:val="20"/>
              </w:rPr>
            </w:pPr>
            <w:r w:rsidRPr="00E15633">
              <w:rPr>
                <w:b/>
                <w:bCs/>
                <w:sz w:val="20"/>
              </w:rPr>
              <w:t>Δόση έναρξης (mg)</w:t>
            </w:r>
          </w:p>
        </w:tc>
        <w:tc>
          <w:tcPr>
            <w:tcW w:w="1890" w:type="dxa"/>
            <w:tcBorders>
              <w:top w:val="single" w:sz="4" w:space="0" w:color="auto"/>
              <w:left w:val="single" w:sz="4" w:space="0" w:color="auto"/>
              <w:bottom w:val="single" w:sz="4" w:space="0" w:color="auto"/>
              <w:right w:val="single" w:sz="4" w:space="0" w:color="auto"/>
            </w:tcBorders>
            <w:hideMark/>
          </w:tcPr>
          <w:p w14:paraId="450DCF11" w14:textId="77777777" w:rsidR="00875835" w:rsidRPr="00E15633" w:rsidRDefault="00875835" w:rsidP="00024355">
            <w:pPr>
              <w:keepNext/>
              <w:spacing w:line="240" w:lineRule="auto"/>
              <w:jc w:val="center"/>
              <w:rPr>
                <w:rFonts w:eastAsia="SimSun"/>
                <w:b/>
                <w:bCs/>
                <w:sz w:val="20"/>
              </w:rPr>
            </w:pPr>
            <w:r w:rsidRPr="00E15633">
              <w:rPr>
                <w:b/>
                <w:bCs/>
                <w:sz w:val="20"/>
              </w:rPr>
              <w:t>Όγκος Ultomiris (ml)</w:t>
            </w:r>
          </w:p>
        </w:tc>
        <w:tc>
          <w:tcPr>
            <w:tcW w:w="1890" w:type="dxa"/>
            <w:tcBorders>
              <w:top w:val="single" w:sz="4" w:space="0" w:color="auto"/>
              <w:left w:val="single" w:sz="4" w:space="0" w:color="auto"/>
              <w:bottom w:val="single" w:sz="4" w:space="0" w:color="auto"/>
              <w:right w:val="single" w:sz="4" w:space="0" w:color="auto"/>
            </w:tcBorders>
            <w:hideMark/>
          </w:tcPr>
          <w:p w14:paraId="3DCD9FE9" w14:textId="77777777" w:rsidR="00875835" w:rsidRPr="00E15633" w:rsidRDefault="00875835" w:rsidP="00024355">
            <w:pPr>
              <w:keepNext/>
              <w:spacing w:line="240" w:lineRule="auto"/>
              <w:jc w:val="center"/>
              <w:rPr>
                <w:rFonts w:eastAsia="SimSun"/>
                <w:b/>
                <w:bCs/>
                <w:sz w:val="20"/>
              </w:rPr>
            </w:pPr>
            <w:r w:rsidRPr="00E15633">
              <w:rPr>
                <w:b/>
                <w:bCs/>
                <w:sz w:val="20"/>
              </w:rPr>
              <w:t>Όγκος του αραιωτικού NaCl</w:t>
            </w:r>
            <w:r w:rsidRPr="00E15633">
              <w:rPr>
                <w:b/>
                <w:bCs/>
                <w:sz w:val="20"/>
                <w:vertAlign w:val="superscript"/>
              </w:rPr>
              <w:t>β</w:t>
            </w:r>
            <w:r w:rsidRPr="00E15633">
              <w:rPr>
                <w:b/>
                <w:bCs/>
                <w:sz w:val="20"/>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147C743B" w14:textId="77777777" w:rsidR="00875835" w:rsidRPr="00E15633" w:rsidRDefault="00875835" w:rsidP="00024355">
            <w:pPr>
              <w:keepNext/>
              <w:spacing w:line="240" w:lineRule="auto"/>
              <w:jc w:val="center"/>
              <w:rPr>
                <w:rFonts w:eastAsia="SimSun"/>
                <w:b/>
                <w:bCs/>
                <w:sz w:val="20"/>
              </w:rPr>
            </w:pPr>
            <w:r w:rsidRPr="00E15633">
              <w:rPr>
                <w:b/>
                <w:bCs/>
                <w:sz w:val="20"/>
              </w:rPr>
              <w:t>Συνολικός όγκος (ml)</w:t>
            </w:r>
          </w:p>
        </w:tc>
      </w:tr>
      <w:tr w:rsidR="00875835" w:rsidRPr="00E15633" w14:paraId="3539F557" w14:textId="77777777" w:rsidTr="00024355">
        <w:trPr>
          <w:cantSplit/>
          <w:trHeight w:val="259"/>
        </w:trPr>
        <w:tc>
          <w:tcPr>
            <w:tcW w:w="1638" w:type="dxa"/>
            <w:tcBorders>
              <w:top w:val="single" w:sz="4" w:space="0" w:color="auto"/>
              <w:left w:val="single" w:sz="4" w:space="0" w:color="auto"/>
              <w:bottom w:val="single" w:sz="4" w:space="0" w:color="auto"/>
              <w:right w:val="single" w:sz="4" w:space="0" w:color="auto"/>
            </w:tcBorders>
          </w:tcPr>
          <w:p w14:paraId="28752B56" w14:textId="77777777" w:rsidR="00875835" w:rsidRPr="00E15633" w:rsidRDefault="00875835" w:rsidP="00024355">
            <w:pPr>
              <w:keepNext/>
              <w:spacing w:line="240" w:lineRule="auto"/>
              <w:jc w:val="center"/>
              <w:rPr>
                <w:rFonts w:eastAsia="Calibri"/>
                <w:sz w:val="20"/>
              </w:rPr>
            </w:pPr>
            <w:r w:rsidRPr="00E15633">
              <w:rPr>
                <w:sz w:val="20"/>
              </w:rPr>
              <w:t>≥ 10 έως &lt; 20</w:t>
            </w:r>
          </w:p>
        </w:tc>
        <w:tc>
          <w:tcPr>
            <w:tcW w:w="1602" w:type="dxa"/>
            <w:tcBorders>
              <w:top w:val="single" w:sz="4" w:space="0" w:color="auto"/>
              <w:left w:val="single" w:sz="4" w:space="0" w:color="auto"/>
              <w:bottom w:val="single" w:sz="4" w:space="0" w:color="auto"/>
              <w:right w:val="single" w:sz="4" w:space="0" w:color="auto"/>
            </w:tcBorders>
          </w:tcPr>
          <w:p w14:paraId="320C3CEA" w14:textId="77777777" w:rsidR="00875835" w:rsidRPr="00E15633" w:rsidRDefault="00875835" w:rsidP="00024355">
            <w:pPr>
              <w:keepNext/>
              <w:spacing w:line="240" w:lineRule="auto"/>
              <w:jc w:val="center"/>
              <w:rPr>
                <w:rFonts w:eastAsia="SimSun"/>
                <w:sz w:val="20"/>
              </w:rPr>
            </w:pPr>
            <w:r w:rsidRPr="00E15633">
              <w:rPr>
                <w:sz w:val="20"/>
              </w:rPr>
              <w:t>600</w:t>
            </w:r>
          </w:p>
        </w:tc>
        <w:tc>
          <w:tcPr>
            <w:tcW w:w="1890" w:type="dxa"/>
            <w:tcBorders>
              <w:top w:val="single" w:sz="4" w:space="0" w:color="auto"/>
              <w:left w:val="single" w:sz="4" w:space="0" w:color="auto"/>
              <w:bottom w:val="single" w:sz="4" w:space="0" w:color="auto"/>
              <w:right w:val="single" w:sz="4" w:space="0" w:color="auto"/>
            </w:tcBorders>
          </w:tcPr>
          <w:p w14:paraId="1A89991A" w14:textId="77777777" w:rsidR="00875835" w:rsidRPr="00E15633" w:rsidRDefault="00875835" w:rsidP="00024355">
            <w:pPr>
              <w:keepNext/>
              <w:spacing w:line="240" w:lineRule="auto"/>
              <w:jc w:val="center"/>
              <w:rPr>
                <w:rFonts w:eastAsia="SimSun"/>
                <w:sz w:val="20"/>
              </w:rPr>
            </w:pPr>
            <w:r w:rsidRPr="00E15633">
              <w:rPr>
                <w:sz w:val="20"/>
              </w:rPr>
              <w:t>6</w:t>
            </w:r>
          </w:p>
        </w:tc>
        <w:tc>
          <w:tcPr>
            <w:tcW w:w="1890" w:type="dxa"/>
            <w:tcBorders>
              <w:top w:val="single" w:sz="4" w:space="0" w:color="auto"/>
              <w:left w:val="single" w:sz="4" w:space="0" w:color="auto"/>
              <w:bottom w:val="single" w:sz="4" w:space="0" w:color="auto"/>
              <w:right w:val="single" w:sz="4" w:space="0" w:color="auto"/>
            </w:tcBorders>
          </w:tcPr>
          <w:p w14:paraId="2BC347D9" w14:textId="77777777" w:rsidR="00875835" w:rsidRPr="00E15633" w:rsidRDefault="00875835" w:rsidP="00024355">
            <w:pPr>
              <w:keepNext/>
              <w:spacing w:line="240" w:lineRule="auto"/>
              <w:jc w:val="center"/>
              <w:rPr>
                <w:rFonts w:eastAsia="SimSun"/>
                <w:sz w:val="20"/>
              </w:rPr>
            </w:pPr>
            <w:r w:rsidRPr="00E15633">
              <w:rPr>
                <w:sz w:val="20"/>
              </w:rPr>
              <w:t>6</w:t>
            </w:r>
          </w:p>
        </w:tc>
        <w:tc>
          <w:tcPr>
            <w:tcW w:w="1750" w:type="dxa"/>
            <w:tcBorders>
              <w:top w:val="single" w:sz="4" w:space="0" w:color="auto"/>
              <w:left w:val="single" w:sz="4" w:space="0" w:color="auto"/>
              <w:bottom w:val="single" w:sz="4" w:space="0" w:color="auto"/>
              <w:right w:val="single" w:sz="4" w:space="0" w:color="auto"/>
            </w:tcBorders>
          </w:tcPr>
          <w:p w14:paraId="7DA81BA8" w14:textId="77777777" w:rsidR="00875835" w:rsidRPr="00E15633" w:rsidRDefault="00875835" w:rsidP="00024355">
            <w:pPr>
              <w:keepNext/>
              <w:spacing w:line="240" w:lineRule="auto"/>
              <w:jc w:val="center"/>
              <w:rPr>
                <w:rFonts w:eastAsia="SimSun"/>
                <w:sz w:val="20"/>
              </w:rPr>
            </w:pPr>
            <w:r w:rsidRPr="00E15633">
              <w:rPr>
                <w:sz w:val="20"/>
              </w:rPr>
              <w:t>12</w:t>
            </w:r>
          </w:p>
        </w:tc>
      </w:tr>
      <w:tr w:rsidR="00875835" w:rsidRPr="00E15633" w14:paraId="638A9ECD" w14:textId="77777777" w:rsidTr="00024355">
        <w:trPr>
          <w:cantSplit/>
          <w:trHeight w:val="259"/>
        </w:trPr>
        <w:tc>
          <w:tcPr>
            <w:tcW w:w="1638" w:type="dxa"/>
            <w:tcBorders>
              <w:top w:val="single" w:sz="4" w:space="0" w:color="auto"/>
              <w:left w:val="single" w:sz="4" w:space="0" w:color="auto"/>
              <w:bottom w:val="single" w:sz="4" w:space="0" w:color="auto"/>
              <w:right w:val="single" w:sz="4" w:space="0" w:color="auto"/>
            </w:tcBorders>
          </w:tcPr>
          <w:p w14:paraId="0B85E772" w14:textId="77777777" w:rsidR="00875835" w:rsidRPr="00E15633" w:rsidRDefault="00875835" w:rsidP="00024355">
            <w:pPr>
              <w:keepNext/>
              <w:spacing w:line="240" w:lineRule="auto"/>
              <w:jc w:val="center"/>
              <w:rPr>
                <w:rFonts w:eastAsia="Calibri"/>
                <w:sz w:val="20"/>
              </w:rPr>
            </w:pPr>
            <w:r w:rsidRPr="00E15633">
              <w:rPr>
                <w:sz w:val="20"/>
              </w:rPr>
              <w:t>≥ 20 έως &lt; 30</w:t>
            </w:r>
          </w:p>
        </w:tc>
        <w:tc>
          <w:tcPr>
            <w:tcW w:w="1602" w:type="dxa"/>
            <w:tcBorders>
              <w:top w:val="single" w:sz="4" w:space="0" w:color="auto"/>
              <w:left w:val="single" w:sz="4" w:space="0" w:color="auto"/>
              <w:bottom w:val="single" w:sz="4" w:space="0" w:color="auto"/>
              <w:right w:val="single" w:sz="4" w:space="0" w:color="auto"/>
            </w:tcBorders>
          </w:tcPr>
          <w:p w14:paraId="2B0CB5EA" w14:textId="77777777" w:rsidR="00875835" w:rsidRPr="00E15633" w:rsidRDefault="00875835" w:rsidP="00024355">
            <w:pPr>
              <w:keepNext/>
              <w:spacing w:line="240" w:lineRule="auto"/>
              <w:jc w:val="center"/>
              <w:rPr>
                <w:rFonts w:eastAsia="SimSun"/>
                <w:sz w:val="20"/>
              </w:rPr>
            </w:pPr>
            <w:r w:rsidRPr="00E15633">
              <w:rPr>
                <w:sz w:val="20"/>
              </w:rPr>
              <w:t>900</w:t>
            </w:r>
          </w:p>
        </w:tc>
        <w:tc>
          <w:tcPr>
            <w:tcW w:w="1890" w:type="dxa"/>
            <w:tcBorders>
              <w:top w:val="single" w:sz="4" w:space="0" w:color="auto"/>
              <w:left w:val="single" w:sz="4" w:space="0" w:color="auto"/>
              <w:bottom w:val="single" w:sz="4" w:space="0" w:color="auto"/>
              <w:right w:val="single" w:sz="4" w:space="0" w:color="auto"/>
            </w:tcBorders>
          </w:tcPr>
          <w:p w14:paraId="21ABA003" w14:textId="77777777" w:rsidR="00875835" w:rsidRPr="00E15633" w:rsidRDefault="00875835" w:rsidP="00024355">
            <w:pPr>
              <w:keepNext/>
              <w:spacing w:line="240" w:lineRule="auto"/>
              <w:jc w:val="center"/>
              <w:rPr>
                <w:rFonts w:eastAsia="SimSun"/>
                <w:sz w:val="20"/>
              </w:rPr>
            </w:pPr>
            <w:r w:rsidRPr="00E15633">
              <w:rPr>
                <w:sz w:val="20"/>
              </w:rPr>
              <w:t>9</w:t>
            </w:r>
          </w:p>
        </w:tc>
        <w:tc>
          <w:tcPr>
            <w:tcW w:w="1890" w:type="dxa"/>
            <w:tcBorders>
              <w:top w:val="single" w:sz="4" w:space="0" w:color="auto"/>
              <w:left w:val="single" w:sz="4" w:space="0" w:color="auto"/>
              <w:bottom w:val="single" w:sz="4" w:space="0" w:color="auto"/>
              <w:right w:val="single" w:sz="4" w:space="0" w:color="auto"/>
            </w:tcBorders>
          </w:tcPr>
          <w:p w14:paraId="502649F0" w14:textId="77777777" w:rsidR="00875835" w:rsidRPr="00E15633" w:rsidRDefault="00875835" w:rsidP="00024355">
            <w:pPr>
              <w:keepNext/>
              <w:spacing w:line="240" w:lineRule="auto"/>
              <w:jc w:val="center"/>
              <w:rPr>
                <w:rFonts w:eastAsia="SimSun"/>
                <w:sz w:val="20"/>
              </w:rPr>
            </w:pPr>
            <w:r w:rsidRPr="00E15633">
              <w:rPr>
                <w:sz w:val="20"/>
              </w:rPr>
              <w:t>9</w:t>
            </w:r>
          </w:p>
        </w:tc>
        <w:tc>
          <w:tcPr>
            <w:tcW w:w="1750" w:type="dxa"/>
            <w:tcBorders>
              <w:top w:val="single" w:sz="4" w:space="0" w:color="auto"/>
              <w:left w:val="single" w:sz="4" w:space="0" w:color="auto"/>
              <w:bottom w:val="single" w:sz="4" w:space="0" w:color="auto"/>
              <w:right w:val="single" w:sz="4" w:space="0" w:color="auto"/>
            </w:tcBorders>
          </w:tcPr>
          <w:p w14:paraId="67EF5487" w14:textId="77777777" w:rsidR="00875835" w:rsidRPr="00E15633" w:rsidRDefault="00875835" w:rsidP="00024355">
            <w:pPr>
              <w:keepNext/>
              <w:spacing w:line="240" w:lineRule="auto"/>
              <w:jc w:val="center"/>
              <w:rPr>
                <w:rFonts w:eastAsia="SimSun"/>
                <w:sz w:val="20"/>
              </w:rPr>
            </w:pPr>
            <w:r w:rsidRPr="00E15633">
              <w:rPr>
                <w:sz w:val="20"/>
              </w:rPr>
              <w:t>18</w:t>
            </w:r>
          </w:p>
        </w:tc>
      </w:tr>
      <w:tr w:rsidR="00875835" w:rsidRPr="00E15633" w14:paraId="0164E299" w14:textId="77777777" w:rsidTr="00024355">
        <w:trPr>
          <w:cantSplit/>
          <w:trHeight w:val="259"/>
        </w:trPr>
        <w:tc>
          <w:tcPr>
            <w:tcW w:w="1638" w:type="dxa"/>
            <w:tcBorders>
              <w:top w:val="single" w:sz="4" w:space="0" w:color="auto"/>
              <w:left w:val="single" w:sz="4" w:space="0" w:color="auto"/>
              <w:bottom w:val="single" w:sz="4" w:space="0" w:color="auto"/>
              <w:right w:val="single" w:sz="4" w:space="0" w:color="auto"/>
            </w:tcBorders>
          </w:tcPr>
          <w:p w14:paraId="57FAFD8E" w14:textId="77777777" w:rsidR="00875835" w:rsidRPr="00E15633" w:rsidRDefault="00875835" w:rsidP="00024355">
            <w:pPr>
              <w:keepNext/>
              <w:spacing w:line="240" w:lineRule="auto"/>
              <w:jc w:val="center"/>
              <w:rPr>
                <w:sz w:val="20"/>
              </w:rPr>
            </w:pPr>
            <w:r w:rsidRPr="00E15633">
              <w:rPr>
                <w:sz w:val="20"/>
              </w:rPr>
              <w:t>≥ 30 έως &lt; 40</w:t>
            </w:r>
          </w:p>
        </w:tc>
        <w:tc>
          <w:tcPr>
            <w:tcW w:w="1602" w:type="dxa"/>
            <w:tcBorders>
              <w:top w:val="single" w:sz="4" w:space="0" w:color="auto"/>
              <w:left w:val="single" w:sz="4" w:space="0" w:color="auto"/>
              <w:bottom w:val="single" w:sz="4" w:space="0" w:color="auto"/>
              <w:right w:val="single" w:sz="4" w:space="0" w:color="auto"/>
            </w:tcBorders>
          </w:tcPr>
          <w:p w14:paraId="52DE1DAE" w14:textId="77777777" w:rsidR="00875835" w:rsidRPr="00E15633" w:rsidRDefault="00875835" w:rsidP="00024355">
            <w:pPr>
              <w:keepNext/>
              <w:spacing w:line="240" w:lineRule="auto"/>
              <w:jc w:val="center"/>
              <w:rPr>
                <w:rFonts w:eastAsia="SimSun"/>
                <w:sz w:val="20"/>
              </w:rPr>
            </w:pPr>
            <w:r w:rsidRPr="00E15633">
              <w:rPr>
                <w:sz w:val="20"/>
              </w:rPr>
              <w:t>1.200</w:t>
            </w:r>
          </w:p>
        </w:tc>
        <w:tc>
          <w:tcPr>
            <w:tcW w:w="1890" w:type="dxa"/>
            <w:tcBorders>
              <w:top w:val="single" w:sz="4" w:space="0" w:color="auto"/>
              <w:left w:val="single" w:sz="4" w:space="0" w:color="auto"/>
              <w:bottom w:val="single" w:sz="4" w:space="0" w:color="auto"/>
              <w:right w:val="single" w:sz="4" w:space="0" w:color="auto"/>
            </w:tcBorders>
          </w:tcPr>
          <w:p w14:paraId="2E258809" w14:textId="77777777" w:rsidR="00875835" w:rsidRPr="00E15633" w:rsidRDefault="00875835" w:rsidP="00024355">
            <w:pPr>
              <w:keepNext/>
              <w:spacing w:line="240" w:lineRule="auto"/>
              <w:jc w:val="center"/>
              <w:rPr>
                <w:rFonts w:eastAsia="SimSun"/>
                <w:sz w:val="20"/>
              </w:rPr>
            </w:pPr>
            <w:r w:rsidRPr="00E15633">
              <w:rPr>
                <w:sz w:val="20"/>
              </w:rPr>
              <w:t>12</w:t>
            </w:r>
          </w:p>
        </w:tc>
        <w:tc>
          <w:tcPr>
            <w:tcW w:w="1890" w:type="dxa"/>
            <w:tcBorders>
              <w:top w:val="single" w:sz="4" w:space="0" w:color="auto"/>
              <w:left w:val="single" w:sz="4" w:space="0" w:color="auto"/>
              <w:bottom w:val="single" w:sz="4" w:space="0" w:color="auto"/>
              <w:right w:val="single" w:sz="4" w:space="0" w:color="auto"/>
            </w:tcBorders>
          </w:tcPr>
          <w:p w14:paraId="70E0835B" w14:textId="77777777" w:rsidR="00875835" w:rsidRPr="00E15633" w:rsidRDefault="00875835" w:rsidP="00024355">
            <w:pPr>
              <w:keepNext/>
              <w:spacing w:line="240" w:lineRule="auto"/>
              <w:jc w:val="center"/>
              <w:rPr>
                <w:rFonts w:eastAsia="SimSun"/>
                <w:sz w:val="20"/>
              </w:rPr>
            </w:pPr>
            <w:r w:rsidRPr="00E15633">
              <w:rPr>
                <w:sz w:val="20"/>
              </w:rPr>
              <w:t>12</w:t>
            </w:r>
          </w:p>
        </w:tc>
        <w:tc>
          <w:tcPr>
            <w:tcW w:w="1750" w:type="dxa"/>
            <w:tcBorders>
              <w:top w:val="single" w:sz="4" w:space="0" w:color="auto"/>
              <w:left w:val="single" w:sz="4" w:space="0" w:color="auto"/>
              <w:bottom w:val="single" w:sz="4" w:space="0" w:color="auto"/>
              <w:right w:val="single" w:sz="4" w:space="0" w:color="auto"/>
            </w:tcBorders>
          </w:tcPr>
          <w:p w14:paraId="701C1BD6" w14:textId="77777777" w:rsidR="00875835" w:rsidRPr="00E15633" w:rsidRDefault="00875835" w:rsidP="00024355">
            <w:pPr>
              <w:keepNext/>
              <w:spacing w:line="240" w:lineRule="auto"/>
              <w:jc w:val="center"/>
              <w:rPr>
                <w:rFonts w:eastAsia="SimSun"/>
                <w:sz w:val="20"/>
              </w:rPr>
            </w:pPr>
            <w:r w:rsidRPr="00E15633">
              <w:rPr>
                <w:sz w:val="20"/>
              </w:rPr>
              <w:t>24</w:t>
            </w:r>
          </w:p>
        </w:tc>
      </w:tr>
      <w:tr w:rsidR="00875835" w:rsidRPr="00E15633" w14:paraId="37061C25" w14:textId="77777777" w:rsidTr="00024355">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1655B2D2" w14:textId="77777777" w:rsidR="00875835" w:rsidRPr="00E15633" w:rsidRDefault="00875835" w:rsidP="00024355">
            <w:pPr>
              <w:keepNext/>
              <w:spacing w:line="240" w:lineRule="auto"/>
              <w:jc w:val="center"/>
              <w:rPr>
                <w:rFonts w:eastAsia="SimSun"/>
                <w:sz w:val="20"/>
              </w:rPr>
            </w:pPr>
            <w:r w:rsidRPr="00E15633">
              <w:rPr>
                <w:sz w:val="20"/>
              </w:rPr>
              <w:t>≥ 40 έως &lt; 60</w:t>
            </w:r>
          </w:p>
        </w:tc>
        <w:tc>
          <w:tcPr>
            <w:tcW w:w="1602" w:type="dxa"/>
            <w:tcBorders>
              <w:top w:val="single" w:sz="4" w:space="0" w:color="auto"/>
              <w:left w:val="single" w:sz="4" w:space="0" w:color="auto"/>
              <w:bottom w:val="single" w:sz="4" w:space="0" w:color="auto"/>
              <w:right w:val="single" w:sz="4" w:space="0" w:color="auto"/>
            </w:tcBorders>
            <w:hideMark/>
          </w:tcPr>
          <w:p w14:paraId="70B9CE58" w14:textId="77777777" w:rsidR="00875835" w:rsidRPr="00E15633" w:rsidRDefault="00875835" w:rsidP="00024355">
            <w:pPr>
              <w:keepNext/>
              <w:spacing w:line="240" w:lineRule="auto"/>
              <w:jc w:val="center"/>
              <w:rPr>
                <w:rFonts w:eastAsia="SimSun"/>
                <w:sz w:val="20"/>
              </w:rPr>
            </w:pPr>
            <w:r w:rsidRPr="00E15633">
              <w:rPr>
                <w:sz w:val="20"/>
              </w:rPr>
              <w:t>2.400</w:t>
            </w:r>
          </w:p>
        </w:tc>
        <w:tc>
          <w:tcPr>
            <w:tcW w:w="1890" w:type="dxa"/>
            <w:tcBorders>
              <w:top w:val="single" w:sz="4" w:space="0" w:color="auto"/>
              <w:left w:val="single" w:sz="4" w:space="0" w:color="auto"/>
              <w:bottom w:val="single" w:sz="4" w:space="0" w:color="auto"/>
              <w:right w:val="single" w:sz="4" w:space="0" w:color="auto"/>
            </w:tcBorders>
            <w:hideMark/>
          </w:tcPr>
          <w:p w14:paraId="232E0A2F" w14:textId="77777777" w:rsidR="00875835" w:rsidRPr="00E15633" w:rsidRDefault="00875835" w:rsidP="00024355">
            <w:pPr>
              <w:keepNext/>
              <w:spacing w:line="240" w:lineRule="auto"/>
              <w:jc w:val="center"/>
              <w:rPr>
                <w:rFonts w:eastAsia="SimSun"/>
                <w:sz w:val="20"/>
              </w:rPr>
            </w:pPr>
            <w:r w:rsidRPr="00E15633">
              <w:rPr>
                <w:sz w:val="20"/>
              </w:rPr>
              <w:t>24</w:t>
            </w:r>
          </w:p>
        </w:tc>
        <w:tc>
          <w:tcPr>
            <w:tcW w:w="1890" w:type="dxa"/>
            <w:tcBorders>
              <w:top w:val="single" w:sz="4" w:space="0" w:color="auto"/>
              <w:left w:val="single" w:sz="4" w:space="0" w:color="auto"/>
              <w:bottom w:val="single" w:sz="4" w:space="0" w:color="auto"/>
              <w:right w:val="single" w:sz="4" w:space="0" w:color="auto"/>
            </w:tcBorders>
            <w:hideMark/>
          </w:tcPr>
          <w:p w14:paraId="384960DA" w14:textId="77777777" w:rsidR="00875835" w:rsidRPr="00E15633" w:rsidRDefault="00875835" w:rsidP="00024355">
            <w:pPr>
              <w:keepNext/>
              <w:spacing w:line="240" w:lineRule="auto"/>
              <w:jc w:val="center"/>
              <w:rPr>
                <w:rFonts w:eastAsia="SimSun"/>
                <w:sz w:val="20"/>
              </w:rPr>
            </w:pPr>
            <w:r w:rsidRPr="00E15633">
              <w:rPr>
                <w:sz w:val="20"/>
              </w:rPr>
              <w:t>24</w:t>
            </w:r>
          </w:p>
        </w:tc>
        <w:tc>
          <w:tcPr>
            <w:tcW w:w="1750" w:type="dxa"/>
            <w:tcBorders>
              <w:top w:val="single" w:sz="4" w:space="0" w:color="auto"/>
              <w:left w:val="single" w:sz="4" w:space="0" w:color="auto"/>
              <w:bottom w:val="single" w:sz="4" w:space="0" w:color="auto"/>
              <w:right w:val="single" w:sz="4" w:space="0" w:color="auto"/>
            </w:tcBorders>
            <w:hideMark/>
          </w:tcPr>
          <w:p w14:paraId="72155260" w14:textId="77777777" w:rsidR="00875835" w:rsidRPr="00E15633" w:rsidRDefault="00875835" w:rsidP="00024355">
            <w:pPr>
              <w:keepNext/>
              <w:spacing w:line="240" w:lineRule="auto"/>
              <w:jc w:val="center"/>
              <w:rPr>
                <w:rFonts w:eastAsia="SimSun"/>
                <w:sz w:val="20"/>
              </w:rPr>
            </w:pPr>
            <w:r w:rsidRPr="00E15633">
              <w:rPr>
                <w:sz w:val="20"/>
              </w:rPr>
              <w:t>48</w:t>
            </w:r>
          </w:p>
        </w:tc>
      </w:tr>
      <w:tr w:rsidR="00875835" w:rsidRPr="00E15633" w14:paraId="739B9877" w14:textId="77777777" w:rsidTr="00024355">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0072873F" w14:textId="77777777" w:rsidR="00875835" w:rsidRPr="00E15633" w:rsidRDefault="00875835" w:rsidP="00024355">
            <w:pPr>
              <w:keepNext/>
              <w:spacing w:line="240" w:lineRule="auto"/>
              <w:jc w:val="center"/>
              <w:rPr>
                <w:rFonts w:eastAsia="SimSun"/>
                <w:sz w:val="20"/>
              </w:rPr>
            </w:pPr>
            <w:r w:rsidRPr="00E15633">
              <w:rPr>
                <w:sz w:val="20"/>
              </w:rPr>
              <w:t>≥ 60 έως &lt; 100</w:t>
            </w:r>
          </w:p>
        </w:tc>
        <w:tc>
          <w:tcPr>
            <w:tcW w:w="1602" w:type="dxa"/>
            <w:tcBorders>
              <w:top w:val="single" w:sz="4" w:space="0" w:color="auto"/>
              <w:left w:val="single" w:sz="4" w:space="0" w:color="auto"/>
              <w:bottom w:val="single" w:sz="4" w:space="0" w:color="auto"/>
              <w:right w:val="single" w:sz="4" w:space="0" w:color="auto"/>
            </w:tcBorders>
            <w:hideMark/>
          </w:tcPr>
          <w:p w14:paraId="44BB1A28" w14:textId="77777777" w:rsidR="00875835" w:rsidRPr="00E15633" w:rsidRDefault="00875835" w:rsidP="00024355">
            <w:pPr>
              <w:keepNext/>
              <w:spacing w:line="240" w:lineRule="auto"/>
              <w:jc w:val="center"/>
              <w:rPr>
                <w:rFonts w:eastAsia="SimSun"/>
                <w:sz w:val="20"/>
              </w:rPr>
            </w:pPr>
            <w:r w:rsidRPr="00E15633">
              <w:rPr>
                <w:sz w:val="20"/>
              </w:rPr>
              <w:t>2.700</w:t>
            </w:r>
          </w:p>
        </w:tc>
        <w:tc>
          <w:tcPr>
            <w:tcW w:w="1890" w:type="dxa"/>
            <w:tcBorders>
              <w:top w:val="single" w:sz="4" w:space="0" w:color="auto"/>
              <w:left w:val="single" w:sz="4" w:space="0" w:color="auto"/>
              <w:bottom w:val="single" w:sz="4" w:space="0" w:color="auto"/>
              <w:right w:val="single" w:sz="4" w:space="0" w:color="auto"/>
            </w:tcBorders>
            <w:hideMark/>
          </w:tcPr>
          <w:p w14:paraId="58E7590E" w14:textId="77777777" w:rsidR="00875835" w:rsidRPr="00E15633" w:rsidRDefault="00875835" w:rsidP="00024355">
            <w:pPr>
              <w:keepNext/>
              <w:spacing w:line="240" w:lineRule="auto"/>
              <w:jc w:val="center"/>
              <w:rPr>
                <w:rFonts w:eastAsia="SimSun"/>
                <w:sz w:val="20"/>
              </w:rPr>
            </w:pPr>
            <w:r w:rsidRPr="00E15633">
              <w:rPr>
                <w:sz w:val="20"/>
              </w:rPr>
              <w:t>27</w:t>
            </w:r>
          </w:p>
        </w:tc>
        <w:tc>
          <w:tcPr>
            <w:tcW w:w="1890" w:type="dxa"/>
            <w:tcBorders>
              <w:top w:val="single" w:sz="4" w:space="0" w:color="auto"/>
              <w:left w:val="single" w:sz="4" w:space="0" w:color="auto"/>
              <w:bottom w:val="single" w:sz="4" w:space="0" w:color="auto"/>
              <w:right w:val="single" w:sz="4" w:space="0" w:color="auto"/>
            </w:tcBorders>
            <w:hideMark/>
          </w:tcPr>
          <w:p w14:paraId="3E50624D" w14:textId="77777777" w:rsidR="00875835" w:rsidRPr="00E15633" w:rsidRDefault="00875835" w:rsidP="00024355">
            <w:pPr>
              <w:keepNext/>
              <w:spacing w:line="240" w:lineRule="auto"/>
              <w:jc w:val="center"/>
              <w:rPr>
                <w:rFonts w:eastAsia="SimSun"/>
                <w:sz w:val="20"/>
              </w:rPr>
            </w:pPr>
            <w:r w:rsidRPr="00E15633">
              <w:rPr>
                <w:sz w:val="20"/>
              </w:rPr>
              <w:t>27</w:t>
            </w:r>
          </w:p>
        </w:tc>
        <w:tc>
          <w:tcPr>
            <w:tcW w:w="1750" w:type="dxa"/>
            <w:tcBorders>
              <w:top w:val="single" w:sz="4" w:space="0" w:color="auto"/>
              <w:left w:val="single" w:sz="4" w:space="0" w:color="auto"/>
              <w:bottom w:val="single" w:sz="4" w:space="0" w:color="auto"/>
              <w:right w:val="single" w:sz="4" w:space="0" w:color="auto"/>
            </w:tcBorders>
            <w:hideMark/>
          </w:tcPr>
          <w:p w14:paraId="2CD7F340" w14:textId="77777777" w:rsidR="00875835" w:rsidRPr="00E15633" w:rsidRDefault="00875835" w:rsidP="00024355">
            <w:pPr>
              <w:keepNext/>
              <w:spacing w:line="240" w:lineRule="auto"/>
              <w:jc w:val="center"/>
              <w:rPr>
                <w:rFonts w:eastAsia="SimSun"/>
                <w:sz w:val="20"/>
              </w:rPr>
            </w:pPr>
            <w:r w:rsidRPr="00E15633">
              <w:rPr>
                <w:sz w:val="20"/>
              </w:rPr>
              <w:t>54</w:t>
            </w:r>
          </w:p>
        </w:tc>
      </w:tr>
      <w:tr w:rsidR="00875835" w:rsidRPr="00E15633" w14:paraId="0F58F150" w14:textId="77777777" w:rsidTr="00024355">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3335129B" w14:textId="77777777" w:rsidR="00875835" w:rsidRPr="00E15633" w:rsidRDefault="00875835" w:rsidP="00024355">
            <w:pPr>
              <w:keepNext/>
              <w:spacing w:line="240" w:lineRule="auto"/>
              <w:jc w:val="center"/>
              <w:rPr>
                <w:rFonts w:eastAsia="SimSun"/>
                <w:sz w:val="20"/>
              </w:rPr>
            </w:pPr>
            <w:r w:rsidRPr="00E15633">
              <w:rPr>
                <w:sz w:val="20"/>
              </w:rPr>
              <w:t>≥ 100</w:t>
            </w:r>
          </w:p>
        </w:tc>
        <w:tc>
          <w:tcPr>
            <w:tcW w:w="1602" w:type="dxa"/>
            <w:tcBorders>
              <w:top w:val="single" w:sz="4" w:space="0" w:color="auto"/>
              <w:left w:val="single" w:sz="4" w:space="0" w:color="auto"/>
              <w:bottom w:val="single" w:sz="4" w:space="0" w:color="auto"/>
              <w:right w:val="single" w:sz="4" w:space="0" w:color="auto"/>
            </w:tcBorders>
            <w:hideMark/>
          </w:tcPr>
          <w:p w14:paraId="16178413" w14:textId="77777777" w:rsidR="00875835" w:rsidRPr="00E15633" w:rsidRDefault="00875835" w:rsidP="00024355">
            <w:pPr>
              <w:keepNext/>
              <w:spacing w:line="240" w:lineRule="auto"/>
              <w:jc w:val="center"/>
              <w:rPr>
                <w:rFonts w:eastAsia="SimSun"/>
                <w:sz w:val="20"/>
              </w:rPr>
            </w:pPr>
            <w:r w:rsidRPr="00E15633">
              <w:rPr>
                <w:sz w:val="20"/>
              </w:rPr>
              <w:t>3.000</w:t>
            </w:r>
          </w:p>
        </w:tc>
        <w:tc>
          <w:tcPr>
            <w:tcW w:w="1890" w:type="dxa"/>
            <w:tcBorders>
              <w:top w:val="single" w:sz="4" w:space="0" w:color="auto"/>
              <w:left w:val="single" w:sz="4" w:space="0" w:color="auto"/>
              <w:bottom w:val="single" w:sz="4" w:space="0" w:color="auto"/>
              <w:right w:val="single" w:sz="4" w:space="0" w:color="auto"/>
            </w:tcBorders>
            <w:hideMark/>
          </w:tcPr>
          <w:p w14:paraId="1F32967C" w14:textId="77777777" w:rsidR="00875835" w:rsidRPr="00E15633" w:rsidRDefault="00875835" w:rsidP="00024355">
            <w:pPr>
              <w:keepNext/>
              <w:spacing w:line="240" w:lineRule="auto"/>
              <w:jc w:val="center"/>
              <w:rPr>
                <w:rFonts w:eastAsia="SimSun"/>
                <w:sz w:val="20"/>
              </w:rPr>
            </w:pPr>
            <w:r w:rsidRPr="00E15633">
              <w:rPr>
                <w:sz w:val="20"/>
              </w:rPr>
              <w:t>30</w:t>
            </w:r>
          </w:p>
        </w:tc>
        <w:tc>
          <w:tcPr>
            <w:tcW w:w="1890" w:type="dxa"/>
            <w:tcBorders>
              <w:top w:val="single" w:sz="4" w:space="0" w:color="auto"/>
              <w:left w:val="single" w:sz="4" w:space="0" w:color="auto"/>
              <w:bottom w:val="single" w:sz="4" w:space="0" w:color="auto"/>
              <w:right w:val="single" w:sz="4" w:space="0" w:color="auto"/>
            </w:tcBorders>
            <w:hideMark/>
          </w:tcPr>
          <w:p w14:paraId="72C3D4C2" w14:textId="77777777" w:rsidR="00875835" w:rsidRPr="00E15633" w:rsidRDefault="00875835" w:rsidP="00024355">
            <w:pPr>
              <w:keepNext/>
              <w:spacing w:line="240" w:lineRule="auto"/>
              <w:jc w:val="center"/>
              <w:rPr>
                <w:rFonts w:eastAsia="SimSun"/>
                <w:sz w:val="20"/>
              </w:rPr>
            </w:pPr>
            <w:r w:rsidRPr="00E15633">
              <w:rPr>
                <w:sz w:val="20"/>
              </w:rPr>
              <w:t>30</w:t>
            </w:r>
          </w:p>
        </w:tc>
        <w:tc>
          <w:tcPr>
            <w:tcW w:w="1750" w:type="dxa"/>
            <w:tcBorders>
              <w:top w:val="single" w:sz="4" w:space="0" w:color="auto"/>
              <w:left w:val="single" w:sz="4" w:space="0" w:color="auto"/>
              <w:bottom w:val="single" w:sz="4" w:space="0" w:color="auto"/>
              <w:right w:val="single" w:sz="4" w:space="0" w:color="auto"/>
            </w:tcBorders>
            <w:hideMark/>
          </w:tcPr>
          <w:p w14:paraId="5DC5FBC7" w14:textId="77777777" w:rsidR="00875835" w:rsidRPr="00E15633" w:rsidRDefault="00875835" w:rsidP="00024355">
            <w:pPr>
              <w:keepNext/>
              <w:spacing w:line="240" w:lineRule="auto"/>
              <w:jc w:val="center"/>
              <w:rPr>
                <w:rFonts w:eastAsia="SimSun"/>
                <w:sz w:val="20"/>
              </w:rPr>
            </w:pPr>
            <w:r w:rsidRPr="00E15633">
              <w:rPr>
                <w:sz w:val="20"/>
              </w:rPr>
              <w:t>60</w:t>
            </w:r>
          </w:p>
        </w:tc>
      </w:tr>
    </w:tbl>
    <w:p w14:paraId="622E52BE" w14:textId="77777777" w:rsidR="00875835" w:rsidRPr="00DA0967" w:rsidRDefault="00875835" w:rsidP="004B3D75">
      <w:pPr>
        <w:spacing w:line="240" w:lineRule="atLeast"/>
        <w:ind w:left="144" w:hanging="144"/>
        <w:rPr>
          <w:szCs w:val="22"/>
        </w:rPr>
      </w:pPr>
      <w:r w:rsidRPr="00DA0967">
        <w:rPr>
          <w:szCs w:val="22"/>
          <w:vertAlign w:val="superscript"/>
        </w:rPr>
        <w:t>α</w:t>
      </w:r>
      <w:r w:rsidRPr="00DA0967">
        <w:rPr>
          <w:szCs w:val="22"/>
        </w:rPr>
        <w:t xml:space="preserve"> Σωματικό βάρος κατά τη στιγμή της θεραπείας.</w:t>
      </w:r>
    </w:p>
    <w:p w14:paraId="26292435" w14:textId="77777777" w:rsidR="00875835" w:rsidRPr="00DA0967" w:rsidRDefault="00875835" w:rsidP="004B3D75">
      <w:pPr>
        <w:spacing w:line="240" w:lineRule="atLeast"/>
        <w:ind w:left="144" w:hanging="144"/>
        <w:rPr>
          <w:szCs w:val="22"/>
        </w:rPr>
      </w:pPr>
      <w:r w:rsidRPr="00DA0967">
        <w:rPr>
          <w:szCs w:val="22"/>
          <w:vertAlign w:val="superscript"/>
        </w:rPr>
        <w:t>β</w:t>
      </w:r>
      <w:r w:rsidRPr="00DA0967">
        <w:rPr>
          <w:szCs w:val="22"/>
        </w:rPr>
        <w:tab/>
        <w:t>Το Ultomiris θα πρέπει να αραιώνεται μόνο με ενέσιμο διάλυμα χλωριούχου νατρίου 9 mg/ml (0,9%).</w:t>
      </w:r>
    </w:p>
    <w:p w14:paraId="135ECF49" w14:textId="77777777" w:rsidR="00875835" w:rsidRPr="00DA0967" w:rsidRDefault="00875835" w:rsidP="004B3D75">
      <w:pPr>
        <w:spacing w:line="240" w:lineRule="auto"/>
        <w:rPr>
          <w:szCs w:val="22"/>
        </w:rPr>
      </w:pPr>
    </w:p>
    <w:p w14:paraId="3742E8AE" w14:textId="77777777" w:rsidR="00875835" w:rsidRPr="00DA0967" w:rsidRDefault="00875835" w:rsidP="004B3D75">
      <w:pPr>
        <w:keepNext/>
        <w:autoSpaceDE w:val="0"/>
        <w:autoSpaceDN w:val="0"/>
        <w:adjustRightInd w:val="0"/>
        <w:spacing w:line="240" w:lineRule="auto"/>
        <w:ind w:left="1418" w:hanging="1418"/>
        <w:jc w:val="both"/>
        <w:rPr>
          <w:b/>
          <w:szCs w:val="22"/>
        </w:rPr>
      </w:pPr>
      <w:r w:rsidRPr="00DA0967">
        <w:rPr>
          <w:b/>
          <w:bCs/>
          <w:szCs w:val="22"/>
        </w:rPr>
        <w:t>Πίνακας </w:t>
      </w:r>
      <w:r>
        <w:rPr>
          <w:b/>
          <w:bCs/>
          <w:szCs w:val="22"/>
        </w:rPr>
        <w:t>2</w:t>
      </w:r>
      <w:r w:rsidRPr="0017672A">
        <w:rPr>
          <w:b/>
          <w:bCs/>
          <w:szCs w:val="22"/>
        </w:rPr>
        <w:t>4</w:t>
      </w:r>
      <w:r w:rsidRPr="00DA0967">
        <w:rPr>
          <w:b/>
          <w:bCs/>
          <w:szCs w:val="22"/>
        </w:rPr>
        <w:t xml:space="preserve">: </w:t>
      </w:r>
      <w:r w:rsidRPr="00DA0967">
        <w:rPr>
          <w:b/>
          <w:bCs/>
          <w:szCs w:val="22"/>
        </w:rPr>
        <w:tab/>
        <w:t>Πίνακας αναφοράς χορήγησης της δόσης συντήρησης για το Ultomiris</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875835" w:rsidRPr="00E15633" w14:paraId="3DA55B9A" w14:textId="77777777" w:rsidTr="00024355">
        <w:trPr>
          <w:trHeight w:val="745"/>
        </w:trPr>
        <w:tc>
          <w:tcPr>
            <w:tcW w:w="1624" w:type="dxa"/>
            <w:tcBorders>
              <w:top w:val="single" w:sz="4" w:space="0" w:color="auto"/>
              <w:left w:val="single" w:sz="4" w:space="0" w:color="auto"/>
              <w:bottom w:val="single" w:sz="4" w:space="0" w:color="auto"/>
              <w:right w:val="single" w:sz="4" w:space="0" w:color="auto"/>
            </w:tcBorders>
            <w:hideMark/>
          </w:tcPr>
          <w:p w14:paraId="1CE527CA" w14:textId="77777777" w:rsidR="00875835" w:rsidRPr="00E15633" w:rsidRDefault="00875835" w:rsidP="00024355">
            <w:pPr>
              <w:keepNext/>
              <w:spacing w:line="240" w:lineRule="auto"/>
              <w:jc w:val="center"/>
              <w:rPr>
                <w:rFonts w:eastAsia="SimSun"/>
                <w:b/>
                <w:bCs/>
                <w:sz w:val="20"/>
              </w:rPr>
            </w:pPr>
            <w:r w:rsidRPr="00E15633">
              <w:rPr>
                <w:b/>
                <w:bCs/>
                <w:sz w:val="20"/>
              </w:rPr>
              <w:t>Εύρος σωματικού βάρους (kg)</w:t>
            </w:r>
            <w:r w:rsidRPr="00E15633">
              <w:rPr>
                <w:b/>
                <w:bCs/>
                <w:sz w:val="20"/>
                <w:vertAlign w:val="superscript"/>
              </w:rPr>
              <w:t>α</w:t>
            </w:r>
          </w:p>
        </w:tc>
        <w:tc>
          <w:tcPr>
            <w:tcW w:w="1616" w:type="dxa"/>
            <w:tcBorders>
              <w:top w:val="single" w:sz="4" w:space="0" w:color="auto"/>
              <w:left w:val="single" w:sz="4" w:space="0" w:color="auto"/>
              <w:bottom w:val="single" w:sz="4" w:space="0" w:color="auto"/>
              <w:right w:val="single" w:sz="4" w:space="0" w:color="auto"/>
            </w:tcBorders>
            <w:hideMark/>
          </w:tcPr>
          <w:p w14:paraId="1E343C4A" w14:textId="77777777" w:rsidR="00875835" w:rsidRPr="00E15633" w:rsidRDefault="00875835" w:rsidP="00024355">
            <w:pPr>
              <w:keepNext/>
              <w:spacing w:line="240" w:lineRule="auto"/>
              <w:jc w:val="center"/>
              <w:rPr>
                <w:rFonts w:eastAsia="SimSun"/>
                <w:b/>
                <w:bCs/>
                <w:sz w:val="20"/>
              </w:rPr>
            </w:pPr>
            <w:r w:rsidRPr="00E15633">
              <w:rPr>
                <w:b/>
                <w:bCs/>
                <w:sz w:val="20"/>
              </w:rPr>
              <w:t>Δόση συντήρησης (mg)</w:t>
            </w:r>
          </w:p>
        </w:tc>
        <w:tc>
          <w:tcPr>
            <w:tcW w:w="1875" w:type="dxa"/>
            <w:tcBorders>
              <w:top w:val="single" w:sz="4" w:space="0" w:color="auto"/>
              <w:left w:val="single" w:sz="4" w:space="0" w:color="auto"/>
              <w:bottom w:val="single" w:sz="4" w:space="0" w:color="auto"/>
              <w:right w:val="single" w:sz="4" w:space="0" w:color="auto"/>
            </w:tcBorders>
            <w:hideMark/>
          </w:tcPr>
          <w:p w14:paraId="54F9966F" w14:textId="77777777" w:rsidR="00875835" w:rsidRPr="00E15633" w:rsidRDefault="00875835" w:rsidP="00024355">
            <w:pPr>
              <w:keepNext/>
              <w:spacing w:line="240" w:lineRule="auto"/>
              <w:jc w:val="center"/>
              <w:rPr>
                <w:rFonts w:eastAsia="SimSun"/>
                <w:b/>
                <w:bCs/>
                <w:sz w:val="20"/>
              </w:rPr>
            </w:pPr>
            <w:r w:rsidRPr="00E15633">
              <w:rPr>
                <w:b/>
                <w:bCs/>
                <w:sz w:val="20"/>
              </w:rPr>
              <w:t>Όγκος Ultomiris (ml)</w:t>
            </w:r>
          </w:p>
        </w:tc>
        <w:tc>
          <w:tcPr>
            <w:tcW w:w="1875" w:type="dxa"/>
            <w:tcBorders>
              <w:top w:val="single" w:sz="4" w:space="0" w:color="auto"/>
              <w:left w:val="single" w:sz="4" w:space="0" w:color="auto"/>
              <w:bottom w:val="single" w:sz="4" w:space="0" w:color="auto"/>
              <w:right w:val="single" w:sz="4" w:space="0" w:color="auto"/>
            </w:tcBorders>
            <w:hideMark/>
          </w:tcPr>
          <w:p w14:paraId="060CF8F8" w14:textId="77777777" w:rsidR="00875835" w:rsidRPr="00E15633" w:rsidRDefault="00875835" w:rsidP="00024355">
            <w:pPr>
              <w:keepNext/>
              <w:spacing w:line="240" w:lineRule="auto"/>
              <w:jc w:val="center"/>
              <w:rPr>
                <w:rFonts w:eastAsia="SimSun"/>
                <w:b/>
                <w:bCs/>
                <w:sz w:val="20"/>
              </w:rPr>
            </w:pPr>
            <w:r w:rsidRPr="00E15633">
              <w:rPr>
                <w:b/>
                <w:bCs/>
                <w:sz w:val="20"/>
              </w:rPr>
              <w:t>Όγκος του αραιωτικού NaCl</w:t>
            </w:r>
            <w:r w:rsidRPr="00E15633">
              <w:rPr>
                <w:b/>
                <w:bCs/>
                <w:sz w:val="20"/>
                <w:vertAlign w:val="superscript"/>
              </w:rPr>
              <w:t>β</w:t>
            </w:r>
            <w:r w:rsidRPr="00E15633">
              <w:rPr>
                <w:b/>
                <w:bCs/>
                <w:sz w:val="20"/>
              </w:rPr>
              <w:t xml:space="preserve"> (ml)</w:t>
            </w:r>
          </w:p>
        </w:tc>
        <w:tc>
          <w:tcPr>
            <w:tcW w:w="1705" w:type="dxa"/>
            <w:tcBorders>
              <w:top w:val="single" w:sz="4" w:space="0" w:color="auto"/>
              <w:left w:val="single" w:sz="4" w:space="0" w:color="auto"/>
              <w:bottom w:val="single" w:sz="4" w:space="0" w:color="auto"/>
              <w:right w:val="single" w:sz="4" w:space="0" w:color="auto"/>
            </w:tcBorders>
            <w:hideMark/>
          </w:tcPr>
          <w:p w14:paraId="3AB7F100" w14:textId="77777777" w:rsidR="00875835" w:rsidRPr="00E15633" w:rsidRDefault="00875835" w:rsidP="00024355">
            <w:pPr>
              <w:keepNext/>
              <w:spacing w:line="240" w:lineRule="auto"/>
              <w:jc w:val="center"/>
              <w:rPr>
                <w:rFonts w:eastAsia="SimSun"/>
                <w:b/>
                <w:bCs/>
                <w:sz w:val="20"/>
              </w:rPr>
            </w:pPr>
            <w:r w:rsidRPr="00E15633">
              <w:rPr>
                <w:b/>
                <w:bCs/>
                <w:sz w:val="20"/>
              </w:rPr>
              <w:t>Συνολικός όγκος (ml)</w:t>
            </w:r>
          </w:p>
        </w:tc>
      </w:tr>
      <w:tr w:rsidR="00875835" w:rsidRPr="00E15633" w14:paraId="38132C13" w14:textId="77777777" w:rsidTr="00024355">
        <w:trPr>
          <w:trHeight w:val="253"/>
        </w:trPr>
        <w:tc>
          <w:tcPr>
            <w:tcW w:w="1624" w:type="dxa"/>
            <w:tcBorders>
              <w:top w:val="single" w:sz="4" w:space="0" w:color="auto"/>
              <w:left w:val="single" w:sz="4" w:space="0" w:color="auto"/>
              <w:bottom w:val="single" w:sz="4" w:space="0" w:color="auto"/>
              <w:right w:val="single" w:sz="4" w:space="0" w:color="auto"/>
            </w:tcBorders>
          </w:tcPr>
          <w:p w14:paraId="0BB7EB2E" w14:textId="77777777" w:rsidR="00875835" w:rsidRPr="00E15633" w:rsidRDefault="00875835" w:rsidP="00024355">
            <w:pPr>
              <w:keepNext/>
              <w:spacing w:line="240" w:lineRule="auto"/>
              <w:jc w:val="center"/>
              <w:rPr>
                <w:rFonts w:eastAsia="Calibri"/>
                <w:sz w:val="20"/>
              </w:rPr>
            </w:pPr>
            <w:r w:rsidRPr="00E15633">
              <w:rPr>
                <w:sz w:val="20"/>
              </w:rPr>
              <w:t>≥ 10 έως &lt; 20</w:t>
            </w:r>
          </w:p>
        </w:tc>
        <w:tc>
          <w:tcPr>
            <w:tcW w:w="1616" w:type="dxa"/>
            <w:tcBorders>
              <w:top w:val="single" w:sz="4" w:space="0" w:color="auto"/>
              <w:left w:val="single" w:sz="4" w:space="0" w:color="auto"/>
              <w:bottom w:val="single" w:sz="4" w:space="0" w:color="auto"/>
              <w:right w:val="single" w:sz="4" w:space="0" w:color="auto"/>
            </w:tcBorders>
          </w:tcPr>
          <w:p w14:paraId="29C5FB16" w14:textId="77777777" w:rsidR="00875835" w:rsidRPr="00E15633" w:rsidRDefault="00875835" w:rsidP="00024355">
            <w:pPr>
              <w:keepNext/>
              <w:spacing w:line="240" w:lineRule="auto"/>
              <w:jc w:val="center"/>
              <w:rPr>
                <w:rFonts w:eastAsia="SimSun"/>
                <w:sz w:val="20"/>
              </w:rPr>
            </w:pPr>
            <w:r w:rsidRPr="00E15633">
              <w:rPr>
                <w:sz w:val="20"/>
              </w:rPr>
              <w:t>600</w:t>
            </w:r>
          </w:p>
        </w:tc>
        <w:tc>
          <w:tcPr>
            <w:tcW w:w="1875" w:type="dxa"/>
            <w:tcBorders>
              <w:top w:val="single" w:sz="4" w:space="0" w:color="auto"/>
              <w:left w:val="single" w:sz="4" w:space="0" w:color="auto"/>
              <w:bottom w:val="single" w:sz="4" w:space="0" w:color="auto"/>
              <w:right w:val="single" w:sz="4" w:space="0" w:color="auto"/>
            </w:tcBorders>
          </w:tcPr>
          <w:p w14:paraId="2B3E3763" w14:textId="77777777" w:rsidR="00875835" w:rsidRPr="00E15633" w:rsidRDefault="00875835" w:rsidP="00024355">
            <w:pPr>
              <w:keepNext/>
              <w:spacing w:line="240" w:lineRule="auto"/>
              <w:jc w:val="center"/>
              <w:rPr>
                <w:rFonts w:eastAsia="SimSun"/>
                <w:sz w:val="20"/>
              </w:rPr>
            </w:pPr>
            <w:r w:rsidRPr="00E15633">
              <w:rPr>
                <w:sz w:val="20"/>
              </w:rPr>
              <w:t>6</w:t>
            </w:r>
          </w:p>
        </w:tc>
        <w:tc>
          <w:tcPr>
            <w:tcW w:w="1875" w:type="dxa"/>
            <w:tcBorders>
              <w:top w:val="single" w:sz="4" w:space="0" w:color="auto"/>
              <w:left w:val="single" w:sz="4" w:space="0" w:color="auto"/>
              <w:bottom w:val="single" w:sz="4" w:space="0" w:color="auto"/>
              <w:right w:val="single" w:sz="4" w:space="0" w:color="auto"/>
            </w:tcBorders>
          </w:tcPr>
          <w:p w14:paraId="0CDF93E1" w14:textId="77777777" w:rsidR="00875835" w:rsidRPr="00E15633" w:rsidRDefault="00875835" w:rsidP="00024355">
            <w:pPr>
              <w:keepNext/>
              <w:spacing w:line="240" w:lineRule="auto"/>
              <w:jc w:val="center"/>
              <w:rPr>
                <w:rFonts w:eastAsia="SimSun"/>
                <w:sz w:val="20"/>
              </w:rPr>
            </w:pPr>
            <w:r w:rsidRPr="00E15633">
              <w:rPr>
                <w:sz w:val="20"/>
              </w:rPr>
              <w:t>6</w:t>
            </w:r>
          </w:p>
        </w:tc>
        <w:tc>
          <w:tcPr>
            <w:tcW w:w="1705" w:type="dxa"/>
            <w:tcBorders>
              <w:top w:val="single" w:sz="4" w:space="0" w:color="auto"/>
              <w:left w:val="single" w:sz="4" w:space="0" w:color="auto"/>
              <w:bottom w:val="single" w:sz="4" w:space="0" w:color="auto"/>
              <w:right w:val="single" w:sz="4" w:space="0" w:color="auto"/>
            </w:tcBorders>
          </w:tcPr>
          <w:p w14:paraId="7838DA14" w14:textId="77777777" w:rsidR="00875835" w:rsidRPr="00E15633" w:rsidRDefault="00875835" w:rsidP="00024355">
            <w:pPr>
              <w:keepNext/>
              <w:spacing w:line="240" w:lineRule="auto"/>
              <w:jc w:val="center"/>
              <w:rPr>
                <w:rFonts w:eastAsia="SimSun"/>
                <w:sz w:val="20"/>
              </w:rPr>
            </w:pPr>
            <w:r w:rsidRPr="00E15633">
              <w:rPr>
                <w:sz w:val="20"/>
              </w:rPr>
              <w:t>12</w:t>
            </w:r>
          </w:p>
        </w:tc>
      </w:tr>
      <w:tr w:rsidR="00875835" w:rsidRPr="00E15633" w14:paraId="3BCC94D3" w14:textId="77777777" w:rsidTr="00024355">
        <w:trPr>
          <w:trHeight w:val="253"/>
        </w:trPr>
        <w:tc>
          <w:tcPr>
            <w:tcW w:w="1624" w:type="dxa"/>
            <w:tcBorders>
              <w:top w:val="single" w:sz="4" w:space="0" w:color="auto"/>
              <w:left w:val="single" w:sz="4" w:space="0" w:color="auto"/>
              <w:bottom w:val="single" w:sz="4" w:space="0" w:color="auto"/>
              <w:right w:val="single" w:sz="4" w:space="0" w:color="auto"/>
            </w:tcBorders>
          </w:tcPr>
          <w:p w14:paraId="528EA3A7" w14:textId="77777777" w:rsidR="00875835" w:rsidRPr="00E15633" w:rsidRDefault="00875835" w:rsidP="00024355">
            <w:pPr>
              <w:keepNext/>
              <w:spacing w:line="240" w:lineRule="auto"/>
              <w:jc w:val="center"/>
              <w:rPr>
                <w:rFonts w:eastAsia="Calibri"/>
                <w:sz w:val="20"/>
              </w:rPr>
            </w:pPr>
            <w:r w:rsidRPr="00E15633">
              <w:rPr>
                <w:sz w:val="20"/>
              </w:rPr>
              <w:t>≥ 20 έως &lt; 30</w:t>
            </w:r>
          </w:p>
        </w:tc>
        <w:tc>
          <w:tcPr>
            <w:tcW w:w="1616" w:type="dxa"/>
            <w:tcBorders>
              <w:top w:val="single" w:sz="4" w:space="0" w:color="auto"/>
              <w:left w:val="single" w:sz="4" w:space="0" w:color="auto"/>
              <w:bottom w:val="single" w:sz="4" w:space="0" w:color="auto"/>
              <w:right w:val="single" w:sz="4" w:space="0" w:color="auto"/>
            </w:tcBorders>
          </w:tcPr>
          <w:p w14:paraId="452913D6" w14:textId="77777777" w:rsidR="00875835" w:rsidRPr="00E15633" w:rsidRDefault="00875835" w:rsidP="00024355">
            <w:pPr>
              <w:keepNext/>
              <w:spacing w:line="240" w:lineRule="auto"/>
              <w:jc w:val="center"/>
              <w:rPr>
                <w:rFonts w:eastAsia="SimSun"/>
                <w:sz w:val="20"/>
              </w:rPr>
            </w:pPr>
            <w:r w:rsidRPr="00E15633">
              <w:rPr>
                <w:sz w:val="20"/>
              </w:rPr>
              <w:t>2.100</w:t>
            </w:r>
          </w:p>
        </w:tc>
        <w:tc>
          <w:tcPr>
            <w:tcW w:w="1875" w:type="dxa"/>
            <w:tcBorders>
              <w:top w:val="single" w:sz="4" w:space="0" w:color="auto"/>
              <w:left w:val="single" w:sz="4" w:space="0" w:color="auto"/>
              <w:bottom w:val="single" w:sz="4" w:space="0" w:color="auto"/>
              <w:right w:val="single" w:sz="4" w:space="0" w:color="auto"/>
            </w:tcBorders>
          </w:tcPr>
          <w:p w14:paraId="53EACE3C" w14:textId="77777777" w:rsidR="00875835" w:rsidRPr="00E15633" w:rsidRDefault="00875835" w:rsidP="00024355">
            <w:pPr>
              <w:keepNext/>
              <w:spacing w:line="240" w:lineRule="auto"/>
              <w:jc w:val="center"/>
              <w:rPr>
                <w:rFonts w:eastAsia="SimSun"/>
                <w:sz w:val="20"/>
              </w:rPr>
            </w:pPr>
            <w:r w:rsidRPr="00E15633">
              <w:rPr>
                <w:sz w:val="20"/>
              </w:rPr>
              <w:t>21</w:t>
            </w:r>
          </w:p>
        </w:tc>
        <w:tc>
          <w:tcPr>
            <w:tcW w:w="1875" w:type="dxa"/>
            <w:tcBorders>
              <w:top w:val="single" w:sz="4" w:space="0" w:color="auto"/>
              <w:left w:val="single" w:sz="4" w:space="0" w:color="auto"/>
              <w:bottom w:val="single" w:sz="4" w:space="0" w:color="auto"/>
              <w:right w:val="single" w:sz="4" w:space="0" w:color="auto"/>
            </w:tcBorders>
          </w:tcPr>
          <w:p w14:paraId="71F6B74D" w14:textId="77777777" w:rsidR="00875835" w:rsidRPr="00E15633" w:rsidRDefault="00875835" w:rsidP="00024355">
            <w:pPr>
              <w:keepNext/>
              <w:spacing w:line="240" w:lineRule="auto"/>
              <w:jc w:val="center"/>
              <w:rPr>
                <w:rFonts w:eastAsia="SimSun"/>
                <w:sz w:val="20"/>
              </w:rPr>
            </w:pPr>
            <w:r w:rsidRPr="00E15633">
              <w:rPr>
                <w:sz w:val="20"/>
              </w:rPr>
              <w:t>21</w:t>
            </w:r>
          </w:p>
        </w:tc>
        <w:tc>
          <w:tcPr>
            <w:tcW w:w="1705" w:type="dxa"/>
            <w:tcBorders>
              <w:top w:val="single" w:sz="4" w:space="0" w:color="auto"/>
              <w:left w:val="single" w:sz="4" w:space="0" w:color="auto"/>
              <w:bottom w:val="single" w:sz="4" w:space="0" w:color="auto"/>
              <w:right w:val="single" w:sz="4" w:space="0" w:color="auto"/>
            </w:tcBorders>
          </w:tcPr>
          <w:p w14:paraId="20E2E735" w14:textId="77777777" w:rsidR="00875835" w:rsidRPr="00E15633" w:rsidRDefault="00875835" w:rsidP="00024355">
            <w:pPr>
              <w:keepNext/>
              <w:spacing w:line="240" w:lineRule="auto"/>
              <w:jc w:val="center"/>
              <w:rPr>
                <w:rFonts w:eastAsia="SimSun"/>
                <w:sz w:val="20"/>
              </w:rPr>
            </w:pPr>
            <w:r w:rsidRPr="00E15633">
              <w:rPr>
                <w:sz w:val="20"/>
              </w:rPr>
              <w:t>42</w:t>
            </w:r>
          </w:p>
        </w:tc>
      </w:tr>
      <w:tr w:rsidR="00875835" w:rsidRPr="00E15633" w14:paraId="1941EBE2" w14:textId="77777777" w:rsidTr="00024355">
        <w:trPr>
          <w:trHeight w:val="253"/>
        </w:trPr>
        <w:tc>
          <w:tcPr>
            <w:tcW w:w="1624" w:type="dxa"/>
            <w:tcBorders>
              <w:top w:val="single" w:sz="4" w:space="0" w:color="auto"/>
              <w:left w:val="single" w:sz="4" w:space="0" w:color="auto"/>
              <w:bottom w:val="single" w:sz="4" w:space="0" w:color="auto"/>
              <w:right w:val="single" w:sz="4" w:space="0" w:color="auto"/>
            </w:tcBorders>
          </w:tcPr>
          <w:p w14:paraId="327641D0" w14:textId="77777777" w:rsidR="00875835" w:rsidRPr="00E15633" w:rsidRDefault="00875835" w:rsidP="00024355">
            <w:pPr>
              <w:keepNext/>
              <w:spacing w:line="240" w:lineRule="auto"/>
              <w:jc w:val="center"/>
              <w:rPr>
                <w:rFonts w:eastAsia="Calibri"/>
                <w:sz w:val="20"/>
              </w:rPr>
            </w:pPr>
            <w:r w:rsidRPr="00E15633">
              <w:rPr>
                <w:sz w:val="20"/>
              </w:rPr>
              <w:t>≥ 30 έως &lt; 40</w:t>
            </w:r>
          </w:p>
        </w:tc>
        <w:tc>
          <w:tcPr>
            <w:tcW w:w="1616" w:type="dxa"/>
            <w:tcBorders>
              <w:top w:val="single" w:sz="4" w:space="0" w:color="auto"/>
              <w:left w:val="single" w:sz="4" w:space="0" w:color="auto"/>
              <w:bottom w:val="single" w:sz="4" w:space="0" w:color="auto"/>
              <w:right w:val="single" w:sz="4" w:space="0" w:color="auto"/>
            </w:tcBorders>
          </w:tcPr>
          <w:p w14:paraId="7DC79642" w14:textId="77777777" w:rsidR="00875835" w:rsidRPr="00E15633" w:rsidRDefault="00875835" w:rsidP="00024355">
            <w:pPr>
              <w:keepNext/>
              <w:spacing w:line="240" w:lineRule="auto"/>
              <w:jc w:val="center"/>
              <w:rPr>
                <w:rFonts w:eastAsia="SimSun"/>
                <w:sz w:val="20"/>
              </w:rPr>
            </w:pPr>
            <w:r w:rsidRPr="00E15633">
              <w:rPr>
                <w:sz w:val="20"/>
              </w:rPr>
              <w:t>2.700</w:t>
            </w:r>
          </w:p>
        </w:tc>
        <w:tc>
          <w:tcPr>
            <w:tcW w:w="1875" w:type="dxa"/>
            <w:tcBorders>
              <w:top w:val="single" w:sz="4" w:space="0" w:color="auto"/>
              <w:left w:val="single" w:sz="4" w:space="0" w:color="auto"/>
              <w:bottom w:val="single" w:sz="4" w:space="0" w:color="auto"/>
              <w:right w:val="single" w:sz="4" w:space="0" w:color="auto"/>
            </w:tcBorders>
          </w:tcPr>
          <w:p w14:paraId="6CDC700A" w14:textId="77777777" w:rsidR="00875835" w:rsidRPr="00E15633" w:rsidRDefault="00875835" w:rsidP="00024355">
            <w:pPr>
              <w:keepNext/>
              <w:spacing w:line="240" w:lineRule="auto"/>
              <w:jc w:val="center"/>
              <w:rPr>
                <w:rFonts w:eastAsia="SimSun"/>
                <w:sz w:val="20"/>
              </w:rPr>
            </w:pPr>
            <w:r w:rsidRPr="00E15633">
              <w:rPr>
                <w:sz w:val="20"/>
              </w:rPr>
              <w:t>27</w:t>
            </w:r>
          </w:p>
        </w:tc>
        <w:tc>
          <w:tcPr>
            <w:tcW w:w="1875" w:type="dxa"/>
            <w:tcBorders>
              <w:top w:val="single" w:sz="4" w:space="0" w:color="auto"/>
              <w:left w:val="single" w:sz="4" w:space="0" w:color="auto"/>
              <w:bottom w:val="single" w:sz="4" w:space="0" w:color="auto"/>
              <w:right w:val="single" w:sz="4" w:space="0" w:color="auto"/>
            </w:tcBorders>
          </w:tcPr>
          <w:p w14:paraId="5FC31875" w14:textId="77777777" w:rsidR="00875835" w:rsidRPr="00E15633" w:rsidRDefault="00875835" w:rsidP="00024355">
            <w:pPr>
              <w:keepNext/>
              <w:spacing w:line="240" w:lineRule="auto"/>
              <w:jc w:val="center"/>
              <w:rPr>
                <w:rFonts w:eastAsia="SimSun"/>
                <w:sz w:val="20"/>
              </w:rPr>
            </w:pPr>
            <w:r w:rsidRPr="00E15633">
              <w:rPr>
                <w:sz w:val="20"/>
              </w:rPr>
              <w:t>27</w:t>
            </w:r>
          </w:p>
        </w:tc>
        <w:tc>
          <w:tcPr>
            <w:tcW w:w="1705" w:type="dxa"/>
            <w:tcBorders>
              <w:top w:val="single" w:sz="4" w:space="0" w:color="auto"/>
              <w:left w:val="single" w:sz="4" w:space="0" w:color="auto"/>
              <w:bottom w:val="single" w:sz="4" w:space="0" w:color="auto"/>
              <w:right w:val="single" w:sz="4" w:space="0" w:color="auto"/>
            </w:tcBorders>
          </w:tcPr>
          <w:p w14:paraId="5A8E1ED6" w14:textId="77777777" w:rsidR="00875835" w:rsidRPr="00E15633" w:rsidRDefault="00875835" w:rsidP="00024355">
            <w:pPr>
              <w:keepNext/>
              <w:spacing w:line="240" w:lineRule="auto"/>
              <w:jc w:val="center"/>
              <w:rPr>
                <w:rFonts w:eastAsia="SimSun"/>
                <w:sz w:val="20"/>
              </w:rPr>
            </w:pPr>
            <w:r w:rsidRPr="00E15633">
              <w:rPr>
                <w:sz w:val="20"/>
              </w:rPr>
              <w:t>54</w:t>
            </w:r>
          </w:p>
        </w:tc>
      </w:tr>
      <w:tr w:rsidR="00875835" w:rsidRPr="00E15633" w14:paraId="7D6BC5C0" w14:textId="77777777" w:rsidTr="00024355">
        <w:trPr>
          <w:trHeight w:val="253"/>
        </w:trPr>
        <w:tc>
          <w:tcPr>
            <w:tcW w:w="1624" w:type="dxa"/>
            <w:tcBorders>
              <w:top w:val="single" w:sz="4" w:space="0" w:color="auto"/>
              <w:left w:val="single" w:sz="4" w:space="0" w:color="auto"/>
              <w:bottom w:val="single" w:sz="4" w:space="0" w:color="auto"/>
              <w:right w:val="single" w:sz="4" w:space="0" w:color="auto"/>
            </w:tcBorders>
            <w:hideMark/>
          </w:tcPr>
          <w:p w14:paraId="11030569" w14:textId="77777777" w:rsidR="00875835" w:rsidRPr="00E15633" w:rsidRDefault="00875835" w:rsidP="00024355">
            <w:pPr>
              <w:keepNext/>
              <w:spacing w:line="240" w:lineRule="auto"/>
              <w:jc w:val="center"/>
              <w:rPr>
                <w:rFonts w:eastAsia="SimSun"/>
                <w:sz w:val="20"/>
              </w:rPr>
            </w:pPr>
            <w:r w:rsidRPr="00E15633">
              <w:rPr>
                <w:sz w:val="20"/>
              </w:rPr>
              <w:t>≥ 40 έως &lt; 60</w:t>
            </w:r>
          </w:p>
        </w:tc>
        <w:tc>
          <w:tcPr>
            <w:tcW w:w="1616" w:type="dxa"/>
            <w:tcBorders>
              <w:top w:val="single" w:sz="4" w:space="0" w:color="auto"/>
              <w:left w:val="single" w:sz="4" w:space="0" w:color="auto"/>
              <w:bottom w:val="single" w:sz="4" w:space="0" w:color="auto"/>
              <w:right w:val="single" w:sz="4" w:space="0" w:color="auto"/>
            </w:tcBorders>
            <w:hideMark/>
          </w:tcPr>
          <w:p w14:paraId="3BF34B7C" w14:textId="77777777" w:rsidR="00875835" w:rsidRPr="00E15633" w:rsidRDefault="00875835" w:rsidP="00024355">
            <w:pPr>
              <w:keepNext/>
              <w:spacing w:line="240" w:lineRule="auto"/>
              <w:jc w:val="center"/>
              <w:rPr>
                <w:rFonts w:eastAsia="SimSun"/>
                <w:sz w:val="20"/>
              </w:rPr>
            </w:pPr>
            <w:r w:rsidRPr="00E15633">
              <w:rPr>
                <w:sz w:val="20"/>
              </w:rPr>
              <w:t>3.000</w:t>
            </w:r>
          </w:p>
        </w:tc>
        <w:tc>
          <w:tcPr>
            <w:tcW w:w="1875" w:type="dxa"/>
            <w:tcBorders>
              <w:top w:val="single" w:sz="4" w:space="0" w:color="auto"/>
              <w:left w:val="single" w:sz="4" w:space="0" w:color="auto"/>
              <w:bottom w:val="single" w:sz="4" w:space="0" w:color="auto"/>
              <w:right w:val="single" w:sz="4" w:space="0" w:color="auto"/>
            </w:tcBorders>
            <w:hideMark/>
          </w:tcPr>
          <w:p w14:paraId="7FA3B2AE" w14:textId="77777777" w:rsidR="00875835" w:rsidRPr="00E15633" w:rsidRDefault="00875835" w:rsidP="00024355">
            <w:pPr>
              <w:keepNext/>
              <w:spacing w:line="240" w:lineRule="auto"/>
              <w:jc w:val="center"/>
              <w:rPr>
                <w:rFonts w:eastAsia="SimSun"/>
                <w:sz w:val="20"/>
              </w:rPr>
            </w:pPr>
            <w:r w:rsidRPr="00E15633">
              <w:rPr>
                <w:sz w:val="20"/>
              </w:rPr>
              <w:t>30</w:t>
            </w:r>
          </w:p>
        </w:tc>
        <w:tc>
          <w:tcPr>
            <w:tcW w:w="1875" w:type="dxa"/>
            <w:tcBorders>
              <w:top w:val="single" w:sz="4" w:space="0" w:color="auto"/>
              <w:left w:val="single" w:sz="4" w:space="0" w:color="auto"/>
              <w:bottom w:val="single" w:sz="4" w:space="0" w:color="auto"/>
              <w:right w:val="single" w:sz="4" w:space="0" w:color="auto"/>
            </w:tcBorders>
            <w:hideMark/>
          </w:tcPr>
          <w:p w14:paraId="460AA6DC" w14:textId="77777777" w:rsidR="00875835" w:rsidRPr="00E15633" w:rsidRDefault="00875835" w:rsidP="00024355">
            <w:pPr>
              <w:keepNext/>
              <w:spacing w:line="240" w:lineRule="auto"/>
              <w:jc w:val="center"/>
              <w:rPr>
                <w:rFonts w:eastAsia="SimSun"/>
                <w:sz w:val="20"/>
              </w:rPr>
            </w:pPr>
            <w:r w:rsidRPr="00E15633">
              <w:rPr>
                <w:sz w:val="20"/>
              </w:rPr>
              <w:t>30</w:t>
            </w:r>
          </w:p>
        </w:tc>
        <w:tc>
          <w:tcPr>
            <w:tcW w:w="1705" w:type="dxa"/>
            <w:tcBorders>
              <w:top w:val="single" w:sz="4" w:space="0" w:color="auto"/>
              <w:left w:val="single" w:sz="4" w:space="0" w:color="auto"/>
              <w:bottom w:val="single" w:sz="4" w:space="0" w:color="auto"/>
              <w:right w:val="single" w:sz="4" w:space="0" w:color="auto"/>
            </w:tcBorders>
            <w:hideMark/>
          </w:tcPr>
          <w:p w14:paraId="21B02442" w14:textId="77777777" w:rsidR="00875835" w:rsidRPr="00E15633" w:rsidRDefault="00875835" w:rsidP="00024355">
            <w:pPr>
              <w:keepNext/>
              <w:spacing w:line="240" w:lineRule="auto"/>
              <w:jc w:val="center"/>
              <w:rPr>
                <w:rFonts w:eastAsia="SimSun"/>
                <w:sz w:val="20"/>
              </w:rPr>
            </w:pPr>
            <w:r w:rsidRPr="00E15633">
              <w:rPr>
                <w:sz w:val="20"/>
              </w:rPr>
              <w:t>60</w:t>
            </w:r>
          </w:p>
        </w:tc>
      </w:tr>
      <w:tr w:rsidR="00875835" w:rsidRPr="00E15633" w14:paraId="31FD5429" w14:textId="77777777" w:rsidTr="00024355">
        <w:trPr>
          <w:trHeight w:val="162"/>
        </w:trPr>
        <w:tc>
          <w:tcPr>
            <w:tcW w:w="1624" w:type="dxa"/>
            <w:tcBorders>
              <w:top w:val="single" w:sz="4" w:space="0" w:color="auto"/>
              <w:left w:val="single" w:sz="4" w:space="0" w:color="auto"/>
              <w:bottom w:val="single" w:sz="4" w:space="0" w:color="auto"/>
              <w:right w:val="single" w:sz="4" w:space="0" w:color="auto"/>
            </w:tcBorders>
            <w:hideMark/>
          </w:tcPr>
          <w:p w14:paraId="2A8E456C" w14:textId="77777777" w:rsidR="00875835" w:rsidRPr="00E15633" w:rsidRDefault="00875835" w:rsidP="00024355">
            <w:pPr>
              <w:keepNext/>
              <w:spacing w:line="240" w:lineRule="auto"/>
              <w:jc w:val="center"/>
              <w:rPr>
                <w:rFonts w:eastAsia="SimSun"/>
                <w:sz w:val="20"/>
              </w:rPr>
            </w:pPr>
            <w:r w:rsidRPr="00E15633">
              <w:rPr>
                <w:sz w:val="20"/>
              </w:rPr>
              <w:t>≥ 60 έως &lt; 100</w:t>
            </w:r>
          </w:p>
        </w:tc>
        <w:tc>
          <w:tcPr>
            <w:tcW w:w="1616" w:type="dxa"/>
            <w:tcBorders>
              <w:top w:val="single" w:sz="4" w:space="0" w:color="auto"/>
              <w:left w:val="single" w:sz="4" w:space="0" w:color="auto"/>
              <w:bottom w:val="single" w:sz="4" w:space="0" w:color="auto"/>
              <w:right w:val="single" w:sz="4" w:space="0" w:color="auto"/>
            </w:tcBorders>
            <w:hideMark/>
          </w:tcPr>
          <w:p w14:paraId="2F09FEA7" w14:textId="77777777" w:rsidR="00875835" w:rsidRPr="00E15633" w:rsidRDefault="00875835" w:rsidP="00024355">
            <w:pPr>
              <w:keepNext/>
              <w:spacing w:line="240" w:lineRule="auto"/>
              <w:jc w:val="center"/>
              <w:rPr>
                <w:rFonts w:eastAsia="SimSun"/>
                <w:sz w:val="20"/>
              </w:rPr>
            </w:pPr>
            <w:r w:rsidRPr="00E15633">
              <w:rPr>
                <w:sz w:val="20"/>
              </w:rPr>
              <w:t>3.300</w:t>
            </w:r>
          </w:p>
        </w:tc>
        <w:tc>
          <w:tcPr>
            <w:tcW w:w="1875" w:type="dxa"/>
            <w:tcBorders>
              <w:top w:val="single" w:sz="4" w:space="0" w:color="auto"/>
              <w:left w:val="single" w:sz="4" w:space="0" w:color="auto"/>
              <w:bottom w:val="single" w:sz="4" w:space="0" w:color="auto"/>
              <w:right w:val="single" w:sz="4" w:space="0" w:color="auto"/>
            </w:tcBorders>
            <w:hideMark/>
          </w:tcPr>
          <w:p w14:paraId="2D7B0BE9" w14:textId="77777777" w:rsidR="00875835" w:rsidRPr="00E15633" w:rsidRDefault="00875835" w:rsidP="00024355">
            <w:pPr>
              <w:keepNext/>
              <w:spacing w:line="240" w:lineRule="auto"/>
              <w:jc w:val="center"/>
              <w:rPr>
                <w:rFonts w:eastAsia="SimSun"/>
                <w:sz w:val="20"/>
              </w:rPr>
            </w:pPr>
            <w:r w:rsidRPr="00E15633">
              <w:rPr>
                <w:sz w:val="20"/>
              </w:rPr>
              <w:t>33</w:t>
            </w:r>
          </w:p>
        </w:tc>
        <w:tc>
          <w:tcPr>
            <w:tcW w:w="1875" w:type="dxa"/>
            <w:tcBorders>
              <w:top w:val="single" w:sz="4" w:space="0" w:color="auto"/>
              <w:left w:val="single" w:sz="4" w:space="0" w:color="auto"/>
              <w:bottom w:val="single" w:sz="4" w:space="0" w:color="auto"/>
              <w:right w:val="single" w:sz="4" w:space="0" w:color="auto"/>
            </w:tcBorders>
            <w:hideMark/>
          </w:tcPr>
          <w:p w14:paraId="6484A8CF" w14:textId="77777777" w:rsidR="00875835" w:rsidRPr="00E15633" w:rsidRDefault="00875835" w:rsidP="00024355">
            <w:pPr>
              <w:keepNext/>
              <w:spacing w:line="240" w:lineRule="auto"/>
              <w:jc w:val="center"/>
              <w:rPr>
                <w:rFonts w:eastAsia="SimSun"/>
                <w:sz w:val="20"/>
              </w:rPr>
            </w:pPr>
            <w:r w:rsidRPr="00E15633">
              <w:rPr>
                <w:sz w:val="20"/>
              </w:rPr>
              <w:t>33</w:t>
            </w:r>
          </w:p>
        </w:tc>
        <w:tc>
          <w:tcPr>
            <w:tcW w:w="1705" w:type="dxa"/>
            <w:tcBorders>
              <w:top w:val="single" w:sz="4" w:space="0" w:color="auto"/>
              <w:left w:val="single" w:sz="4" w:space="0" w:color="auto"/>
              <w:bottom w:val="single" w:sz="4" w:space="0" w:color="auto"/>
              <w:right w:val="single" w:sz="4" w:space="0" w:color="auto"/>
            </w:tcBorders>
            <w:hideMark/>
          </w:tcPr>
          <w:p w14:paraId="504CEBC2" w14:textId="77777777" w:rsidR="00875835" w:rsidRPr="00E15633" w:rsidRDefault="00875835" w:rsidP="00024355">
            <w:pPr>
              <w:keepNext/>
              <w:spacing w:line="240" w:lineRule="auto"/>
              <w:jc w:val="center"/>
              <w:rPr>
                <w:rFonts w:eastAsia="SimSun"/>
                <w:sz w:val="20"/>
              </w:rPr>
            </w:pPr>
            <w:r w:rsidRPr="00E15633">
              <w:rPr>
                <w:sz w:val="20"/>
              </w:rPr>
              <w:t>66</w:t>
            </w:r>
          </w:p>
        </w:tc>
      </w:tr>
      <w:tr w:rsidR="00875835" w:rsidRPr="00E15633" w14:paraId="4366C562" w14:textId="77777777" w:rsidTr="00024355">
        <w:trPr>
          <w:trHeight w:val="199"/>
        </w:trPr>
        <w:tc>
          <w:tcPr>
            <w:tcW w:w="1624" w:type="dxa"/>
            <w:tcBorders>
              <w:top w:val="single" w:sz="4" w:space="0" w:color="auto"/>
              <w:left w:val="single" w:sz="4" w:space="0" w:color="auto"/>
              <w:bottom w:val="single" w:sz="4" w:space="0" w:color="auto"/>
              <w:right w:val="single" w:sz="4" w:space="0" w:color="auto"/>
            </w:tcBorders>
            <w:hideMark/>
          </w:tcPr>
          <w:p w14:paraId="5E9264D6" w14:textId="77777777" w:rsidR="00875835" w:rsidRPr="00E15633" w:rsidRDefault="00875835" w:rsidP="00024355">
            <w:pPr>
              <w:keepNext/>
              <w:spacing w:line="240" w:lineRule="auto"/>
              <w:jc w:val="center"/>
              <w:rPr>
                <w:rFonts w:eastAsia="SimSun"/>
                <w:sz w:val="20"/>
              </w:rPr>
            </w:pPr>
            <w:r w:rsidRPr="00E15633">
              <w:rPr>
                <w:sz w:val="20"/>
              </w:rPr>
              <w:t>≥ 100</w:t>
            </w:r>
          </w:p>
        </w:tc>
        <w:tc>
          <w:tcPr>
            <w:tcW w:w="1616" w:type="dxa"/>
            <w:tcBorders>
              <w:top w:val="single" w:sz="4" w:space="0" w:color="auto"/>
              <w:left w:val="single" w:sz="4" w:space="0" w:color="auto"/>
              <w:bottom w:val="single" w:sz="4" w:space="0" w:color="auto"/>
              <w:right w:val="single" w:sz="4" w:space="0" w:color="auto"/>
            </w:tcBorders>
            <w:hideMark/>
          </w:tcPr>
          <w:p w14:paraId="31334B92" w14:textId="77777777" w:rsidR="00875835" w:rsidRPr="00E15633" w:rsidRDefault="00875835" w:rsidP="00024355">
            <w:pPr>
              <w:keepNext/>
              <w:spacing w:line="240" w:lineRule="auto"/>
              <w:jc w:val="center"/>
              <w:rPr>
                <w:rFonts w:eastAsia="SimSun"/>
                <w:sz w:val="20"/>
              </w:rPr>
            </w:pPr>
            <w:r w:rsidRPr="00E15633">
              <w:rPr>
                <w:sz w:val="20"/>
              </w:rPr>
              <w:t>3.600</w:t>
            </w:r>
          </w:p>
        </w:tc>
        <w:tc>
          <w:tcPr>
            <w:tcW w:w="1875" w:type="dxa"/>
            <w:tcBorders>
              <w:top w:val="single" w:sz="4" w:space="0" w:color="auto"/>
              <w:left w:val="single" w:sz="4" w:space="0" w:color="auto"/>
              <w:bottom w:val="single" w:sz="4" w:space="0" w:color="auto"/>
              <w:right w:val="single" w:sz="4" w:space="0" w:color="auto"/>
            </w:tcBorders>
            <w:hideMark/>
          </w:tcPr>
          <w:p w14:paraId="17E6F41D" w14:textId="77777777" w:rsidR="00875835" w:rsidRPr="00E15633" w:rsidRDefault="00875835" w:rsidP="00024355">
            <w:pPr>
              <w:keepNext/>
              <w:spacing w:line="240" w:lineRule="auto"/>
              <w:jc w:val="center"/>
              <w:rPr>
                <w:rFonts w:eastAsia="SimSun"/>
                <w:sz w:val="20"/>
              </w:rPr>
            </w:pPr>
            <w:r w:rsidRPr="00E15633">
              <w:rPr>
                <w:sz w:val="20"/>
              </w:rPr>
              <w:t>36</w:t>
            </w:r>
          </w:p>
        </w:tc>
        <w:tc>
          <w:tcPr>
            <w:tcW w:w="1875" w:type="dxa"/>
            <w:tcBorders>
              <w:top w:val="single" w:sz="4" w:space="0" w:color="auto"/>
              <w:left w:val="single" w:sz="4" w:space="0" w:color="auto"/>
              <w:bottom w:val="single" w:sz="4" w:space="0" w:color="auto"/>
              <w:right w:val="single" w:sz="4" w:space="0" w:color="auto"/>
            </w:tcBorders>
            <w:hideMark/>
          </w:tcPr>
          <w:p w14:paraId="122FA85F" w14:textId="77777777" w:rsidR="00875835" w:rsidRPr="00E15633" w:rsidRDefault="00875835" w:rsidP="00024355">
            <w:pPr>
              <w:keepNext/>
              <w:spacing w:line="240" w:lineRule="auto"/>
              <w:jc w:val="center"/>
              <w:rPr>
                <w:rFonts w:eastAsia="SimSun"/>
                <w:sz w:val="20"/>
              </w:rPr>
            </w:pPr>
            <w:r w:rsidRPr="00E15633">
              <w:rPr>
                <w:sz w:val="20"/>
              </w:rPr>
              <w:t>36</w:t>
            </w:r>
          </w:p>
        </w:tc>
        <w:tc>
          <w:tcPr>
            <w:tcW w:w="1705" w:type="dxa"/>
            <w:tcBorders>
              <w:top w:val="single" w:sz="4" w:space="0" w:color="auto"/>
              <w:left w:val="single" w:sz="4" w:space="0" w:color="auto"/>
              <w:bottom w:val="single" w:sz="4" w:space="0" w:color="auto"/>
              <w:right w:val="single" w:sz="4" w:space="0" w:color="auto"/>
            </w:tcBorders>
            <w:hideMark/>
          </w:tcPr>
          <w:p w14:paraId="495B01F4" w14:textId="77777777" w:rsidR="00875835" w:rsidRPr="00E15633" w:rsidRDefault="00875835" w:rsidP="00024355">
            <w:pPr>
              <w:keepNext/>
              <w:spacing w:line="240" w:lineRule="auto"/>
              <w:jc w:val="center"/>
              <w:rPr>
                <w:rFonts w:eastAsia="SimSun"/>
                <w:sz w:val="20"/>
              </w:rPr>
            </w:pPr>
            <w:r w:rsidRPr="00E15633">
              <w:rPr>
                <w:sz w:val="20"/>
              </w:rPr>
              <w:t>72</w:t>
            </w:r>
          </w:p>
        </w:tc>
      </w:tr>
    </w:tbl>
    <w:p w14:paraId="58AF0EFA" w14:textId="77777777" w:rsidR="00875835" w:rsidRPr="00DA0967" w:rsidRDefault="00875835" w:rsidP="004B3D75">
      <w:pPr>
        <w:keepNext/>
        <w:spacing w:line="240" w:lineRule="atLeast"/>
        <w:ind w:left="144" w:hanging="144"/>
        <w:rPr>
          <w:szCs w:val="22"/>
        </w:rPr>
      </w:pPr>
      <w:r w:rsidRPr="00DA0967">
        <w:rPr>
          <w:bCs/>
          <w:szCs w:val="22"/>
          <w:vertAlign w:val="superscript"/>
        </w:rPr>
        <w:t>α</w:t>
      </w:r>
      <w:r w:rsidRPr="00DA0967">
        <w:rPr>
          <w:bCs/>
          <w:szCs w:val="22"/>
          <w:vertAlign w:val="superscript"/>
        </w:rPr>
        <w:tab/>
      </w:r>
      <w:r w:rsidRPr="00DA0967">
        <w:rPr>
          <w:szCs w:val="22"/>
        </w:rPr>
        <w:t>Σωματικό βάρος κατά τη στιγμή της θεραπείας.</w:t>
      </w:r>
    </w:p>
    <w:p w14:paraId="4EDE6682" w14:textId="77777777" w:rsidR="00875835" w:rsidRPr="00DA0967" w:rsidRDefault="00875835" w:rsidP="004B3D75">
      <w:r w:rsidRPr="00DA0967">
        <w:rPr>
          <w:szCs w:val="22"/>
          <w:vertAlign w:val="superscript"/>
        </w:rPr>
        <w:t>β</w:t>
      </w:r>
      <w:r w:rsidRPr="00DA0967">
        <w:rPr>
          <w:szCs w:val="22"/>
        </w:rPr>
        <w:t xml:space="preserve"> Το Ultomiris θα πρέπει να αραιώνεται μόνο με ενέσιμο διάλυμα χλωριούχου νατρίου 9 mg/ml (0,9%).</w:t>
      </w:r>
    </w:p>
    <w:p w14:paraId="450F7353" w14:textId="77777777" w:rsidR="00875835" w:rsidRPr="00DA0967" w:rsidRDefault="00875835" w:rsidP="004B3D75"/>
    <w:p w14:paraId="7CC818C8" w14:textId="77777777" w:rsidR="00875835" w:rsidRPr="00DA0967" w:rsidRDefault="00875835" w:rsidP="004B3D75">
      <w:pPr>
        <w:keepNext/>
        <w:keepLines/>
        <w:ind w:left="1440" w:hanging="1440"/>
        <w:rPr>
          <w:b/>
          <w:bCs/>
        </w:rPr>
      </w:pPr>
      <w:r w:rsidRPr="00DA0967">
        <w:rPr>
          <w:b/>
          <w:bCs/>
        </w:rPr>
        <w:t>Πίνακας</w:t>
      </w:r>
      <w:r w:rsidRPr="00DA0967">
        <w:t> </w:t>
      </w:r>
      <w:r>
        <w:rPr>
          <w:b/>
          <w:bCs/>
        </w:rPr>
        <w:t>2</w:t>
      </w:r>
      <w:r w:rsidRPr="0017672A">
        <w:rPr>
          <w:b/>
          <w:bCs/>
        </w:rPr>
        <w:t>5</w:t>
      </w:r>
      <w:r w:rsidRPr="00DA0967">
        <w:rPr>
          <w:b/>
          <w:bCs/>
        </w:rPr>
        <w:t>:</w:t>
      </w:r>
      <w:r w:rsidRPr="00DA0967">
        <w:rPr>
          <w:b/>
          <w:bCs/>
        </w:rPr>
        <w:tab/>
        <w:t>Πίνακας αναφοράς χορήγησης συμπληρωματικής δόσης για το Ultomiris</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1817"/>
        <w:gridCol w:w="1670"/>
        <w:gridCol w:w="1903"/>
        <w:gridCol w:w="1795"/>
      </w:tblGrid>
      <w:tr w:rsidR="00875835" w:rsidRPr="002C5717" w14:paraId="16611A35" w14:textId="77777777" w:rsidTr="00024355">
        <w:trPr>
          <w:trHeight w:val="19"/>
        </w:trPr>
        <w:tc>
          <w:tcPr>
            <w:tcW w:w="904" w:type="pct"/>
            <w:vAlign w:val="center"/>
            <w:hideMark/>
          </w:tcPr>
          <w:p w14:paraId="236BA47F" w14:textId="77777777" w:rsidR="00875835" w:rsidRPr="002C5717" w:rsidRDefault="00875835" w:rsidP="00024355">
            <w:pPr>
              <w:pStyle w:val="C-TableHeader0"/>
              <w:keepLines/>
              <w:jc w:val="center"/>
              <w:rPr>
                <w:rFonts w:ascii="Times New Roman" w:hAnsi="Times New Roman"/>
              </w:rPr>
            </w:pPr>
            <w:r w:rsidRPr="00DF1F08">
              <w:rPr>
                <w:rFonts w:ascii="Times New Roman" w:hAnsi="Times New Roman" w:hint="eastAsia"/>
                <w:bCs/>
                <w:szCs w:val="22"/>
              </w:rPr>
              <w:t>Εύρος</w:t>
            </w:r>
            <w:r w:rsidRPr="00DF1F08">
              <w:rPr>
                <w:rFonts w:ascii="Times New Roman" w:hAnsi="Times New Roman"/>
                <w:bCs/>
                <w:szCs w:val="22"/>
              </w:rPr>
              <w:t xml:space="preserve"> </w:t>
            </w:r>
            <w:r w:rsidRPr="00DF1F08">
              <w:rPr>
                <w:rFonts w:ascii="Times New Roman" w:hAnsi="Times New Roman" w:hint="eastAsia"/>
                <w:bCs/>
                <w:szCs w:val="22"/>
              </w:rPr>
              <w:t>σωματικού</w:t>
            </w:r>
            <w:r w:rsidRPr="00DF1F08">
              <w:rPr>
                <w:rFonts w:ascii="Times New Roman" w:hAnsi="Times New Roman"/>
                <w:bCs/>
                <w:szCs w:val="22"/>
              </w:rPr>
              <w:t xml:space="preserve"> </w:t>
            </w:r>
            <w:r w:rsidRPr="00DF1F08">
              <w:rPr>
                <w:rFonts w:ascii="Times New Roman" w:hAnsi="Times New Roman" w:hint="eastAsia"/>
                <w:bCs/>
                <w:szCs w:val="22"/>
              </w:rPr>
              <w:t>βάρους</w:t>
            </w:r>
            <w:r w:rsidRPr="002C5717">
              <w:rPr>
                <w:rFonts w:ascii="Times New Roman" w:hAnsi="Times New Roman"/>
              </w:rPr>
              <w:t xml:space="preserve"> (kg)</w:t>
            </w:r>
            <w:r w:rsidRPr="002C5717">
              <w:rPr>
                <w:rFonts w:ascii="Times New Roman" w:hAnsi="Times New Roman"/>
                <w:vertAlign w:val="superscript"/>
              </w:rPr>
              <w:t>α</w:t>
            </w:r>
          </w:p>
        </w:tc>
        <w:tc>
          <w:tcPr>
            <w:tcW w:w="1036" w:type="pct"/>
            <w:vAlign w:val="center"/>
            <w:hideMark/>
          </w:tcPr>
          <w:p w14:paraId="73926F14" w14:textId="77777777" w:rsidR="00875835" w:rsidRPr="002C5717" w:rsidRDefault="00875835" w:rsidP="00024355">
            <w:pPr>
              <w:pStyle w:val="C-TableHeader0"/>
              <w:keepLines/>
              <w:jc w:val="center"/>
              <w:rPr>
                <w:rFonts w:ascii="Times New Roman" w:hAnsi="Times New Roman"/>
              </w:rPr>
            </w:pPr>
            <w:r w:rsidRPr="002C5717">
              <w:rPr>
                <w:rFonts w:ascii="Times New Roman" w:hAnsi="Times New Roman"/>
              </w:rPr>
              <w:t>Συμπληρωματική δόση (mg)</w:t>
            </w:r>
          </w:p>
        </w:tc>
        <w:tc>
          <w:tcPr>
            <w:tcW w:w="952" w:type="pct"/>
            <w:vAlign w:val="center"/>
            <w:hideMark/>
          </w:tcPr>
          <w:p w14:paraId="53BC5564" w14:textId="77777777" w:rsidR="00875835" w:rsidRPr="002C5717" w:rsidRDefault="00875835" w:rsidP="00024355">
            <w:pPr>
              <w:pStyle w:val="C-TableHeader0"/>
              <w:keepLines/>
              <w:jc w:val="center"/>
              <w:rPr>
                <w:rFonts w:ascii="Times New Roman" w:hAnsi="Times New Roman"/>
                <w:bCs/>
              </w:rPr>
            </w:pPr>
            <w:r w:rsidRPr="002C5717">
              <w:rPr>
                <w:rFonts w:ascii="Times New Roman" w:hAnsi="Times New Roman"/>
              </w:rPr>
              <w:t xml:space="preserve">Όγκος Ultomiris </w:t>
            </w:r>
          </w:p>
          <w:p w14:paraId="7B24B25E" w14:textId="77777777" w:rsidR="00875835" w:rsidRPr="002C5717" w:rsidRDefault="00875835" w:rsidP="00024355">
            <w:pPr>
              <w:pStyle w:val="C-TableHeader0"/>
              <w:keepLines/>
              <w:jc w:val="center"/>
              <w:rPr>
                <w:rFonts w:ascii="Times New Roman" w:hAnsi="Times New Roman"/>
              </w:rPr>
            </w:pPr>
            <w:r w:rsidRPr="002C5717">
              <w:rPr>
                <w:rFonts w:ascii="Times New Roman" w:hAnsi="Times New Roman"/>
              </w:rPr>
              <w:t>(m</w:t>
            </w:r>
            <w:r w:rsidRPr="00DF1F08">
              <w:rPr>
                <w:rFonts w:ascii="Times New Roman" w:hAnsi="Times New Roman"/>
              </w:rPr>
              <w:t>l</w:t>
            </w:r>
            <w:r w:rsidRPr="002C5717">
              <w:rPr>
                <w:rFonts w:ascii="Times New Roman" w:hAnsi="Times New Roman"/>
              </w:rPr>
              <w:t>)</w:t>
            </w:r>
          </w:p>
        </w:tc>
        <w:tc>
          <w:tcPr>
            <w:tcW w:w="1085" w:type="pct"/>
            <w:vAlign w:val="center"/>
            <w:hideMark/>
          </w:tcPr>
          <w:p w14:paraId="49DBC692" w14:textId="77777777" w:rsidR="00875835" w:rsidRPr="002C5717" w:rsidRDefault="00875835" w:rsidP="00024355">
            <w:pPr>
              <w:pStyle w:val="C-TableHeader0"/>
              <w:keepLines/>
              <w:jc w:val="center"/>
              <w:rPr>
                <w:rFonts w:ascii="Times New Roman" w:hAnsi="Times New Roman"/>
              </w:rPr>
            </w:pPr>
            <w:r w:rsidRPr="002C5717">
              <w:rPr>
                <w:rFonts w:ascii="Times New Roman" w:hAnsi="Times New Roman"/>
              </w:rPr>
              <w:t>Όγκος του αραιωτικού NaCl</w:t>
            </w:r>
            <w:r w:rsidRPr="002C5717">
              <w:rPr>
                <w:rFonts w:ascii="Times New Roman" w:hAnsi="Times New Roman"/>
                <w:vertAlign w:val="superscript"/>
              </w:rPr>
              <w:t>β</w:t>
            </w:r>
            <w:r w:rsidRPr="002C5717">
              <w:rPr>
                <w:rFonts w:ascii="Times New Roman" w:hAnsi="Times New Roman"/>
              </w:rPr>
              <w:t xml:space="preserve"> (m</w:t>
            </w:r>
            <w:r w:rsidRPr="00DF1F08">
              <w:rPr>
                <w:rFonts w:ascii="Times New Roman" w:hAnsi="Times New Roman"/>
              </w:rPr>
              <w:t>l</w:t>
            </w:r>
            <w:r w:rsidRPr="002C5717">
              <w:rPr>
                <w:rFonts w:ascii="Times New Roman" w:hAnsi="Times New Roman"/>
              </w:rPr>
              <w:t>)</w:t>
            </w:r>
          </w:p>
        </w:tc>
        <w:tc>
          <w:tcPr>
            <w:tcW w:w="1024" w:type="pct"/>
            <w:vAlign w:val="center"/>
            <w:hideMark/>
          </w:tcPr>
          <w:p w14:paraId="0F5DA3C9" w14:textId="77777777" w:rsidR="00875835" w:rsidRPr="002C5717" w:rsidRDefault="00875835" w:rsidP="00024355">
            <w:pPr>
              <w:pStyle w:val="C-TableHeader0"/>
              <w:keepLines/>
              <w:jc w:val="center"/>
              <w:rPr>
                <w:rFonts w:ascii="Times New Roman" w:hAnsi="Times New Roman"/>
              </w:rPr>
            </w:pPr>
            <w:r w:rsidRPr="002C5717">
              <w:rPr>
                <w:rFonts w:ascii="Times New Roman" w:hAnsi="Times New Roman"/>
              </w:rPr>
              <w:t>Συνολικός όγκος (m</w:t>
            </w:r>
            <w:r w:rsidRPr="00DF1F08">
              <w:rPr>
                <w:rFonts w:ascii="Times New Roman" w:hAnsi="Times New Roman"/>
              </w:rPr>
              <w:t>l</w:t>
            </w:r>
            <w:r w:rsidRPr="002C5717">
              <w:rPr>
                <w:rFonts w:ascii="Times New Roman" w:hAnsi="Times New Roman"/>
              </w:rPr>
              <w:t>)</w:t>
            </w:r>
          </w:p>
        </w:tc>
      </w:tr>
      <w:tr w:rsidR="00875835" w:rsidRPr="002C5717" w14:paraId="1AFBC7AE" w14:textId="77777777" w:rsidTr="00024355">
        <w:trPr>
          <w:trHeight w:val="19"/>
        </w:trPr>
        <w:tc>
          <w:tcPr>
            <w:tcW w:w="904" w:type="pct"/>
            <w:vMerge w:val="restart"/>
          </w:tcPr>
          <w:p w14:paraId="263721F9" w14:textId="77777777" w:rsidR="00875835" w:rsidRPr="00DF1F08" w:rsidRDefault="00875835" w:rsidP="00024355">
            <w:pPr>
              <w:pStyle w:val="C-TableText"/>
              <w:keepNext/>
              <w:keepLines/>
              <w:jc w:val="center"/>
              <w:rPr>
                <w:lang w:val="el-GR"/>
              </w:rPr>
            </w:pPr>
            <w:r w:rsidRPr="00DF1F08">
              <w:rPr>
                <w:rFonts w:eastAsia="Times New Roman"/>
                <w:lang w:val="el-GR"/>
              </w:rPr>
              <w:t xml:space="preserve">≥ 40 </w:t>
            </w:r>
            <w:r w:rsidRPr="002C5717">
              <w:rPr>
                <w:rFonts w:eastAsia="Times New Roman"/>
                <w:lang w:val="el-GR"/>
              </w:rPr>
              <w:t>έως</w:t>
            </w:r>
            <w:r w:rsidRPr="00DF1F08">
              <w:rPr>
                <w:rFonts w:eastAsia="Times New Roman"/>
                <w:lang w:val="el-GR"/>
              </w:rPr>
              <w:t xml:space="preserve"> &lt; 60</w:t>
            </w:r>
          </w:p>
          <w:p w14:paraId="2C1F0235" w14:textId="77777777" w:rsidR="00875835" w:rsidRPr="00DF1F08" w:rsidRDefault="00875835" w:rsidP="00024355">
            <w:pPr>
              <w:pStyle w:val="C-TableText"/>
              <w:keepNext/>
              <w:keepLines/>
              <w:rPr>
                <w:lang w:val="el-GR"/>
              </w:rPr>
            </w:pPr>
          </w:p>
        </w:tc>
        <w:tc>
          <w:tcPr>
            <w:tcW w:w="1036" w:type="pct"/>
            <w:vAlign w:val="center"/>
          </w:tcPr>
          <w:p w14:paraId="3CA4804C" w14:textId="77777777" w:rsidR="00875835" w:rsidRPr="00DF1F08" w:rsidRDefault="00875835" w:rsidP="00024355">
            <w:pPr>
              <w:pStyle w:val="C-TableText"/>
              <w:keepNext/>
              <w:keepLines/>
              <w:jc w:val="center"/>
              <w:rPr>
                <w:lang w:val="el-GR"/>
              </w:rPr>
            </w:pPr>
            <w:r w:rsidRPr="00DF1F08">
              <w:rPr>
                <w:lang w:val="el-GR"/>
              </w:rPr>
              <w:t>600</w:t>
            </w:r>
          </w:p>
        </w:tc>
        <w:tc>
          <w:tcPr>
            <w:tcW w:w="952" w:type="pct"/>
          </w:tcPr>
          <w:p w14:paraId="0DDAC3AC" w14:textId="77777777" w:rsidR="00875835" w:rsidRPr="00DF1F08" w:rsidRDefault="00875835" w:rsidP="00024355">
            <w:pPr>
              <w:pStyle w:val="C-TableText"/>
              <w:keepNext/>
              <w:keepLines/>
              <w:jc w:val="center"/>
              <w:rPr>
                <w:lang w:val="el-GR"/>
              </w:rPr>
            </w:pPr>
            <w:r w:rsidRPr="00DF1F08">
              <w:rPr>
                <w:lang w:val="el-GR"/>
              </w:rPr>
              <w:t>6</w:t>
            </w:r>
          </w:p>
        </w:tc>
        <w:tc>
          <w:tcPr>
            <w:tcW w:w="1085" w:type="pct"/>
          </w:tcPr>
          <w:p w14:paraId="1C914BB8" w14:textId="77777777" w:rsidR="00875835" w:rsidRPr="00DF1F08" w:rsidRDefault="00875835" w:rsidP="00024355">
            <w:pPr>
              <w:pStyle w:val="C-TableText"/>
              <w:keepNext/>
              <w:keepLines/>
              <w:jc w:val="center"/>
              <w:rPr>
                <w:lang w:val="el-GR"/>
              </w:rPr>
            </w:pPr>
            <w:r w:rsidRPr="00DF1F08">
              <w:rPr>
                <w:lang w:val="el-GR"/>
              </w:rPr>
              <w:t>6</w:t>
            </w:r>
          </w:p>
        </w:tc>
        <w:tc>
          <w:tcPr>
            <w:tcW w:w="1024" w:type="pct"/>
          </w:tcPr>
          <w:p w14:paraId="0D128818" w14:textId="77777777" w:rsidR="00875835" w:rsidRPr="00DF1F08" w:rsidRDefault="00875835" w:rsidP="00024355">
            <w:pPr>
              <w:pStyle w:val="C-TableText"/>
              <w:keepNext/>
              <w:keepLines/>
              <w:jc w:val="center"/>
              <w:rPr>
                <w:lang w:val="el-GR"/>
              </w:rPr>
            </w:pPr>
            <w:r w:rsidRPr="00DF1F08">
              <w:rPr>
                <w:lang w:val="el-GR"/>
              </w:rPr>
              <w:t>12</w:t>
            </w:r>
          </w:p>
        </w:tc>
      </w:tr>
      <w:tr w:rsidR="00875835" w:rsidRPr="002C5717" w14:paraId="47DD6970" w14:textId="77777777" w:rsidTr="00024355">
        <w:trPr>
          <w:trHeight w:val="19"/>
        </w:trPr>
        <w:tc>
          <w:tcPr>
            <w:tcW w:w="904" w:type="pct"/>
            <w:vMerge/>
            <w:hideMark/>
          </w:tcPr>
          <w:p w14:paraId="48281236" w14:textId="77777777" w:rsidR="00875835" w:rsidRPr="00DF1F08" w:rsidRDefault="00875835" w:rsidP="00024355">
            <w:pPr>
              <w:pStyle w:val="C-TableText"/>
              <w:keepNext/>
              <w:keepLines/>
              <w:jc w:val="center"/>
              <w:rPr>
                <w:lang w:val="el-GR"/>
              </w:rPr>
            </w:pPr>
          </w:p>
        </w:tc>
        <w:tc>
          <w:tcPr>
            <w:tcW w:w="1036" w:type="pct"/>
            <w:vAlign w:val="center"/>
          </w:tcPr>
          <w:p w14:paraId="444F7DB4"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200</w:t>
            </w:r>
          </w:p>
        </w:tc>
        <w:tc>
          <w:tcPr>
            <w:tcW w:w="952" w:type="pct"/>
          </w:tcPr>
          <w:p w14:paraId="3896454C" w14:textId="77777777" w:rsidR="00875835" w:rsidRPr="00DF1F08" w:rsidRDefault="00875835" w:rsidP="00024355">
            <w:pPr>
              <w:pStyle w:val="C-TableText"/>
              <w:keepNext/>
              <w:keepLines/>
              <w:jc w:val="center"/>
              <w:rPr>
                <w:lang w:val="el-GR"/>
              </w:rPr>
            </w:pPr>
            <w:r w:rsidRPr="00DF1F08">
              <w:rPr>
                <w:lang w:val="el-GR"/>
              </w:rPr>
              <w:t>12</w:t>
            </w:r>
          </w:p>
        </w:tc>
        <w:tc>
          <w:tcPr>
            <w:tcW w:w="1085" w:type="pct"/>
          </w:tcPr>
          <w:p w14:paraId="77ED4574" w14:textId="77777777" w:rsidR="00875835" w:rsidRPr="00DF1F08" w:rsidRDefault="00875835" w:rsidP="00024355">
            <w:pPr>
              <w:pStyle w:val="C-TableText"/>
              <w:keepNext/>
              <w:keepLines/>
              <w:jc w:val="center"/>
              <w:rPr>
                <w:lang w:val="el-GR"/>
              </w:rPr>
            </w:pPr>
            <w:r w:rsidRPr="00DF1F08">
              <w:rPr>
                <w:lang w:val="el-GR"/>
              </w:rPr>
              <w:t>12</w:t>
            </w:r>
          </w:p>
        </w:tc>
        <w:tc>
          <w:tcPr>
            <w:tcW w:w="1024" w:type="pct"/>
          </w:tcPr>
          <w:p w14:paraId="648E72F7" w14:textId="77777777" w:rsidR="00875835" w:rsidRPr="00DF1F08" w:rsidRDefault="00875835" w:rsidP="00024355">
            <w:pPr>
              <w:pStyle w:val="C-TableText"/>
              <w:keepNext/>
              <w:keepLines/>
              <w:jc w:val="center"/>
              <w:rPr>
                <w:lang w:val="el-GR"/>
              </w:rPr>
            </w:pPr>
            <w:r w:rsidRPr="00DF1F08">
              <w:rPr>
                <w:lang w:val="el-GR"/>
              </w:rPr>
              <w:t>24</w:t>
            </w:r>
          </w:p>
        </w:tc>
      </w:tr>
      <w:tr w:rsidR="00875835" w:rsidRPr="002C5717" w14:paraId="5212EB78" w14:textId="77777777" w:rsidTr="00024355">
        <w:trPr>
          <w:trHeight w:val="19"/>
        </w:trPr>
        <w:tc>
          <w:tcPr>
            <w:tcW w:w="904" w:type="pct"/>
            <w:vMerge/>
          </w:tcPr>
          <w:p w14:paraId="1422C342" w14:textId="77777777" w:rsidR="00875835" w:rsidRPr="00DF1F08" w:rsidRDefault="00875835" w:rsidP="00024355">
            <w:pPr>
              <w:pStyle w:val="C-TableText"/>
              <w:keepNext/>
              <w:keepLines/>
              <w:jc w:val="center"/>
              <w:rPr>
                <w:lang w:val="el-GR"/>
              </w:rPr>
            </w:pPr>
          </w:p>
        </w:tc>
        <w:tc>
          <w:tcPr>
            <w:tcW w:w="1036" w:type="pct"/>
            <w:vAlign w:val="center"/>
          </w:tcPr>
          <w:p w14:paraId="14A97F17"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500</w:t>
            </w:r>
          </w:p>
        </w:tc>
        <w:tc>
          <w:tcPr>
            <w:tcW w:w="952" w:type="pct"/>
          </w:tcPr>
          <w:p w14:paraId="457D4D1A" w14:textId="77777777" w:rsidR="00875835" w:rsidRPr="00DF1F08" w:rsidRDefault="00875835" w:rsidP="00024355">
            <w:pPr>
              <w:pStyle w:val="C-TableText"/>
              <w:keepNext/>
              <w:keepLines/>
              <w:jc w:val="center"/>
              <w:rPr>
                <w:lang w:val="el-GR"/>
              </w:rPr>
            </w:pPr>
            <w:r w:rsidRPr="00DF1F08">
              <w:rPr>
                <w:lang w:val="el-GR"/>
              </w:rPr>
              <w:t>15</w:t>
            </w:r>
          </w:p>
        </w:tc>
        <w:tc>
          <w:tcPr>
            <w:tcW w:w="1085" w:type="pct"/>
          </w:tcPr>
          <w:p w14:paraId="7303BDAD" w14:textId="77777777" w:rsidR="00875835" w:rsidRPr="00DF1F08" w:rsidRDefault="00875835" w:rsidP="00024355">
            <w:pPr>
              <w:pStyle w:val="C-TableText"/>
              <w:keepNext/>
              <w:keepLines/>
              <w:jc w:val="center"/>
              <w:rPr>
                <w:lang w:val="el-GR"/>
              </w:rPr>
            </w:pPr>
            <w:r w:rsidRPr="00DF1F08">
              <w:rPr>
                <w:lang w:val="el-GR"/>
              </w:rPr>
              <w:t>15</w:t>
            </w:r>
          </w:p>
        </w:tc>
        <w:tc>
          <w:tcPr>
            <w:tcW w:w="1024" w:type="pct"/>
          </w:tcPr>
          <w:p w14:paraId="719090E1" w14:textId="77777777" w:rsidR="00875835" w:rsidRPr="00DF1F08" w:rsidRDefault="00875835" w:rsidP="00024355">
            <w:pPr>
              <w:pStyle w:val="C-TableText"/>
              <w:keepNext/>
              <w:keepLines/>
              <w:jc w:val="center"/>
              <w:rPr>
                <w:lang w:val="el-GR"/>
              </w:rPr>
            </w:pPr>
            <w:r w:rsidRPr="00DF1F08">
              <w:rPr>
                <w:lang w:val="el-GR"/>
              </w:rPr>
              <w:t>30</w:t>
            </w:r>
          </w:p>
        </w:tc>
      </w:tr>
      <w:tr w:rsidR="00875835" w:rsidRPr="002C5717" w14:paraId="67F0A6FE" w14:textId="77777777" w:rsidTr="00024355">
        <w:trPr>
          <w:trHeight w:val="19"/>
        </w:trPr>
        <w:tc>
          <w:tcPr>
            <w:tcW w:w="904" w:type="pct"/>
            <w:vMerge w:val="restart"/>
          </w:tcPr>
          <w:p w14:paraId="3AE02B71" w14:textId="77777777" w:rsidR="00875835" w:rsidRPr="00DF1F08" w:rsidRDefault="00875835" w:rsidP="00024355">
            <w:pPr>
              <w:pStyle w:val="C-TableText"/>
              <w:keepNext/>
              <w:keepLines/>
              <w:jc w:val="center"/>
              <w:rPr>
                <w:lang w:val="el-GR"/>
              </w:rPr>
            </w:pPr>
            <w:r w:rsidRPr="00DF1F08">
              <w:rPr>
                <w:rFonts w:eastAsia="Times New Roman"/>
                <w:lang w:val="el-GR"/>
              </w:rPr>
              <w:t xml:space="preserve">≥ 60 </w:t>
            </w:r>
            <w:r w:rsidRPr="002C5717">
              <w:rPr>
                <w:rFonts w:eastAsia="Times New Roman"/>
                <w:lang w:val="el-GR"/>
              </w:rPr>
              <w:t>έως</w:t>
            </w:r>
            <w:r w:rsidRPr="00DF1F08">
              <w:rPr>
                <w:rFonts w:eastAsia="Times New Roman"/>
                <w:lang w:val="el-GR"/>
              </w:rPr>
              <w:t xml:space="preserve"> &lt; 100</w:t>
            </w:r>
          </w:p>
        </w:tc>
        <w:tc>
          <w:tcPr>
            <w:tcW w:w="1036" w:type="pct"/>
            <w:vAlign w:val="center"/>
          </w:tcPr>
          <w:p w14:paraId="44EF6784" w14:textId="77777777" w:rsidR="00875835" w:rsidRPr="00DF1F08" w:rsidRDefault="00875835" w:rsidP="00024355">
            <w:pPr>
              <w:pStyle w:val="C-TableText"/>
              <w:keepNext/>
              <w:keepLines/>
              <w:jc w:val="center"/>
              <w:rPr>
                <w:lang w:val="el-GR"/>
              </w:rPr>
            </w:pPr>
            <w:r w:rsidRPr="00DF1F08">
              <w:rPr>
                <w:lang w:val="el-GR"/>
              </w:rPr>
              <w:t>600</w:t>
            </w:r>
          </w:p>
        </w:tc>
        <w:tc>
          <w:tcPr>
            <w:tcW w:w="952" w:type="pct"/>
          </w:tcPr>
          <w:p w14:paraId="2F630826" w14:textId="77777777" w:rsidR="00875835" w:rsidRPr="00DF1F08" w:rsidRDefault="00875835" w:rsidP="00024355">
            <w:pPr>
              <w:pStyle w:val="C-TableText"/>
              <w:keepNext/>
              <w:keepLines/>
              <w:jc w:val="center"/>
              <w:rPr>
                <w:lang w:val="el-GR"/>
              </w:rPr>
            </w:pPr>
            <w:r w:rsidRPr="00DF1F08">
              <w:rPr>
                <w:lang w:val="el-GR"/>
              </w:rPr>
              <w:t>6</w:t>
            </w:r>
          </w:p>
        </w:tc>
        <w:tc>
          <w:tcPr>
            <w:tcW w:w="1085" w:type="pct"/>
          </w:tcPr>
          <w:p w14:paraId="053C6171" w14:textId="77777777" w:rsidR="00875835" w:rsidRPr="00DF1F08" w:rsidRDefault="00875835" w:rsidP="00024355">
            <w:pPr>
              <w:pStyle w:val="C-TableText"/>
              <w:keepNext/>
              <w:keepLines/>
              <w:jc w:val="center"/>
              <w:rPr>
                <w:lang w:val="el-GR"/>
              </w:rPr>
            </w:pPr>
            <w:r w:rsidRPr="00DF1F08">
              <w:rPr>
                <w:lang w:val="el-GR"/>
              </w:rPr>
              <w:t>6</w:t>
            </w:r>
          </w:p>
        </w:tc>
        <w:tc>
          <w:tcPr>
            <w:tcW w:w="1024" w:type="pct"/>
          </w:tcPr>
          <w:p w14:paraId="7872D209" w14:textId="77777777" w:rsidR="00875835" w:rsidRPr="00DF1F08" w:rsidRDefault="00875835" w:rsidP="00024355">
            <w:pPr>
              <w:pStyle w:val="C-TableText"/>
              <w:keepNext/>
              <w:keepLines/>
              <w:jc w:val="center"/>
              <w:rPr>
                <w:lang w:val="el-GR"/>
              </w:rPr>
            </w:pPr>
            <w:r w:rsidRPr="00DF1F08">
              <w:rPr>
                <w:lang w:val="el-GR"/>
              </w:rPr>
              <w:t>12</w:t>
            </w:r>
          </w:p>
        </w:tc>
      </w:tr>
      <w:tr w:rsidR="00875835" w:rsidRPr="002C5717" w14:paraId="5A9E1C22" w14:textId="77777777" w:rsidTr="00024355">
        <w:trPr>
          <w:trHeight w:val="19"/>
        </w:trPr>
        <w:tc>
          <w:tcPr>
            <w:tcW w:w="904" w:type="pct"/>
            <w:vMerge/>
            <w:hideMark/>
          </w:tcPr>
          <w:p w14:paraId="164344B4" w14:textId="77777777" w:rsidR="00875835" w:rsidRPr="00DF1F08" w:rsidRDefault="00875835" w:rsidP="00024355">
            <w:pPr>
              <w:pStyle w:val="C-TableText"/>
              <w:keepNext/>
              <w:keepLines/>
              <w:jc w:val="center"/>
              <w:rPr>
                <w:lang w:val="el-GR"/>
              </w:rPr>
            </w:pPr>
          </w:p>
        </w:tc>
        <w:tc>
          <w:tcPr>
            <w:tcW w:w="1036" w:type="pct"/>
            <w:vAlign w:val="center"/>
          </w:tcPr>
          <w:p w14:paraId="2DAF6C7B"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500</w:t>
            </w:r>
          </w:p>
        </w:tc>
        <w:tc>
          <w:tcPr>
            <w:tcW w:w="952" w:type="pct"/>
          </w:tcPr>
          <w:p w14:paraId="3DE18246" w14:textId="77777777" w:rsidR="00875835" w:rsidRPr="00DF1F08" w:rsidRDefault="00875835" w:rsidP="00024355">
            <w:pPr>
              <w:pStyle w:val="C-TableText"/>
              <w:keepNext/>
              <w:keepLines/>
              <w:jc w:val="center"/>
              <w:rPr>
                <w:lang w:val="el-GR"/>
              </w:rPr>
            </w:pPr>
            <w:r w:rsidRPr="00DF1F08">
              <w:rPr>
                <w:lang w:val="el-GR"/>
              </w:rPr>
              <w:t>15</w:t>
            </w:r>
          </w:p>
        </w:tc>
        <w:tc>
          <w:tcPr>
            <w:tcW w:w="1085" w:type="pct"/>
          </w:tcPr>
          <w:p w14:paraId="0F4F9E3C" w14:textId="77777777" w:rsidR="00875835" w:rsidRPr="00DF1F08" w:rsidRDefault="00875835" w:rsidP="00024355">
            <w:pPr>
              <w:pStyle w:val="C-TableText"/>
              <w:keepNext/>
              <w:keepLines/>
              <w:jc w:val="center"/>
              <w:rPr>
                <w:lang w:val="el-GR"/>
              </w:rPr>
            </w:pPr>
            <w:r w:rsidRPr="00DF1F08">
              <w:rPr>
                <w:lang w:val="el-GR"/>
              </w:rPr>
              <w:t>15</w:t>
            </w:r>
          </w:p>
        </w:tc>
        <w:tc>
          <w:tcPr>
            <w:tcW w:w="1024" w:type="pct"/>
          </w:tcPr>
          <w:p w14:paraId="7C761F5D" w14:textId="77777777" w:rsidR="00875835" w:rsidRPr="00DF1F08" w:rsidRDefault="00875835" w:rsidP="00024355">
            <w:pPr>
              <w:pStyle w:val="C-TableText"/>
              <w:keepNext/>
              <w:keepLines/>
              <w:jc w:val="center"/>
              <w:rPr>
                <w:lang w:val="el-GR"/>
              </w:rPr>
            </w:pPr>
            <w:r w:rsidRPr="00DF1F08">
              <w:rPr>
                <w:lang w:val="el-GR"/>
              </w:rPr>
              <w:t>30</w:t>
            </w:r>
          </w:p>
        </w:tc>
      </w:tr>
      <w:tr w:rsidR="00875835" w:rsidRPr="002C5717" w14:paraId="1BD0CA24" w14:textId="77777777" w:rsidTr="00024355">
        <w:trPr>
          <w:trHeight w:val="19"/>
        </w:trPr>
        <w:tc>
          <w:tcPr>
            <w:tcW w:w="904" w:type="pct"/>
            <w:vMerge/>
          </w:tcPr>
          <w:p w14:paraId="7EAA2D2C" w14:textId="77777777" w:rsidR="00875835" w:rsidRPr="00DF1F08" w:rsidRDefault="00875835" w:rsidP="00024355">
            <w:pPr>
              <w:pStyle w:val="C-TableText"/>
              <w:keepNext/>
              <w:keepLines/>
              <w:jc w:val="center"/>
              <w:rPr>
                <w:lang w:val="el-GR"/>
              </w:rPr>
            </w:pPr>
          </w:p>
        </w:tc>
        <w:tc>
          <w:tcPr>
            <w:tcW w:w="1036" w:type="pct"/>
            <w:vAlign w:val="center"/>
          </w:tcPr>
          <w:p w14:paraId="6193F59B"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800</w:t>
            </w:r>
          </w:p>
        </w:tc>
        <w:tc>
          <w:tcPr>
            <w:tcW w:w="952" w:type="pct"/>
          </w:tcPr>
          <w:p w14:paraId="044228A2" w14:textId="77777777" w:rsidR="00875835" w:rsidRPr="00DF1F08" w:rsidRDefault="00875835" w:rsidP="00024355">
            <w:pPr>
              <w:pStyle w:val="C-TableText"/>
              <w:keepNext/>
              <w:keepLines/>
              <w:jc w:val="center"/>
              <w:rPr>
                <w:lang w:val="el-GR"/>
              </w:rPr>
            </w:pPr>
            <w:r w:rsidRPr="00DF1F08">
              <w:rPr>
                <w:lang w:val="el-GR"/>
              </w:rPr>
              <w:t>18</w:t>
            </w:r>
          </w:p>
        </w:tc>
        <w:tc>
          <w:tcPr>
            <w:tcW w:w="1085" w:type="pct"/>
          </w:tcPr>
          <w:p w14:paraId="791D82D9" w14:textId="77777777" w:rsidR="00875835" w:rsidRPr="00DF1F08" w:rsidRDefault="00875835" w:rsidP="00024355">
            <w:pPr>
              <w:pStyle w:val="C-TableText"/>
              <w:keepNext/>
              <w:keepLines/>
              <w:jc w:val="center"/>
              <w:rPr>
                <w:lang w:val="el-GR"/>
              </w:rPr>
            </w:pPr>
            <w:r w:rsidRPr="00DF1F08">
              <w:rPr>
                <w:lang w:val="el-GR"/>
              </w:rPr>
              <w:t>18</w:t>
            </w:r>
          </w:p>
        </w:tc>
        <w:tc>
          <w:tcPr>
            <w:tcW w:w="1024" w:type="pct"/>
          </w:tcPr>
          <w:p w14:paraId="7C31C147" w14:textId="77777777" w:rsidR="00875835" w:rsidRPr="00DF1F08" w:rsidRDefault="00875835" w:rsidP="00024355">
            <w:pPr>
              <w:pStyle w:val="C-TableText"/>
              <w:keepNext/>
              <w:keepLines/>
              <w:jc w:val="center"/>
              <w:rPr>
                <w:lang w:val="el-GR"/>
              </w:rPr>
            </w:pPr>
            <w:r w:rsidRPr="00DF1F08">
              <w:rPr>
                <w:lang w:val="el-GR"/>
              </w:rPr>
              <w:t>36</w:t>
            </w:r>
          </w:p>
        </w:tc>
      </w:tr>
      <w:tr w:rsidR="00875835" w:rsidRPr="002C5717" w14:paraId="68CFA6A3" w14:textId="77777777" w:rsidTr="00024355">
        <w:trPr>
          <w:trHeight w:val="19"/>
        </w:trPr>
        <w:tc>
          <w:tcPr>
            <w:tcW w:w="904" w:type="pct"/>
            <w:vMerge w:val="restart"/>
          </w:tcPr>
          <w:p w14:paraId="33E7789B" w14:textId="77777777" w:rsidR="00875835" w:rsidRPr="00DF1F08" w:rsidRDefault="00875835" w:rsidP="00024355">
            <w:pPr>
              <w:pStyle w:val="C-TableText"/>
              <w:keepNext/>
              <w:keepLines/>
              <w:jc w:val="center"/>
              <w:rPr>
                <w:lang w:val="el-GR"/>
              </w:rPr>
            </w:pPr>
            <w:r w:rsidRPr="00DF1F08">
              <w:rPr>
                <w:rFonts w:eastAsia="Times New Roman"/>
                <w:lang w:val="el-GR"/>
              </w:rPr>
              <w:t>≥ 100</w:t>
            </w:r>
          </w:p>
        </w:tc>
        <w:tc>
          <w:tcPr>
            <w:tcW w:w="1036" w:type="pct"/>
            <w:vAlign w:val="center"/>
          </w:tcPr>
          <w:p w14:paraId="520AAE9F" w14:textId="77777777" w:rsidR="00875835" w:rsidRPr="00DF1F08" w:rsidRDefault="00875835" w:rsidP="00024355">
            <w:pPr>
              <w:pStyle w:val="C-TableText"/>
              <w:keepNext/>
              <w:keepLines/>
              <w:jc w:val="center"/>
              <w:rPr>
                <w:lang w:val="el-GR"/>
              </w:rPr>
            </w:pPr>
            <w:r w:rsidRPr="00DF1F08">
              <w:rPr>
                <w:lang w:val="el-GR"/>
              </w:rPr>
              <w:t>600</w:t>
            </w:r>
          </w:p>
        </w:tc>
        <w:tc>
          <w:tcPr>
            <w:tcW w:w="952" w:type="pct"/>
          </w:tcPr>
          <w:p w14:paraId="7ED9DB35" w14:textId="77777777" w:rsidR="00875835" w:rsidRPr="00DF1F08" w:rsidRDefault="00875835" w:rsidP="00024355">
            <w:pPr>
              <w:pStyle w:val="C-TableText"/>
              <w:keepNext/>
              <w:keepLines/>
              <w:jc w:val="center"/>
              <w:rPr>
                <w:lang w:val="el-GR"/>
              </w:rPr>
            </w:pPr>
            <w:r w:rsidRPr="00DF1F08">
              <w:rPr>
                <w:lang w:val="el-GR"/>
              </w:rPr>
              <w:t>6</w:t>
            </w:r>
          </w:p>
        </w:tc>
        <w:tc>
          <w:tcPr>
            <w:tcW w:w="1085" w:type="pct"/>
          </w:tcPr>
          <w:p w14:paraId="06BB6B1B" w14:textId="77777777" w:rsidR="00875835" w:rsidRPr="00DF1F08" w:rsidRDefault="00875835" w:rsidP="00024355">
            <w:pPr>
              <w:pStyle w:val="C-TableText"/>
              <w:keepNext/>
              <w:keepLines/>
              <w:jc w:val="center"/>
              <w:rPr>
                <w:lang w:val="el-GR"/>
              </w:rPr>
            </w:pPr>
            <w:r w:rsidRPr="00DF1F08">
              <w:rPr>
                <w:lang w:val="el-GR"/>
              </w:rPr>
              <w:t>6</w:t>
            </w:r>
          </w:p>
        </w:tc>
        <w:tc>
          <w:tcPr>
            <w:tcW w:w="1024" w:type="pct"/>
          </w:tcPr>
          <w:p w14:paraId="5F089F2F" w14:textId="77777777" w:rsidR="00875835" w:rsidRPr="00DF1F08" w:rsidRDefault="00875835" w:rsidP="00024355">
            <w:pPr>
              <w:pStyle w:val="C-TableText"/>
              <w:keepNext/>
              <w:keepLines/>
              <w:jc w:val="center"/>
              <w:rPr>
                <w:lang w:val="el-GR"/>
              </w:rPr>
            </w:pPr>
            <w:r w:rsidRPr="00DF1F08">
              <w:rPr>
                <w:lang w:val="el-GR"/>
              </w:rPr>
              <w:t>12</w:t>
            </w:r>
          </w:p>
        </w:tc>
      </w:tr>
      <w:tr w:rsidR="00875835" w:rsidRPr="002C5717" w14:paraId="6D5BE886" w14:textId="77777777" w:rsidTr="00024355">
        <w:trPr>
          <w:trHeight w:val="19"/>
        </w:trPr>
        <w:tc>
          <w:tcPr>
            <w:tcW w:w="904" w:type="pct"/>
            <w:vMerge/>
            <w:vAlign w:val="center"/>
            <w:hideMark/>
          </w:tcPr>
          <w:p w14:paraId="0138AFE2" w14:textId="77777777" w:rsidR="00875835" w:rsidRPr="00DF1F08" w:rsidRDefault="00875835" w:rsidP="00024355">
            <w:pPr>
              <w:pStyle w:val="C-TableText"/>
              <w:keepNext/>
              <w:keepLines/>
              <w:jc w:val="center"/>
              <w:rPr>
                <w:lang w:val="el-GR"/>
              </w:rPr>
            </w:pPr>
          </w:p>
        </w:tc>
        <w:tc>
          <w:tcPr>
            <w:tcW w:w="1036" w:type="pct"/>
            <w:vAlign w:val="center"/>
          </w:tcPr>
          <w:p w14:paraId="76C01D75"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500</w:t>
            </w:r>
          </w:p>
        </w:tc>
        <w:tc>
          <w:tcPr>
            <w:tcW w:w="952" w:type="pct"/>
          </w:tcPr>
          <w:p w14:paraId="4336FFBA" w14:textId="77777777" w:rsidR="00875835" w:rsidRPr="00DF1F08" w:rsidRDefault="00875835" w:rsidP="00024355">
            <w:pPr>
              <w:pStyle w:val="C-TableText"/>
              <w:keepNext/>
              <w:keepLines/>
              <w:jc w:val="center"/>
              <w:rPr>
                <w:lang w:val="el-GR"/>
              </w:rPr>
            </w:pPr>
            <w:r w:rsidRPr="00DF1F08">
              <w:rPr>
                <w:lang w:val="el-GR"/>
              </w:rPr>
              <w:t>15</w:t>
            </w:r>
          </w:p>
        </w:tc>
        <w:tc>
          <w:tcPr>
            <w:tcW w:w="1085" w:type="pct"/>
          </w:tcPr>
          <w:p w14:paraId="2FFD4914" w14:textId="77777777" w:rsidR="00875835" w:rsidRPr="00DF1F08" w:rsidRDefault="00875835" w:rsidP="00024355">
            <w:pPr>
              <w:pStyle w:val="C-TableText"/>
              <w:keepNext/>
              <w:keepLines/>
              <w:jc w:val="center"/>
              <w:rPr>
                <w:lang w:val="el-GR"/>
              </w:rPr>
            </w:pPr>
            <w:r w:rsidRPr="00DF1F08">
              <w:rPr>
                <w:lang w:val="el-GR"/>
              </w:rPr>
              <w:t>15</w:t>
            </w:r>
          </w:p>
        </w:tc>
        <w:tc>
          <w:tcPr>
            <w:tcW w:w="1024" w:type="pct"/>
          </w:tcPr>
          <w:p w14:paraId="22E95B2F" w14:textId="77777777" w:rsidR="00875835" w:rsidRPr="00DF1F08" w:rsidRDefault="00875835" w:rsidP="00024355">
            <w:pPr>
              <w:pStyle w:val="C-TableText"/>
              <w:keepNext/>
              <w:keepLines/>
              <w:jc w:val="center"/>
              <w:rPr>
                <w:lang w:val="el-GR"/>
              </w:rPr>
            </w:pPr>
            <w:r w:rsidRPr="00DF1F08">
              <w:rPr>
                <w:lang w:val="el-GR"/>
              </w:rPr>
              <w:t>30</w:t>
            </w:r>
          </w:p>
        </w:tc>
      </w:tr>
      <w:tr w:rsidR="00875835" w:rsidRPr="002C5717" w14:paraId="3CC9E190" w14:textId="77777777" w:rsidTr="00024355">
        <w:trPr>
          <w:trHeight w:val="19"/>
        </w:trPr>
        <w:tc>
          <w:tcPr>
            <w:tcW w:w="904" w:type="pct"/>
            <w:vMerge/>
            <w:vAlign w:val="center"/>
          </w:tcPr>
          <w:p w14:paraId="79F43D56" w14:textId="77777777" w:rsidR="00875835" w:rsidRPr="00DF1F08" w:rsidRDefault="00875835" w:rsidP="00024355">
            <w:pPr>
              <w:pStyle w:val="C-TableText"/>
              <w:keepNext/>
              <w:keepLines/>
              <w:jc w:val="center"/>
              <w:rPr>
                <w:lang w:val="el-GR"/>
              </w:rPr>
            </w:pPr>
          </w:p>
        </w:tc>
        <w:tc>
          <w:tcPr>
            <w:tcW w:w="1036" w:type="pct"/>
            <w:vAlign w:val="center"/>
          </w:tcPr>
          <w:p w14:paraId="29E1F25F" w14:textId="77777777" w:rsidR="00875835" w:rsidRPr="00DF1F08" w:rsidRDefault="00875835" w:rsidP="00024355">
            <w:pPr>
              <w:pStyle w:val="C-TableText"/>
              <w:keepNext/>
              <w:keepLines/>
              <w:jc w:val="center"/>
              <w:rPr>
                <w:lang w:val="el-GR"/>
              </w:rPr>
            </w:pPr>
            <w:r w:rsidRPr="00DF1F08">
              <w:rPr>
                <w:lang w:val="el-GR"/>
              </w:rPr>
              <w:t>1</w:t>
            </w:r>
            <w:r w:rsidRPr="002C5717">
              <w:rPr>
                <w:lang w:val="el-GR"/>
              </w:rPr>
              <w:t>.</w:t>
            </w:r>
            <w:r w:rsidRPr="00DF1F08">
              <w:rPr>
                <w:lang w:val="el-GR"/>
              </w:rPr>
              <w:t>800</w:t>
            </w:r>
          </w:p>
        </w:tc>
        <w:tc>
          <w:tcPr>
            <w:tcW w:w="952" w:type="pct"/>
          </w:tcPr>
          <w:p w14:paraId="5C1BF02A" w14:textId="77777777" w:rsidR="00875835" w:rsidRPr="00DF1F08" w:rsidRDefault="00875835" w:rsidP="00024355">
            <w:pPr>
              <w:pStyle w:val="C-TableText"/>
              <w:keepNext/>
              <w:keepLines/>
              <w:jc w:val="center"/>
              <w:rPr>
                <w:lang w:val="el-GR"/>
              </w:rPr>
            </w:pPr>
            <w:r w:rsidRPr="00DF1F08">
              <w:rPr>
                <w:lang w:val="el-GR"/>
              </w:rPr>
              <w:t>18</w:t>
            </w:r>
          </w:p>
        </w:tc>
        <w:tc>
          <w:tcPr>
            <w:tcW w:w="1085" w:type="pct"/>
          </w:tcPr>
          <w:p w14:paraId="36D96A4D" w14:textId="77777777" w:rsidR="00875835" w:rsidRPr="00DF1F08" w:rsidRDefault="00875835" w:rsidP="00024355">
            <w:pPr>
              <w:pStyle w:val="C-TableText"/>
              <w:keepNext/>
              <w:keepLines/>
              <w:jc w:val="center"/>
              <w:rPr>
                <w:lang w:val="el-GR"/>
              </w:rPr>
            </w:pPr>
            <w:r w:rsidRPr="00DF1F08">
              <w:rPr>
                <w:lang w:val="el-GR"/>
              </w:rPr>
              <w:t>18</w:t>
            </w:r>
          </w:p>
        </w:tc>
        <w:tc>
          <w:tcPr>
            <w:tcW w:w="1024" w:type="pct"/>
          </w:tcPr>
          <w:p w14:paraId="4DCFED27" w14:textId="77777777" w:rsidR="00875835" w:rsidRPr="00DF1F08" w:rsidRDefault="00875835" w:rsidP="00024355">
            <w:pPr>
              <w:pStyle w:val="C-TableText"/>
              <w:keepNext/>
              <w:keepLines/>
              <w:jc w:val="center"/>
              <w:rPr>
                <w:lang w:val="el-GR"/>
              </w:rPr>
            </w:pPr>
            <w:r w:rsidRPr="00DF1F08">
              <w:rPr>
                <w:lang w:val="el-GR"/>
              </w:rPr>
              <w:t>36</w:t>
            </w:r>
          </w:p>
        </w:tc>
      </w:tr>
    </w:tbl>
    <w:p w14:paraId="27DF1679" w14:textId="77777777" w:rsidR="00875835" w:rsidRPr="00DA0967" w:rsidRDefault="00875835" w:rsidP="004B3D75">
      <w:pPr>
        <w:pStyle w:val="C-Footnote"/>
        <w:keepNext/>
        <w:keepLines/>
        <w:ind w:firstLine="142"/>
      </w:pPr>
      <w:r w:rsidRPr="00DA0967">
        <w:rPr>
          <w:vertAlign w:val="superscript"/>
        </w:rPr>
        <w:t>α</w:t>
      </w:r>
      <w:r w:rsidRPr="00DA0967">
        <w:t xml:space="preserve"> Σωματικό βάρος κατά τη στιγμή της θεραπείας</w:t>
      </w:r>
    </w:p>
    <w:p w14:paraId="346DEC89" w14:textId="77777777" w:rsidR="00875835" w:rsidRPr="00DA0967" w:rsidRDefault="00875835" w:rsidP="004B3D75">
      <w:pPr>
        <w:pStyle w:val="C-Footnote"/>
        <w:keepNext/>
        <w:keepLines/>
        <w:ind w:firstLine="142"/>
      </w:pPr>
      <w:r w:rsidRPr="00DA0967">
        <w:rPr>
          <w:vertAlign w:val="superscript"/>
        </w:rPr>
        <w:t>β</w:t>
      </w:r>
      <w:r w:rsidRPr="00DA0967">
        <w:rPr>
          <w:szCs w:val="22"/>
        </w:rPr>
        <w:t xml:space="preserve"> Το Ultomiris θα πρέπει να αραιώνεται μόνο με ενέσιμο διάλυμα χλωριούχου νατρίου 9 mg/ml (0,9%)</w:t>
      </w:r>
    </w:p>
    <w:p w14:paraId="78180FAB" w14:textId="77777777" w:rsidR="00875835" w:rsidRPr="00DA0967" w:rsidRDefault="00875835" w:rsidP="004B3D75"/>
    <w:p w14:paraId="4E1E1366" w14:textId="77777777" w:rsidR="00875835" w:rsidRPr="00DA0967" w:rsidRDefault="00875835" w:rsidP="004B3D75">
      <w:r w:rsidRPr="00DA0967">
        <w:t>Κάθε αχρησιμοποίητο φαρμακευτικό προϊόν ή υπόλειμμα πρέπει να απορρίπτεται σύμφωνα με τις κατά τόπους ισχύουσες σχετικές διατάξεις.</w:t>
      </w:r>
    </w:p>
    <w:bookmarkEnd w:id="96"/>
    <w:p w14:paraId="72DB08B1" w14:textId="77777777" w:rsidR="00875835" w:rsidRPr="00DA0967" w:rsidRDefault="00875835" w:rsidP="004B3D75">
      <w:pPr>
        <w:spacing w:line="240" w:lineRule="auto"/>
      </w:pPr>
    </w:p>
    <w:p w14:paraId="57E969EE" w14:textId="77777777" w:rsidR="00875835" w:rsidRPr="00DA0967" w:rsidRDefault="00875835" w:rsidP="004B3D75">
      <w:pPr>
        <w:spacing w:line="240" w:lineRule="auto"/>
        <w:rPr>
          <w:szCs w:val="22"/>
        </w:rPr>
      </w:pPr>
    </w:p>
    <w:p w14:paraId="3091C493" w14:textId="77777777" w:rsidR="00875835" w:rsidRPr="00DA0967" w:rsidRDefault="00875835" w:rsidP="004B3D75">
      <w:pPr>
        <w:keepNext/>
        <w:spacing w:line="240" w:lineRule="auto"/>
        <w:ind w:left="567" w:hanging="567"/>
        <w:rPr>
          <w:szCs w:val="22"/>
        </w:rPr>
      </w:pPr>
      <w:r w:rsidRPr="00DA0967">
        <w:rPr>
          <w:b/>
          <w:bCs/>
          <w:szCs w:val="22"/>
        </w:rPr>
        <w:t>7.</w:t>
      </w:r>
      <w:r w:rsidRPr="00DA0967">
        <w:rPr>
          <w:b/>
          <w:bCs/>
          <w:szCs w:val="22"/>
        </w:rPr>
        <w:tab/>
        <w:t>ΚΑΤΟΧΟΣ ΤΗΣ ΑΔΕΙΑΣ ΚΥΚΛΟΦΟΡΙΑΣ</w:t>
      </w:r>
    </w:p>
    <w:p w14:paraId="632F1191" w14:textId="77777777" w:rsidR="00875835" w:rsidRPr="00DA0967" w:rsidRDefault="00875835" w:rsidP="004B3D75">
      <w:pPr>
        <w:keepNext/>
        <w:spacing w:line="240" w:lineRule="auto"/>
        <w:rPr>
          <w:szCs w:val="22"/>
        </w:rPr>
      </w:pPr>
    </w:p>
    <w:p w14:paraId="1FC1E389" w14:textId="77777777" w:rsidR="00875835" w:rsidRPr="00DA0967" w:rsidRDefault="00875835" w:rsidP="004B3D75">
      <w:pPr>
        <w:keepNext/>
        <w:spacing w:line="240" w:lineRule="auto"/>
        <w:rPr>
          <w:szCs w:val="22"/>
        </w:rPr>
      </w:pPr>
      <w:r w:rsidRPr="00DA0967">
        <w:rPr>
          <w:szCs w:val="22"/>
        </w:rPr>
        <w:t>Alexion Europe SAS</w:t>
      </w:r>
    </w:p>
    <w:p w14:paraId="6C42BBE9" w14:textId="77777777" w:rsidR="00875835" w:rsidRPr="00DF1F08" w:rsidRDefault="00875835" w:rsidP="004B3D75">
      <w:pPr>
        <w:rPr>
          <w:szCs w:val="22"/>
          <w:lang w:val="fr-FR"/>
        </w:rPr>
      </w:pPr>
      <w:r w:rsidRPr="00DF1F08">
        <w:rPr>
          <w:szCs w:val="22"/>
          <w:lang w:val="fr-FR"/>
        </w:rPr>
        <w:t>103-105, rue Anatole France</w:t>
      </w:r>
    </w:p>
    <w:p w14:paraId="572FBBE0" w14:textId="77777777" w:rsidR="00875835" w:rsidRPr="00DF1F08" w:rsidRDefault="00875835" w:rsidP="004B3D75">
      <w:pPr>
        <w:tabs>
          <w:tab w:val="clear" w:pos="567"/>
        </w:tabs>
        <w:autoSpaceDE w:val="0"/>
        <w:autoSpaceDN w:val="0"/>
        <w:adjustRightInd w:val="0"/>
        <w:spacing w:line="240" w:lineRule="auto"/>
        <w:rPr>
          <w:szCs w:val="22"/>
          <w:lang w:val="fr-FR"/>
        </w:rPr>
      </w:pPr>
      <w:r w:rsidRPr="00DF1F08">
        <w:rPr>
          <w:szCs w:val="22"/>
          <w:lang w:val="fr-FR"/>
        </w:rPr>
        <w:t>92300 Levallois-Perret</w:t>
      </w:r>
    </w:p>
    <w:p w14:paraId="5D475F4F" w14:textId="77777777" w:rsidR="00875835" w:rsidRPr="00E60D0E" w:rsidRDefault="00875835" w:rsidP="004B3D75">
      <w:pPr>
        <w:spacing w:line="240" w:lineRule="auto"/>
        <w:rPr>
          <w:szCs w:val="22"/>
          <w:lang w:val="fr-FR"/>
        </w:rPr>
      </w:pPr>
      <w:r w:rsidRPr="00DA0967">
        <w:rPr>
          <w:szCs w:val="22"/>
        </w:rPr>
        <w:t>ΓΑΛΛΙΑ</w:t>
      </w:r>
    </w:p>
    <w:p w14:paraId="162038DC" w14:textId="77777777" w:rsidR="00875835" w:rsidRPr="00E60D0E" w:rsidRDefault="00875835" w:rsidP="004B3D75">
      <w:pPr>
        <w:spacing w:line="240" w:lineRule="auto"/>
        <w:rPr>
          <w:szCs w:val="22"/>
          <w:lang w:val="fr-FR"/>
        </w:rPr>
      </w:pPr>
    </w:p>
    <w:p w14:paraId="6D321D9F" w14:textId="77777777" w:rsidR="00875835" w:rsidRPr="00E60D0E" w:rsidRDefault="00875835" w:rsidP="004B3D75">
      <w:pPr>
        <w:spacing w:line="240" w:lineRule="auto"/>
        <w:rPr>
          <w:szCs w:val="22"/>
          <w:lang w:val="fr-FR"/>
        </w:rPr>
      </w:pPr>
    </w:p>
    <w:p w14:paraId="36A74477" w14:textId="77777777" w:rsidR="00875835" w:rsidRPr="00DA0967" w:rsidRDefault="00875835" w:rsidP="004B3D75">
      <w:pPr>
        <w:keepNext/>
        <w:spacing w:line="240" w:lineRule="auto"/>
        <w:ind w:left="567" w:hanging="567"/>
        <w:rPr>
          <w:b/>
          <w:szCs w:val="22"/>
        </w:rPr>
      </w:pPr>
      <w:r w:rsidRPr="00DA0967">
        <w:rPr>
          <w:b/>
          <w:bCs/>
          <w:szCs w:val="22"/>
        </w:rPr>
        <w:lastRenderedPageBreak/>
        <w:t>8.</w:t>
      </w:r>
      <w:r w:rsidRPr="00DA0967">
        <w:rPr>
          <w:b/>
          <w:bCs/>
          <w:szCs w:val="22"/>
        </w:rPr>
        <w:tab/>
        <w:t xml:space="preserve">ΑΡΙΘΜΟΣ(ΟΙ) ΑΔΕΙΑΣ ΚΥΚΛΟΦΟΡΙΑΣ </w:t>
      </w:r>
    </w:p>
    <w:p w14:paraId="49FA4BB1" w14:textId="77777777" w:rsidR="00875835" w:rsidRPr="00DA0967" w:rsidRDefault="00875835" w:rsidP="00213192">
      <w:pPr>
        <w:keepNext/>
        <w:spacing w:line="240" w:lineRule="auto"/>
        <w:rPr>
          <w:szCs w:val="22"/>
        </w:rPr>
      </w:pPr>
    </w:p>
    <w:p w14:paraId="2236A390" w14:textId="77777777" w:rsidR="00875835" w:rsidRPr="00DA0967" w:rsidRDefault="00875835" w:rsidP="00213192">
      <w:pPr>
        <w:keepNext/>
      </w:pPr>
      <w:r w:rsidRPr="00DA0967">
        <w:t>EU/1/19/1371/002</w:t>
      </w:r>
    </w:p>
    <w:p w14:paraId="252D921F" w14:textId="77777777" w:rsidR="00875835" w:rsidRPr="00DA0967" w:rsidRDefault="00875835" w:rsidP="00213192">
      <w:pPr>
        <w:keepNext/>
        <w:spacing w:line="240" w:lineRule="auto"/>
        <w:rPr>
          <w:szCs w:val="22"/>
        </w:rPr>
      </w:pPr>
      <w:r w:rsidRPr="00DA0967">
        <w:t>EU/1/19/1371/003</w:t>
      </w:r>
    </w:p>
    <w:p w14:paraId="604B7BB0" w14:textId="77777777" w:rsidR="00875835" w:rsidRDefault="00875835" w:rsidP="004B3D75">
      <w:pPr>
        <w:spacing w:line="240" w:lineRule="auto"/>
        <w:rPr>
          <w:szCs w:val="22"/>
        </w:rPr>
      </w:pPr>
    </w:p>
    <w:p w14:paraId="4AD4F344" w14:textId="77777777" w:rsidR="00875835" w:rsidRPr="00DA0967" w:rsidRDefault="00875835" w:rsidP="004B3D75">
      <w:pPr>
        <w:spacing w:line="240" w:lineRule="auto"/>
        <w:rPr>
          <w:szCs w:val="22"/>
        </w:rPr>
      </w:pPr>
    </w:p>
    <w:p w14:paraId="668559DB" w14:textId="77777777" w:rsidR="00875835" w:rsidRPr="00DA0967" w:rsidRDefault="00875835" w:rsidP="004B3D75">
      <w:pPr>
        <w:keepNext/>
        <w:spacing w:line="240" w:lineRule="auto"/>
        <w:ind w:left="567" w:hanging="567"/>
        <w:rPr>
          <w:szCs w:val="22"/>
        </w:rPr>
      </w:pPr>
      <w:r w:rsidRPr="00DA0967">
        <w:rPr>
          <w:b/>
          <w:bCs/>
          <w:szCs w:val="22"/>
        </w:rPr>
        <w:t>9.</w:t>
      </w:r>
      <w:r w:rsidRPr="00DA0967">
        <w:rPr>
          <w:b/>
          <w:bCs/>
          <w:szCs w:val="22"/>
        </w:rPr>
        <w:tab/>
        <w:t>ΗΜΕΡΟΜΗΝΙΑ ΠΡΩΤΗΣ ΕΓΚΡΙΣΗΣ/ΑΝΑΝΕΩΣΗΣ ΤΗΣ ΑΔΕΙΑΣ</w:t>
      </w:r>
    </w:p>
    <w:p w14:paraId="24D524D1" w14:textId="77777777" w:rsidR="00875835" w:rsidRPr="00DA0967" w:rsidRDefault="00875835" w:rsidP="004B3D75">
      <w:pPr>
        <w:keepNext/>
        <w:spacing w:line="240" w:lineRule="auto"/>
        <w:rPr>
          <w:szCs w:val="22"/>
        </w:rPr>
      </w:pPr>
    </w:p>
    <w:p w14:paraId="1FF21BE0" w14:textId="77777777" w:rsidR="00875835" w:rsidRDefault="00875835" w:rsidP="004B3D75">
      <w:pPr>
        <w:spacing w:line="240" w:lineRule="auto"/>
        <w:rPr>
          <w:szCs w:val="22"/>
        </w:rPr>
      </w:pPr>
      <w:r w:rsidRPr="00DA0967">
        <w:rPr>
          <w:szCs w:val="22"/>
        </w:rPr>
        <w:t>Ημερομηνία πρώτης έγκρισης: 02 Ιουλίου 2019</w:t>
      </w:r>
    </w:p>
    <w:p w14:paraId="262431D3" w14:textId="77777777" w:rsidR="00875835" w:rsidRPr="00DA0967" w:rsidRDefault="00875835" w:rsidP="004B3D75">
      <w:pPr>
        <w:spacing w:line="240" w:lineRule="auto"/>
        <w:rPr>
          <w:szCs w:val="22"/>
        </w:rPr>
      </w:pPr>
      <w:r w:rsidRPr="00DA0967">
        <w:rPr>
          <w:szCs w:val="22"/>
        </w:rPr>
        <w:t xml:space="preserve">Ημερομηνία </w:t>
      </w:r>
      <w:r>
        <w:rPr>
          <w:szCs w:val="22"/>
        </w:rPr>
        <w:t>τελευταίας ανανέωσης</w:t>
      </w:r>
      <w:r w:rsidRPr="00DA0967">
        <w:rPr>
          <w:szCs w:val="22"/>
        </w:rPr>
        <w:t xml:space="preserve">: </w:t>
      </w:r>
      <w:r>
        <w:rPr>
          <w:szCs w:val="22"/>
        </w:rPr>
        <w:t>19 Απριλίου 2024</w:t>
      </w:r>
    </w:p>
    <w:p w14:paraId="55983023" w14:textId="77777777" w:rsidR="00875835" w:rsidRPr="00DA0967" w:rsidRDefault="00875835" w:rsidP="004B3D75">
      <w:pPr>
        <w:spacing w:line="240" w:lineRule="auto"/>
        <w:rPr>
          <w:szCs w:val="22"/>
        </w:rPr>
      </w:pPr>
    </w:p>
    <w:p w14:paraId="4A7B894E" w14:textId="77777777" w:rsidR="00875835" w:rsidRPr="00DA0967" w:rsidRDefault="00875835" w:rsidP="004B3D75">
      <w:pPr>
        <w:spacing w:line="240" w:lineRule="auto"/>
        <w:rPr>
          <w:szCs w:val="22"/>
        </w:rPr>
      </w:pPr>
    </w:p>
    <w:p w14:paraId="004F3FF8" w14:textId="77777777" w:rsidR="00875835" w:rsidRPr="00DA0967" w:rsidRDefault="00875835" w:rsidP="004B3D75">
      <w:pPr>
        <w:keepNext/>
        <w:spacing w:line="240" w:lineRule="auto"/>
        <w:ind w:left="567" w:hanging="567"/>
        <w:rPr>
          <w:b/>
          <w:szCs w:val="22"/>
        </w:rPr>
      </w:pPr>
      <w:r w:rsidRPr="00DA0967">
        <w:rPr>
          <w:b/>
          <w:bCs/>
          <w:szCs w:val="22"/>
        </w:rPr>
        <w:t>10.</w:t>
      </w:r>
      <w:r w:rsidRPr="00DA0967">
        <w:rPr>
          <w:b/>
          <w:bCs/>
          <w:szCs w:val="22"/>
        </w:rPr>
        <w:tab/>
        <w:t>ΗΜΕΡΟΜΗΝΙΑ ΑΝΑΘΕΩΡΗΣΗΣ ΤΟΥ ΚΕΙΜΕΝΟΥ</w:t>
      </w:r>
    </w:p>
    <w:p w14:paraId="7B55BD45" w14:textId="77777777" w:rsidR="00875835" w:rsidRPr="00DA0967" w:rsidRDefault="00875835" w:rsidP="004B3D75">
      <w:pPr>
        <w:keepNext/>
        <w:numPr>
          <w:ilvl w:val="12"/>
          <w:numId w:val="0"/>
        </w:numPr>
        <w:spacing w:line="240" w:lineRule="auto"/>
        <w:ind w:right="-2"/>
        <w:rPr>
          <w:iCs/>
          <w:szCs w:val="22"/>
        </w:rPr>
      </w:pPr>
    </w:p>
    <w:p w14:paraId="234AF868" w14:textId="77777777" w:rsidR="00875835" w:rsidRPr="00DF1F08" w:rsidRDefault="00875835" w:rsidP="004B3D75">
      <w:pPr>
        <w:spacing w:line="240" w:lineRule="auto"/>
        <w:rPr>
          <w:szCs w:val="22"/>
        </w:rPr>
      </w:pPr>
      <w:r w:rsidRPr="00DF1F08">
        <w:rPr>
          <w:szCs w:val="22"/>
        </w:rPr>
        <w:t>Λεπτομερείς πληροφορίες για το παρόν φαρμακευτικό προϊόν είναι διαθέσιμες στον δικτυακό τόπο του Ευρωπαϊκού Οργανισμού Φαρμάκων:</w:t>
      </w:r>
      <w:r w:rsidRPr="00DF1F08">
        <w:rPr>
          <w:szCs w:val="22"/>
          <w:u w:val="single"/>
        </w:rPr>
        <w:t xml:space="preserve"> </w:t>
      </w:r>
      <w:r>
        <w:rPr>
          <w:rFonts w:eastAsia="Verdana"/>
          <w:szCs w:val="22"/>
        </w:rPr>
        <w:fldChar w:fldCharType="begin"/>
      </w:r>
      <w:r>
        <w:rPr>
          <w:rFonts w:eastAsia="Verdana"/>
          <w:szCs w:val="22"/>
        </w:rPr>
        <w:instrText>HYPERLINK "</w:instrText>
      </w:r>
      <w:r w:rsidRPr="00213192">
        <w:rPr>
          <w:rFonts w:eastAsia="Verdana"/>
        </w:rPr>
        <w:instrText>https://www.ema.europa.eu</w:instrText>
      </w:r>
      <w:r>
        <w:rPr>
          <w:rFonts w:eastAsia="Verdana"/>
          <w:szCs w:val="22"/>
        </w:rPr>
        <w:instrText>"</w:instrText>
      </w:r>
      <w:r>
        <w:rPr>
          <w:rFonts w:eastAsia="Verdana"/>
          <w:szCs w:val="22"/>
        </w:rPr>
      </w:r>
      <w:r>
        <w:rPr>
          <w:rFonts w:eastAsia="Verdana"/>
          <w:szCs w:val="22"/>
        </w:rPr>
        <w:fldChar w:fldCharType="separate"/>
      </w:r>
      <w:r w:rsidRPr="00594572">
        <w:rPr>
          <w:rStyle w:val="Hyperlink"/>
          <w:rFonts w:eastAsia="Verdana"/>
          <w:szCs w:val="22"/>
        </w:rPr>
        <w:t>http</w:t>
      </w:r>
      <w:ins w:id="98" w:author="Author">
        <w:r w:rsidRPr="00594572">
          <w:rPr>
            <w:rStyle w:val="Hyperlink"/>
            <w:rFonts w:eastAsia="Verdana"/>
            <w:szCs w:val="22"/>
            <w:lang w:val="en-US"/>
          </w:rPr>
          <w:t>s</w:t>
        </w:r>
      </w:ins>
      <w:r w:rsidRPr="00594572">
        <w:rPr>
          <w:rStyle w:val="Hyperlink"/>
          <w:rFonts w:eastAsia="Verdana"/>
          <w:szCs w:val="22"/>
        </w:rPr>
        <w:t>://www.ema.europa.eu</w:t>
      </w:r>
      <w:ins w:id="99" w:author="Author">
        <w:r>
          <w:rPr>
            <w:rFonts w:eastAsia="Verdana"/>
            <w:szCs w:val="22"/>
          </w:rPr>
          <w:fldChar w:fldCharType="end"/>
        </w:r>
      </w:ins>
      <w:r w:rsidRPr="00E02A71">
        <w:rPr>
          <w:rStyle w:val="Hyperlink"/>
          <w:rFonts w:eastAsia="Verdana"/>
          <w:szCs w:val="22"/>
        </w:rPr>
        <w:t>/</w:t>
      </w:r>
      <w:r w:rsidRPr="00E02A71">
        <w:t>.</w:t>
      </w:r>
      <w:r w:rsidRPr="00DF1F08">
        <w:rPr>
          <w:szCs w:val="22"/>
        </w:rPr>
        <w:t xml:space="preserve"> </w:t>
      </w:r>
    </w:p>
    <w:p w14:paraId="0E2864B5" w14:textId="77777777" w:rsidR="00875835" w:rsidRPr="00DA0967" w:rsidRDefault="00875835" w:rsidP="004B3D75">
      <w:pPr>
        <w:numPr>
          <w:ilvl w:val="12"/>
          <w:numId w:val="0"/>
        </w:numPr>
        <w:spacing w:line="240" w:lineRule="auto"/>
        <w:ind w:right="-2"/>
        <w:rPr>
          <w:szCs w:val="22"/>
        </w:rPr>
      </w:pPr>
    </w:p>
    <w:p w14:paraId="3EAC2CB3" w14:textId="77777777" w:rsidR="00875835" w:rsidRPr="00DA0967" w:rsidRDefault="00875835" w:rsidP="004B3D75">
      <w:pPr>
        <w:spacing w:line="240" w:lineRule="auto"/>
        <w:rPr>
          <w:szCs w:val="22"/>
        </w:rPr>
      </w:pPr>
      <w:r w:rsidRPr="00DA0967">
        <w:rPr>
          <w:szCs w:val="22"/>
        </w:rPr>
        <w:br w:type="page"/>
      </w:r>
    </w:p>
    <w:p w14:paraId="6E3BAAAA" w14:textId="77777777" w:rsidR="00875835" w:rsidRPr="00DA0967" w:rsidRDefault="00875835" w:rsidP="004B3D75">
      <w:pPr>
        <w:widowControl w:val="0"/>
        <w:autoSpaceDE w:val="0"/>
        <w:autoSpaceDN w:val="0"/>
        <w:adjustRightInd w:val="0"/>
        <w:spacing w:line="240" w:lineRule="auto"/>
        <w:ind w:left="127" w:right="120"/>
      </w:pPr>
    </w:p>
    <w:p w14:paraId="020F1B38" w14:textId="77777777" w:rsidR="00875835" w:rsidRPr="00DA0967" w:rsidRDefault="00875835" w:rsidP="004B3D75">
      <w:pPr>
        <w:widowControl w:val="0"/>
        <w:autoSpaceDE w:val="0"/>
        <w:autoSpaceDN w:val="0"/>
        <w:adjustRightInd w:val="0"/>
        <w:spacing w:line="240" w:lineRule="auto"/>
        <w:ind w:left="127" w:right="120"/>
      </w:pPr>
    </w:p>
    <w:p w14:paraId="1893F6B5" w14:textId="77777777" w:rsidR="00875835" w:rsidRPr="00DA0967" w:rsidRDefault="00875835" w:rsidP="004B3D75">
      <w:pPr>
        <w:widowControl w:val="0"/>
        <w:autoSpaceDE w:val="0"/>
        <w:autoSpaceDN w:val="0"/>
        <w:adjustRightInd w:val="0"/>
        <w:spacing w:line="240" w:lineRule="auto"/>
        <w:ind w:left="127" w:right="120"/>
      </w:pPr>
    </w:p>
    <w:p w14:paraId="7F6C3C8B" w14:textId="77777777" w:rsidR="00875835" w:rsidRPr="00DA0967" w:rsidRDefault="00875835" w:rsidP="004B3D75">
      <w:pPr>
        <w:widowControl w:val="0"/>
        <w:autoSpaceDE w:val="0"/>
        <w:autoSpaceDN w:val="0"/>
        <w:adjustRightInd w:val="0"/>
        <w:spacing w:line="240" w:lineRule="auto"/>
        <w:ind w:left="127" w:right="120"/>
      </w:pPr>
    </w:p>
    <w:p w14:paraId="765B9994" w14:textId="77777777" w:rsidR="00875835" w:rsidRPr="00DA0967" w:rsidRDefault="00875835" w:rsidP="004B3D75">
      <w:pPr>
        <w:widowControl w:val="0"/>
        <w:autoSpaceDE w:val="0"/>
        <w:autoSpaceDN w:val="0"/>
        <w:adjustRightInd w:val="0"/>
        <w:spacing w:line="240" w:lineRule="auto"/>
        <w:ind w:left="127" w:right="120"/>
      </w:pPr>
    </w:p>
    <w:p w14:paraId="331FB0FC" w14:textId="77777777" w:rsidR="00875835" w:rsidRPr="00DA0967" w:rsidRDefault="00875835" w:rsidP="004B3D75">
      <w:pPr>
        <w:widowControl w:val="0"/>
        <w:autoSpaceDE w:val="0"/>
        <w:autoSpaceDN w:val="0"/>
        <w:adjustRightInd w:val="0"/>
        <w:spacing w:line="240" w:lineRule="auto"/>
        <w:ind w:left="127" w:right="120"/>
      </w:pPr>
    </w:p>
    <w:p w14:paraId="61D594E1" w14:textId="77777777" w:rsidR="00875835" w:rsidRPr="00DA0967" w:rsidRDefault="00875835" w:rsidP="004B3D75">
      <w:pPr>
        <w:widowControl w:val="0"/>
        <w:autoSpaceDE w:val="0"/>
        <w:autoSpaceDN w:val="0"/>
        <w:adjustRightInd w:val="0"/>
        <w:spacing w:line="240" w:lineRule="auto"/>
        <w:ind w:left="127" w:right="120"/>
      </w:pPr>
    </w:p>
    <w:p w14:paraId="59BD53B4" w14:textId="77777777" w:rsidR="00875835" w:rsidRPr="00DA0967" w:rsidRDefault="00875835" w:rsidP="004B3D75">
      <w:pPr>
        <w:widowControl w:val="0"/>
        <w:autoSpaceDE w:val="0"/>
        <w:autoSpaceDN w:val="0"/>
        <w:adjustRightInd w:val="0"/>
        <w:spacing w:line="240" w:lineRule="auto"/>
        <w:ind w:left="127" w:right="120"/>
      </w:pPr>
    </w:p>
    <w:p w14:paraId="4F4103AC" w14:textId="77777777" w:rsidR="00875835" w:rsidRPr="00DA0967" w:rsidRDefault="00875835" w:rsidP="004B3D75">
      <w:pPr>
        <w:widowControl w:val="0"/>
        <w:autoSpaceDE w:val="0"/>
        <w:autoSpaceDN w:val="0"/>
        <w:adjustRightInd w:val="0"/>
        <w:spacing w:line="240" w:lineRule="auto"/>
        <w:ind w:left="127" w:right="120"/>
      </w:pPr>
    </w:p>
    <w:p w14:paraId="0C36AAD0" w14:textId="77777777" w:rsidR="00875835" w:rsidRPr="00DA0967" w:rsidRDefault="00875835" w:rsidP="004B3D75">
      <w:pPr>
        <w:widowControl w:val="0"/>
        <w:autoSpaceDE w:val="0"/>
        <w:autoSpaceDN w:val="0"/>
        <w:adjustRightInd w:val="0"/>
        <w:spacing w:line="240" w:lineRule="auto"/>
        <w:ind w:left="127" w:right="120"/>
      </w:pPr>
    </w:p>
    <w:p w14:paraId="2843B26C" w14:textId="77777777" w:rsidR="00875835" w:rsidRPr="00DA0967" w:rsidRDefault="00875835" w:rsidP="004B3D75">
      <w:pPr>
        <w:widowControl w:val="0"/>
        <w:autoSpaceDE w:val="0"/>
        <w:autoSpaceDN w:val="0"/>
        <w:adjustRightInd w:val="0"/>
        <w:spacing w:line="240" w:lineRule="auto"/>
        <w:ind w:left="127" w:right="120"/>
      </w:pPr>
    </w:p>
    <w:p w14:paraId="4820B04D" w14:textId="77777777" w:rsidR="00875835" w:rsidRPr="00DA0967" w:rsidRDefault="00875835" w:rsidP="004B3D75">
      <w:pPr>
        <w:widowControl w:val="0"/>
        <w:autoSpaceDE w:val="0"/>
        <w:autoSpaceDN w:val="0"/>
        <w:adjustRightInd w:val="0"/>
        <w:spacing w:line="240" w:lineRule="auto"/>
        <w:ind w:left="127" w:right="120"/>
      </w:pPr>
    </w:p>
    <w:p w14:paraId="2918565C" w14:textId="77777777" w:rsidR="00875835" w:rsidRPr="00DA0967" w:rsidRDefault="00875835" w:rsidP="004B3D75">
      <w:pPr>
        <w:widowControl w:val="0"/>
        <w:autoSpaceDE w:val="0"/>
        <w:autoSpaceDN w:val="0"/>
        <w:adjustRightInd w:val="0"/>
        <w:spacing w:line="240" w:lineRule="auto"/>
        <w:ind w:left="127" w:right="120"/>
      </w:pPr>
    </w:p>
    <w:p w14:paraId="25B5DFD7" w14:textId="77777777" w:rsidR="00875835" w:rsidRPr="00DA0967" w:rsidRDefault="00875835" w:rsidP="004B3D75">
      <w:pPr>
        <w:widowControl w:val="0"/>
        <w:autoSpaceDE w:val="0"/>
        <w:autoSpaceDN w:val="0"/>
        <w:adjustRightInd w:val="0"/>
        <w:spacing w:line="240" w:lineRule="auto"/>
        <w:ind w:left="127" w:right="120"/>
      </w:pPr>
    </w:p>
    <w:p w14:paraId="4D58FB78" w14:textId="77777777" w:rsidR="00875835" w:rsidRPr="00DA0967" w:rsidRDefault="00875835" w:rsidP="004B3D75">
      <w:pPr>
        <w:widowControl w:val="0"/>
        <w:autoSpaceDE w:val="0"/>
        <w:autoSpaceDN w:val="0"/>
        <w:adjustRightInd w:val="0"/>
        <w:spacing w:line="240" w:lineRule="auto"/>
        <w:ind w:left="127" w:right="120"/>
      </w:pPr>
    </w:p>
    <w:p w14:paraId="69B4058E" w14:textId="77777777" w:rsidR="00875835" w:rsidRPr="00DA0967" w:rsidRDefault="00875835" w:rsidP="004B3D75">
      <w:pPr>
        <w:widowControl w:val="0"/>
        <w:autoSpaceDE w:val="0"/>
        <w:autoSpaceDN w:val="0"/>
        <w:adjustRightInd w:val="0"/>
        <w:spacing w:line="240" w:lineRule="auto"/>
        <w:ind w:left="127" w:right="120"/>
      </w:pPr>
    </w:p>
    <w:p w14:paraId="3A46060F" w14:textId="77777777" w:rsidR="00875835" w:rsidRPr="00DA0967" w:rsidRDefault="00875835" w:rsidP="004B3D75">
      <w:pPr>
        <w:widowControl w:val="0"/>
        <w:autoSpaceDE w:val="0"/>
        <w:autoSpaceDN w:val="0"/>
        <w:adjustRightInd w:val="0"/>
        <w:spacing w:line="240" w:lineRule="auto"/>
        <w:ind w:left="127" w:right="120"/>
      </w:pPr>
    </w:p>
    <w:p w14:paraId="2B632F63" w14:textId="77777777" w:rsidR="00875835" w:rsidRPr="00DA0967" w:rsidRDefault="00875835" w:rsidP="004B3D75">
      <w:pPr>
        <w:widowControl w:val="0"/>
        <w:autoSpaceDE w:val="0"/>
        <w:autoSpaceDN w:val="0"/>
        <w:adjustRightInd w:val="0"/>
        <w:spacing w:line="240" w:lineRule="auto"/>
        <w:ind w:left="127" w:right="120"/>
      </w:pPr>
    </w:p>
    <w:p w14:paraId="171DBCD0" w14:textId="77777777" w:rsidR="00875835" w:rsidRPr="00DA0967" w:rsidRDefault="00875835" w:rsidP="004B3D75">
      <w:pPr>
        <w:keepNext/>
        <w:widowControl w:val="0"/>
        <w:autoSpaceDE w:val="0"/>
        <w:autoSpaceDN w:val="0"/>
        <w:adjustRightInd w:val="0"/>
        <w:spacing w:line="240" w:lineRule="auto"/>
        <w:ind w:left="127" w:right="120"/>
        <w:jc w:val="center"/>
        <w:rPr>
          <w:rFonts w:cs="Verdana"/>
          <w:b/>
          <w:bCs/>
          <w:color w:val="000000"/>
        </w:rPr>
      </w:pPr>
      <w:r w:rsidRPr="00DF1F08">
        <w:rPr>
          <w:b/>
          <w:szCs w:val="22"/>
        </w:rPr>
        <w:t>ΠΑΡΑΡΤΗΜΑ</w:t>
      </w:r>
      <w:r w:rsidRPr="00DA0967">
        <w:rPr>
          <w:rFonts w:cs="Verdana"/>
          <w:b/>
          <w:bCs/>
          <w:color w:val="000000"/>
        </w:rPr>
        <w:t xml:space="preserve"> II</w:t>
      </w:r>
    </w:p>
    <w:p w14:paraId="6AE134DA" w14:textId="77777777" w:rsidR="00875835" w:rsidRPr="00DA0967" w:rsidRDefault="00875835" w:rsidP="004B3D75">
      <w:pPr>
        <w:widowControl w:val="0"/>
        <w:autoSpaceDE w:val="0"/>
        <w:autoSpaceDN w:val="0"/>
        <w:adjustRightInd w:val="0"/>
        <w:spacing w:line="240" w:lineRule="auto"/>
        <w:ind w:left="127" w:right="120"/>
        <w:rPr>
          <w:rFonts w:cs="Verdana"/>
          <w:color w:val="000000"/>
        </w:rPr>
      </w:pPr>
    </w:p>
    <w:p w14:paraId="5CB57F5D" w14:textId="77777777" w:rsidR="00875835" w:rsidRPr="00DF1F08" w:rsidRDefault="00875835" w:rsidP="004B3D75">
      <w:pPr>
        <w:spacing w:line="240" w:lineRule="auto"/>
        <w:ind w:left="1701" w:right="1418" w:hanging="709"/>
        <w:rPr>
          <w:b/>
          <w:szCs w:val="22"/>
        </w:rPr>
      </w:pPr>
      <w:r w:rsidRPr="00DF1F08">
        <w:rPr>
          <w:b/>
          <w:szCs w:val="22"/>
        </w:rPr>
        <w:t>Α.</w:t>
      </w:r>
      <w:r w:rsidRPr="00DF1F08">
        <w:rPr>
          <w:b/>
          <w:szCs w:val="22"/>
        </w:rPr>
        <w:tab/>
        <w:t>ΠΑΡΑΣΚΕΥΑΣΤΗΣ(ΕΣ) ΤΗΣ ΒΙΟΛΟΓΙΚΩΣ ΔΡΑΣΤΙΚΗΣ ΟΥΣΙΑΣ ΚΑΙ ΠΑΡΑΣΚΕΥΑΣΤΗΣ(ΕΣ) ΥΠΕΥΘΥΝΟΣ(ΟΙ) ΓΙΑ ΤΗΝ ΑΠΟΔΕΣΜΕΥΣΗ ΤΩΝ ΠΑΡΤΙΔΩΝ</w:t>
      </w:r>
    </w:p>
    <w:p w14:paraId="39E3E97A" w14:textId="77777777" w:rsidR="00875835" w:rsidRPr="00DF1F08" w:rsidRDefault="00875835" w:rsidP="004B3D75">
      <w:pPr>
        <w:keepNext/>
        <w:widowControl w:val="0"/>
        <w:autoSpaceDE w:val="0"/>
        <w:autoSpaceDN w:val="0"/>
        <w:adjustRightInd w:val="0"/>
        <w:spacing w:line="240" w:lineRule="auto"/>
        <w:ind w:left="847" w:right="120" w:hanging="720"/>
        <w:rPr>
          <w:b/>
          <w:szCs w:val="22"/>
        </w:rPr>
      </w:pPr>
    </w:p>
    <w:p w14:paraId="7780CD3A" w14:textId="77777777" w:rsidR="00875835" w:rsidRPr="00DF1F08" w:rsidRDefault="00875835" w:rsidP="004B3D75">
      <w:pPr>
        <w:spacing w:line="240" w:lineRule="auto"/>
        <w:ind w:left="1701" w:right="1418" w:hanging="709"/>
        <w:rPr>
          <w:b/>
          <w:szCs w:val="22"/>
        </w:rPr>
      </w:pPr>
      <w:r w:rsidRPr="00DF1F08">
        <w:rPr>
          <w:b/>
          <w:szCs w:val="22"/>
        </w:rPr>
        <w:t>Β.</w:t>
      </w:r>
      <w:r w:rsidRPr="00DF1F08">
        <w:rPr>
          <w:b/>
          <w:szCs w:val="22"/>
        </w:rPr>
        <w:tab/>
        <w:t xml:space="preserve">ΟΡΟΙ </w:t>
      </w:r>
      <w:r w:rsidRPr="00DA0967">
        <w:rPr>
          <w:b/>
          <w:szCs w:val="22"/>
        </w:rPr>
        <w:t>Ή</w:t>
      </w:r>
      <w:r w:rsidRPr="00DF1F08">
        <w:rPr>
          <w:b/>
          <w:szCs w:val="22"/>
        </w:rPr>
        <w:t xml:space="preserve"> ΠΕΡΙΟΡΙΣΜΟΙ ΣΧΕΤΙΚΑ ΜΕ ΤΗ ΔΙΑΘΕΣΗ ΚΑΙ ΤΗ ΧΡΗΣΗ </w:t>
      </w:r>
    </w:p>
    <w:p w14:paraId="234E1718" w14:textId="77777777" w:rsidR="00875835" w:rsidRPr="00DF1F08" w:rsidRDefault="00875835" w:rsidP="004B3D75">
      <w:pPr>
        <w:spacing w:line="240" w:lineRule="auto"/>
        <w:ind w:left="567" w:hanging="567"/>
        <w:rPr>
          <w:szCs w:val="22"/>
        </w:rPr>
      </w:pPr>
    </w:p>
    <w:p w14:paraId="05D8B24A" w14:textId="77777777" w:rsidR="00875835" w:rsidRPr="00DF1F08" w:rsidRDefault="00875835" w:rsidP="004B3D75">
      <w:pPr>
        <w:spacing w:line="240" w:lineRule="auto"/>
        <w:ind w:left="1701" w:right="1559" w:hanging="709"/>
        <w:rPr>
          <w:b/>
          <w:szCs w:val="22"/>
        </w:rPr>
      </w:pPr>
      <w:r w:rsidRPr="00DF1F08">
        <w:rPr>
          <w:b/>
          <w:szCs w:val="22"/>
        </w:rPr>
        <w:t>Γ.</w:t>
      </w:r>
      <w:r w:rsidRPr="00DF1F08">
        <w:rPr>
          <w:b/>
          <w:szCs w:val="22"/>
        </w:rPr>
        <w:tab/>
        <w:t>ΑΛΛΟΙ ΟΡΟΙ ΚΑΙ ΑΠΑΙΤΗΣΕΙΣ ΤΗΣ ΑΔΕΙΑΣ ΚΥΚΛΟΦΟΡΙΑΣ</w:t>
      </w:r>
    </w:p>
    <w:p w14:paraId="653C67B2" w14:textId="77777777" w:rsidR="00875835" w:rsidRPr="00DF1F08" w:rsidRDefault="00875835" w:rsidP="004B3D75">
      <w:pPr>
        <w:spacing w:line="240" w:lineRule="auto"/>
        <w:ind w:right="1558"/>
        <w:rPr>
          <w:b/>
          <w:szCs w:val="22"/>
        </w:rPr>
      </w:pPr>
    </w:p>
    <w:p w14:paraId="5962F4F3" w14:textId="77777777" w:rsidR="00875835" w:rsidRPr="00DA0967" w:rsidRDefault="00875835" w:rsidP="004B3D75">
      <w:pPr>
        <w:spacing w:line="240" w:lineRule="auto"/>
        <w:ind w:left="1701" w:right="1416" w:hanging="708"/>
        <w:rPr>
          <w:b/>
          <w:szCs w:val="22"/>
        </w:rPr>
      </w:pPr>
      <w:r w:rsidRPr="00DF1F08">
        <w:rPr>
          <w:b/>
          <w:szCs w:val="22"/>
        </w:rPr>
        <w:t>Δ.</w:t>
      </w:r>
      <w:r w:rsidRPr="00DA0967">
        <w:rPr>
          <w:b/>
          <w:szCs w:val="22"/>
        </w:rPr>
        <w:tab/>
      </w:r>
      <w:r w:rsidRPr="00DF1F08">
        <w:rPr>
          <w:b/>
          <w:szCs w:val="22"/>
        </w:rPr>
        <w:t>ΟΡΟΙ Ή ΠΕΡΙΟΡΙΣΜΟΙ ΣΧΕΤΙΚΑ ΜΕ ΤΗΝ ΑΣΦΑΛΗ ΚΑΙ ΑΠΟΤΕΛΕΣΜΑΤΙΚΗ ΧΡΗΣΗ ΤΟΥ ΦΑΡΜΑΚΕΥΤΙΚΟΥ ΠΡΟΪΟΝΤΟΣ</w:t>
      </w:r>
    </w:p>
    <w:p w14:paraId="445BED96" w14:textId="77777777" w:rsidR="00875835" w:rsidRPr="0017672A" w:rsidRDefault="00875835" w:rsidP="004B3D75">
      <w:pPr>
        <w:pStyle w:val="A-Heading1"/>
        <w:ind w:left="567" w:hanging="567"/>
        <w:rPr>
          <w:lang w:val="el-GR"/>
        </w:rPr>
      </w:pPr>
      <w:r w:rsidRPr="0017672A">
        <w:rPr>
          <w:lang w:val="el-GR"/>
        </w:rPr>
        <w:br w:type="page"/>
      </w:r>
      <w:r w:rsidRPr="00DA0967">
        <w:lastRenderedPageBreak/>
        <w:t>A</w:t>
      </w:r>
      <w:r w:rsidRPr="0017672A">
        <w:rPr>
          <w:lang w:val="el-GR"/>
        </w:rPr>
        <w:t>.</w:t>
      </w:r>
      <w:r w:rsidRPr="0017672A">
        <w:rPr>
          <w:lang w:val="el-GR"/>
        </w:rPr>
        <w:tab/>
        <w:t>ΠΑΡΑΣΚΕΥΑΣΤΗΣ(ΕΣ) ΤΗΣ(ΤΩΝ) ΒΙΟΛΟΓΙΚΩΣ ΔΡΑΣΤΙΚΗΣ(ΩΝ) ΟΥΣΙΑΣ(ΩΝ) ΚΑΙ ΠΑΡΑΣΚΕΥΑΣΤΗΣ(ΕΣ) ΥΠΕΥΘΥΝΟΣ(ΟΙ) ΓΙΑ ΤΗΝ ΑΠΟΔΕΣΜΕΥΣΗ ΤΩΝ ΠΑΡΤΙΔΩΝ</w:t>
      </w:r>
    </w:p>
    <w:p w14:paraId="15B66F22" w14:textId="77777777" w:rsidR="00875835" w:rsidRPr="00DA0967" w:rsidRDefault="00875835" w:rsidP="004B3D75">
      <w:pPr>
        <w:keepNext/>
        <w:widowControl w:val="0"/>
        <w:autoSpaceDE w:val="0"/>
        <w:autoSpaceDN w:val="0"/>
        <w:adjustRightInd w:val="0"/>
        <w:spacing w:line="240" w:lineRule="auto"/>
        <w:ind w:left="567" w:hanging="567"/>
      </w:pPr>
    </w:p>
    <w:p w14:paraId="12D22473" w14:textId="77777777" w:rsidR="00875835" w:rsidRPr="002C3BC1" w:rsidRDefault="00875835" w:rsidP="004B3D75">
      <w:pPr>
        <w:keepNext/>
        <w:widowControl w:val="0"/>
        <w:autoSpaceDE w:val="0"/>
        <w:autoSpaceDN w:val="0"/>
        <w:adjustRightInd w:val="0"/>
        <w:spacing w:line="240" w:lineRule="auto"/>
        <w:ind w:left="567" w:hanging="567"/>
      </w:pPr>
      <w:r w:rsidRPr="00E15633">
        <w:rPr>
          <w:u w:val="single"/>
        </w:rPr>
        <w:t xml:space="preserve">Όνομα και διεύθυνση του(των) παρασκευαστή(ών) της(των) βιολογικώς δραστικής(ών) ουσίας(ών) </w:t>
      </w:r>
    </w:p>
    <w:p w14:paraId="22CD12FD" w14:textId="77777777" w:rsidR="00875835" w:rsidRPr="00DA0967" w:rsidRDefault="00875835" w:rsidP="004B3D75">
      <w:pPr>
        <w:widowControl w:val="0"/>
        <w:autoSpaceDE w:val="0"/>
        <w:autoSpaceDN w:val="0"/>
        <w:adjustRightInd w:val="0"/>
        <w:spacing w:line="240" w:lineRule="auto"/>
        <w:rPr>
          <w:rFonts w:cs="Verdana"/>
          <w:color w:val="000000"/>
        </w:rPr>
      </w:pPr>
    </w:p>
    <w:p w14:paraId="305E4B21" w14:textId="77777777" w:rsidR="00875835" w:rsidRPr="00CA5397" w:rsidRDefault="00875835" w:rsidP="004B3D75">
      <w:pPr>
        <w:widowControl w:val="0"/>
        <w:autoSpaceDE w:val="0"/>
        <w:autoSpaceDN w:val="0"/>
        <w:adjustRightInd w:val="0"/>
        <w:spacing w:line="240" w:lineRule="auto"/>
        <w:rPr>
          <w:rFonts w:cs="Verdana"/>
          <w:color w:val="000000"/>
          <w:lang w:val="pt-BR"/>
        </w:rPr>
      </w:pPr>
      <w:r w:rsidRPr="00CA5397">
        <w:rPr>
          <w:rFonts w:cs="Verdana"/>
          <w:color w:val="000000"/>
          <w:lang w:val="pt-BR"/>
        </w:rPr>
        <w:t>Lonza Biologics Porriño, S.L.</w:t>
      </w:r>
    </w:p>
    <w:p w14:paraId="2C74F4F3" w14:textId="77777777" w:rsidR="00875835" w:rsidRPr="00DF1F08" w:rsidRDefault="00875835" w:rsidP="004B3D75">
      <w:pPr>
        <w:widowControl w:val="0"/>
        <w:autoSpaceDE w:val="0"/>
        <w:autoSpaceDN w:val="0"/>
        <w:adjustRightInd w:val="0"/>
        <w:spacing w:line="240" w:lineRule="auto"/>
        <w:rPr>
          <w:rFonts w:cs="Verdana"/>
          <w:color w:val="000000"/>
          <w:lang w:val="fr-FR"/>
        </w:rPr>
      </w:pPr>
      <w:r w:rsidRPr="00DF1F08">
        <w:rPr>
          <w:rFonts w:cs="Verdana"/>
          <w:color w:val="000000"/>
          <w:lang w:val="fr-FR"/>
        </w:rPr>
        <w:t xml:space="preserve">C/ La </w:t>
      </w:r>
      <w:proofErr w:type="spellStart"/>
      <w:r w:rsidRPr="00DF1F08">
        <w:rPr>
          <w:rFonts w:cs="Verdana"/>
          <w:color w:val="000000"/>
          <w:lang w:val="fr-FR"/>
        </w:rPr>
        <w:t>Relba</w:t>
      </w:r>
      <w:proofErr w:type="spellEnd"/>
      <w:r w:rsidRPr="00DF1F08">
        <w:rPr>
          <w:rFonts w:cs="Verdana"/>
          <w:color w:val="000000"/>
          <w:lang w:val="fr-FR"/>
        </w:rPr>
        <w:t>, s/n.</w:t>
      </w:r>
    </w:p>
    <w:p w14:paraId="1DE5DE74" w14:textId="77777777" w:rsidR="00875835" w:rsidRPr="00E60D0E" w:rsidRDefault="00875835" w:rsidP="004B3D75">
      <w:pPr>
        <w:widowControl w:val="0"/>
        <w:autoSpaceDE w:val="0"/>
        <w:autoSpaceDN w:val="0"/>
        <w:adjustRightInd w:val="0"/>
        <w:spacing w:line="240" w:lineRule="auto"/>
        <w:rPr>
          <w:rFonts w:cs="Verdana"/>
          <w:color w:val="000000"/>
          <w:lang w:val="fr-FR"/>
        </w:rPr>
      </w:pPr>
      <w:proofErr w:type="spellStart"/>
      <w:r w:rsidRPr="00DF1F08">
        <w:rPr>
          <w:rFonts w:cs="Verdana"/>
          <w:color w:val="000000"/>
          <w:lang w:val="fr-FR"/>
        </w:rPr>
        <w:t>Porri</w:t>
      </w:r>
      <w:r w:rsidRPr="00E60D0E">
        <w:rPr>
          <w:rFonts w:cs="Verdana"/>
          <w:color w:val="000000"/>
          <w:lang w:val="fr-FR"/>
        </w:rPr>
        <w:t>ñ</w:t>
      </w:r>
      <w:r w:rsidRPr="00DF1F08">
        <w:rPr>
          <w:rFonts w:cs="Verdana"/>
          <w:color w:val="000000"/>
          <w:lang w:val="fr-FR"/>
        </w:rPr>
        <w:t>o</w:t>
      </w:r>
      <w:proofErr w:type="spellEnd"/>
      <w:r w:rsidRPr="00E60D0E">
        <w:rPr>
          <w:rFonts w:cs="Verdana"/>
          <w:color w:val="000000"/>
          <w:lang w:val="fr-FR"/>
        </w:rPr>
        <w:t xml:space="preserve"> </w:t>
      </w:r>
    </w:p>
    <w:p w14:paraId="1693C942" w14:textId="77777777" w:rsidR="00875835" w:rsidRPr="00E15633" w:rsidRDefault="00875835" w:rsidP="004B3D75">
      <w:pPr>
        <w:widowControl w:val="0"/>
        <w:autoSpaceDE w:val="0"/>
        <w:autoSpaceDN w:val="0"/>
        <w:adjustRightInd w:val="0"/>
        <w:spacing w:line="240" w:lineRule="auto"/>
        <w:rPr>
          <w:rFonts w:cs="Verdana"/>
          <w:color w:val="000000"/>
          <w:lang w:val="en-US"/>
        </w:rPr>
      </w:pPr>
      <w:r w:rsidRPr="00E15633">
        <w:rPr>
          <w:rFonts w:cs="Verdana"/>
          <w:color w:val="000000"/>
          <w:lang w:val="en-US"/>
        </w:rPr>
        <w:t>Pontevedra 36400</w:t>
      </w:r>
    </w:p>
    <w:p w14:paraId="3E9C9689" w14:textId="77777777" w:rsidR="00875835" w:rsidRPr="00E15633" w:rsidRDefault="00875835" w:rsidP="004B3D75">
      <w:pPr>
        <w:widowControl w:val="0"/>
        <w:autoSpaceDE w:val="0"/>
        <w:autoSpaceDN w:val="0"/>
        <w:adjustRightInd w:val="0"/>
        <w:spacing w:line="240" w:lineRule="auto"/>
        <w:rPr>
          <w:rFonts w:cs="Verdana"/>
          <w:color w:val="000000"/>
          <w:lang w:val="en-US"/>
        </w:rPr>
      </w:pPr>
      <w:r w:rsidRPr="00DA0967">
        <w:rPr>
          <w:rFonts w:cs="Verdana"/>
          <w:color w:val="000000"/>
        </w:rPr>
        <w:t>ΙΣΠΑΝ</w:t>
      </w:r>
      <w:r w:rsidRPr="00E15633">
        <w:rPr>
          <w:rFonts w:cs="Verdana"/>
          <w:color w:val="000000"/>
          <w:lang w:val="en-US"/>
        </w:rPr>
        <w:t>I</w:t>
      </w:r>
      <w:r w:rsidRPr="00DA0967">
        <w:rPr>
          <w:rFonts w:cs="Verdana"/>
          <w:color w:val="000000"/>
        </w:rPr>
        <w:t>Α</w:t>
      </w:r>
    </w:p>
    <w:p w14:paraId="1847CA08" w14:textId="77777777" w:rsidR="00875835" w:rsidRPr="00E15633" w:rsidRDefault="00875835" w:rsidP="004B3D75">
      <w:pPr>
        <w:widowControl w:val="0"/>
        <w:autoSpaceDE w:val="0"/>
        <w:autoSpaceDN w:val="0"/>
        <w:adjustRightInd w:val="0"/>
        <w:spacing w:line="240" w:lineRule="auto"/>
        <w:rPr>
          <w:rFonts w:cs="Verdana"/>
          <w:color w:val="000000"/>
          <w:lang w:val="en-US"/>
        </w:rPr>
      </w:pPr>
    </w:p>
    <w:p w14:paraId="151E5A98" w14:textId="77777777" w:rsidR="00875835" w:rsidRPr="00A8402E" w:rsidRDefault="00875835" w:rsidP="004B3D75">
      <w:pPr>
        <w:widowControl w:val="0"/>
        <w:autoSpaceDE w:val="0"/>
        <w:autoSpaceDN w:val="0"/>
        <w:adjustRightInd w:val="0"/>
        <w:spacing w:line="240" w:lineRule="auto"/>
        <w:rPr>
          <w:lang w:val="en-US"/>
        </w:rPr>
      </w:pPr>
      <w:r w:rsidRPr="00A8402E">
        <w:rPr>
          <w:lang w:val="en-US"/>
        </w:rPr>
        <w:t xml:space="preserve">Alexion Pharma International Operations </w:t>
      </w:r>
      <w:r>
        <w:rPr>
          <w:lang w:val="en-US"/>
        </w:rPr>
        <w:t>L</w:t>
      </w:r>
      <w:r w:rsidRPr="00A8402E">
        <w:rPr>
          <w:lang w:val="en-US"/>
        </w:rPr>
        <w:t xml:space="preserve">imited </w:t>
      </w:r>
    </w:p>
    <w:p w14:paraId="488629D9"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Alexion Dublin Manufacturing Facility (ADMF)</w:t>
      </w:r>
    </w:p>
    <w:p w14:paraId="5E003F40"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College Business and Technology Park</w:t>
      </w:r>
    </w:p>
    <w:p w14:paraId="4A8756C9"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Blanchardstown Road North</w:t>
      </w:r>
    </w:p>
    <w:p w14:paraId="4519435F" w14:textId="77777777" w:rsidR="00875835" w:rsidRPr="00E15633" w:rsidRDefault="00875835" w:rsidP="004B3D75">
      <w:pPr>
        <w:widowControl w:val="0"/>
        <w:autoSpaceDE w:val="0"/>
        <w:autoSpaceDN w:val="0"/>
        <w:adjustRightInd w:val="0"/>
        <w:spacing w:line="240" w:lineRule="auto"/>
        <w:rPr>
          <w:rFonts w:cs="Verdana"/>
          <w:color w:val="000000"/>
        </w:rPr>
      </w:pPr>
      <w:r w:rsidRPr="00A8402E">
        <w:rPr>
          <w:rFonts w:cs="Verdana"/>
          <w:color w:val="000000"/>
          <w:lang w:val="en-US"/>
        </w:rPr>
        <w:t>Dublin</w:t>
      </w:r>
      <w:r w:rsidRPr="00E15633">
        <w:rPr>
          <w:rFonts w:cs="Verdana"/>
          <w:color w:val="000000"/>
        </w:rPr>
        <w:t xml:space="preserve"> 15</w:t>
      </w:r>
      <w:r>
        <w:rPr>
          <w:color w:val="000000"/>
        </w:rPr>
        <w:t>, D15 R925</w:t>
      </w:r>
    </w:p>
    <w:p w14:paraId="753A71FE" w14:textId="77777777" w:rsidR="00875835" w:rsidRPr="00E15633" w:rsidRDefault="00875835" w:rsidP="004B3D75">
      <w:pPr>
        <w:widowControl w:val="0"/>
        <w:autoSpaceDE w:val="0"/>
        <w:autoSpaceDN w:val="0"/>
        <w:adjustRightInd w:val="0"/>
        <w:spacing w:line="240" w:lineRule="auto"/>
        <w:rPr>
          <w:rFonts w:cs="Verdana"/>
          <w:color w:val="000000"/>
        </w:rPr>
      </w:pPr>
      <w:r w:rsidRPr="00DA0967">
        <w:rPr>
          <w:rFonts w:cs="Verdana"/>
          <w:color w:val="000000"/>
        </w:rPr>
        <w:t>ΙΡΛΑΝΔΙΑ</w:t>
      </w:r>
    </w:p>
    <w:p w14:paraId="5E341F59" w14:textId="77777777" w:rsidR="00875835" w:rsidRPr="00DA0967" w:rsidRDefault="00875835" w:rsidP="004B3D75">
      <w:pPr>
        <w:widowControl w:val="0"/>
        <w:autoSpaceDE w:val="0"/>
        <w:autoSpaceDN w:val="0"/>
        <w:adjustRightInd w:val="0"/>
        <w:spacing w:line="240" w:lineRule="auto"/>
        <w:rPr>
          <w:rFonts w:cs="Verdana"/>
          <w:color w:val="000000"/>
        </w:rPr>
      </w:pPr>
    </w:p>
    <w:p w14:paraId="10A37FC3" w14:textId="77777777" w:rsidR="00875835" w:rsidRPr="00DA0967" w:rsidRDefault="00875835" w:rsidP="004B3D75">
      <w:pPr>
        <w:keepNext/>
        <w:widowControl w:val="0"/>
        <w:autoSpaceDE w:val="0"/>
        <w:autoSpaceDN w:val="0"/>
        <w:adjustRightInd w:val="0"/>
        <w:spacing w:line="240" w:lineRule="auto"/>
        <w:rPr>
          <w:rFonts w:cs="Verdana"/>
          <w:color w:val="000000"/>
          <w:u w:val="single"/>
        </w:rPr>
      </w:pPr>
      <w:r w:rsidRPr="00DF1F08">
        <w:rPr>
          <w:szCs w:val="22"/>
          <w:u w:val="single"/>
        </w:rPr>
        <w:t>Όνομα και διεύθυνση του(των) παρασκευαστή(ών) που είναι υπεύθυνος(οι) για την αποδέσμευση των παρτίδων</w:t>
      </w:r>
    </w:p>
    <w:p w14:paraId="6B691AED" w14:textId="77777777" w:rsidR="00875835" w:rsidRPr="00DA0967" w:rsidRDefault="00875835" w:rsidP="004B3D75">
      <w:pPr>
        <w:keepNext/>
        <w:widowControl w:val="0"/>
        <w:autoSpaceDE w:val="0"/>
        <w:autoSpaceDN w:val="0"/>
        <w:adjustRightInd w:val="0"/>
        <w:spacing w:line="240" w:lineRule="auto"/>
      </w:pPr>
    </w:p>
    <w:p w14:paraId="3A3AF40E" w14:textId="77777777" w:rsidR="00875835" w:rsidRPr="00A8402E" w:rsidRDefault="00875835" w:rsidP="004B3D75">
      <w:pPr>
        <w:widowControl w:val="0"/>
        <w:autoSpaceDE w:val="0"/>
        <w:autoSpaceDN w:val="0"/>
        <w:adjustRightInd w:val="0"/>
        <w:spacing w:line="240" w:lineRule="auto"/>
        <w:rPr>
          <w:lang w:val="en-US"/>
        </w:rPr>
      </w:pPr>
      <w:r w:rsidRPr="00A8402E">
        <w:rPr>
          <w:lang w:val="en-US"/>
        </w:rPr>
        <w:t xml:space="preserve">Alexion Pharma International Operations </w:t>
      </w:r>
      <w:r>
        <w:rPr>
          <w:lang w:val="en-US"/>
        </w:rPr>
        <w:t>L</w:t>
      </w:r>
      <w:r w:rsidRPr="00A8402E">
        <w:rPr>
          <w:lang w:val="en-US"/>
        </w:rPr>
        <w:t xml:space="preserve">imited </w:t>
      </w:r>
    </w:p>
    <w:p w14:paraId="02B17D9A"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Alexion Dublin Manufacturing Facility (ADMF)</w:t>
      </w:r>
    </w:p>
    <w:p w14:paraId="6E2C3F7B"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College Business and Technology Park</w:t>
      </w:r>
    </w:p>
    <w:p w14:paraId="328C36EA"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Blanchardstown Road North</w:t>
      </w:r>
    </w:p>
    <w:p w14:paraId="482388B2"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A8402E">
        <w:rPr>
          <w:rFonts w:cs="Verdana"/>
          <w:color w:val="000000"/>
          <w:lang w:val="en-US"/>
        </w:rPr>
        <w:t>Dublin 15</w:t>
      </w:r>
      <w:r w:rsidRPr="00E15633">
        <w:rPr>
          <w:color w:val="000000"/>
          <w:lang w:val="en-US"/>
        </w:rPr>
        <w:t>, D15 R925</w:t>
      </w:r>
    </w:p>
    <w:p w14:paraId="163FFEC4" w14:textId="77777777" w:rsidR="00875835" w:rsidRPr="00A8402E" w:rsidRDefault="00875835" w:rsidP="004B3D75">
      <w:pPr>
        <w:widowControl w:val="0"/>
        <w:autoSpaceDE w:val="0"/>
        <w:autoSpaceDN w:val="0"/>
        <w:adjustRightInd w:val="0"/>
        <w:spacing w:line="240" w:lineRule="auto"/>
        <w:rPr>
          <w:rFonts w:cs="Verdana"/>
          <w:color w:val="000000"/>
          <w:lang w:val="en-US"/>
        </w:rPr>
      </w:pPr>
      <w:r w:rsidRPr="00DA0967">
        <w:rPr>
          <w:rFonts w:cs="Verdana"/>
          <w:color w:val="000000"/>
        </w:rPr>
        <w:t>ΙΡΛΑΝΔΙΑ</w:t>
      </w:r>
    </w:p>
    <w:p w14:paraId="301D6079" w14:textId="77777777" w:rsidR="00875835" w:rsidRPr="00A8402E" w:rsidRDefault="00875835" w:rsidP="004B3D75">
      <w:pPr>
        <w:widowControl w:val="0"/>
        <w:autoSpaceDE w:val="0"/>
        <w:autoSpaceDN w:val="0"/>
        <w:adjustRightInd w:val="0"/>
        <w:spacing w:line="240" w:lineRule="auto"/>
        <w:rPr>
          <w:rFonts w:cs="Verdana"/>
          <w:color w:val="000000"/>
          <w:lang w:val="en-US"/>
        </w:rPr>
      </w:pPr>
    </w:p>
    <w:p w14:paraId="720ACF6E" w14:textId="77777777" w:rsidR="00875835" w:rsidRPr="00A8402E" w:rsidRDefault="00875835" w:rsidP="004B3D75">
      <w:pPr>
        <w:rPr>
          <w:lang w:val="en-US"/>
        </w:rPr>
      </w:pPr>
      <w:r w:rsidRPr="00A8402E">
        <w:rPr>
          <w:lang w:val="en-US"/>
        </w:rPr>
        <w:t>Almac Pharma Services (Ireland) Limited</w:t>
      </w:r>
    </w:p>
    <w:p w14:paraId="23C4A81F" w14:textId="77777777" w:rsidR="00875835" w:rsidRPr="00A8402E" w:rsidRDefault="00875835" w:rsidP="004B3D75">
      <w:pPr>
        <w:rPr>
          <w:lang w:val="en-US"/>
        </w:rPr>
      </w:pPr>
      <w:proofErr w:type="spellStart"/>
      <w:r w:rsidRPr="00A8402E">
        <w:rPr>
          <w:lang w:val="en-US"/>
        </w:rPr>
        <w:t>Finnabair</w:t>
      </w:r>
      <w:proofErr w:type="spellEnd"/>
      <w:r w:rsidRPr="00A8402E">
        <w:rPr>
          <w:lang w:val="en-US"/>
        </w:rPr>
        <w:t xml:space="preserve"> Industrial Estate</w:t>
      </w:r>
    </w:p>
    <w:p w14:paraId="4A727C29" w14:textId="77777777" w:rsidR="00875835" w:rsidRPr="00A8402E" w:rsidRDefault="00875835" w:rsidP="004B3D75">
      <w:pPr>
        <w:rPr>
          <w:lang w:val="en-US"/>
        </w:rPr>
      </w:pPr>
      <w:r w:rsidRPr="00A8402E">
        <w:rPr>
          <w:lang w:val="en-US"/>
        </w:rPr>
        <w:t>Dundalk</w:t>
      </w:r>
    </w:p>
    <w:p w14:paraId="25121500" w14:textId="77777777" w:rsidR="00875835" w:rsidRPr="00A8402E" w:rsidRDefault="00875835" w:rsidP="004B3D75">
      <w:pPr>
        <w:rPr>
          <w:lang w:val="en-US"/>
        </w:rPr>
      </w:pPr>
      <w:r w:rsidRPr="00A8402E">
        <w:rPr>
          <w:lang w:val="en-US"/>
        </w:rPr>
        <w:t>Co. Louth A91 P9KD</w:t>
      </w:r>
    </w:p>
    <w:p w14:paraId="41BC6E40" w14:textId="77777777" w:rsidR="00875835" w:rsidRPr="00A8402E" w:rsidRDefault="00875835" w:rsidP="004B3D75">
      <w:pPr>
        <w:widowControl w:val="0"/>
        <w:autoSpaceDE w:val="0"/>
        <w:autoSpaceDN w:val="0"/>
        <w:adjustRightInd w:val="0"/>
        <w:spacing w:line="240" w:lineRule="auto"/>
        <w:rPr>
          <w:lang w:val="en-US"/>
        </w:rPr>
      </w:pPr>
      <w:r w:rsidRPr="00DA0967">
        <w:t>ΙΡΛΑΝΔΙΑ</w:t>
      </w:r>
    </w:p>
    <w:p w14:paraId="74DE7180" w14:textId="77777777" w:rsidR="00875835" w:rsidRPr="00A8402E" w:rsidRDefault="00875835" w:rsidP="004B3D75">
      <w:pPr>
        <w:widowControl w:val="0"/>
        <w:autoSpaceDE w:val="0"/>
        <w:autoSpaceDN w:val="0"/>
        <w:adjustRightInd w:val="0"/>
        <w:spacing w:line="240" w:lineRule="auto"/>
        <w:rPr>
          <w:lang w:val="en-US"/>
        </w:rPr>
      </w:pPr>
    </w:p>
    <w:p w14:paraId="14B53D0E" w14:textId="77777777" w:rsidR="00875835" w:rsidRPr="00E15633" w:rsidRDefault="00875835" w:rsidP="004B3D75">
      <w:pPr>
        <w:spacing w:line="240" w:lineRule="auto"/>
        <w:jc w:val="both"/>
        <w:rPr>
          <w:lang w:val="en-US"/>
        </w:rPr>
      </w:pPr>
      <w:r w:rsidRPr="00A8402E">
        <w:rPr>
          <w:lang w:val="en-US"/>
        </w:rPr>
        <w:t>Almac</w:t>
      </w:r>
      <w:r w:rsidRPr="00E15633">
        <w:rPr>
          <w:lang w:val="en-US"/>
        </w:rPr>
        <w:t xml:space="preserve"> </w:t>
      </w:r>
      <w:r w:rsidRPr="00A8402E">
        <w:rPr>
          <w:lang w:val="en-US"/>
        </w:rPr>
        <w:t>Pharma</w:t>
      </w:r>
      <w:r w:rsidRPr="00E15633">
        <w:rPr>
          <w:lang w:val="en-US"/>
        </w:rPr>
        <w:t xml:space="preserve"> </w:t>
      </w:r>
      <w:r w:rsidRPr="00A8402E">
        <w:rPr>
          <w:lang w:val="en-US"/>
        </w:rPr>
        <w:t>Services</w:t>
      </w:r>
      <w:r w:rsidRPr="00E15633">
        <w:rPr>
          <w:lang w:val="en-US"/>
        </w:rPr>
        <w:t xml:space="preserve"> </w:t>
      </w:r>
      <w:r w:rsidRPr="00A8402E">
        <w:rPr>
          <w:lang w:val="en-US"/>
        </w:rPr>
        <w:t>Limited</w:t>
      </w:r>
    </w:p>
    <w:p w14:paraId="07F3F7D0" w14:textId="77777777" w:rsidR="00875835" w:rsidRPr="00E15633" w:rsidRDefault="00875835" w:rsidP="004B3D75">
      <w:pPr>
        <w:spacing w:line="240" w:lineRule="auto"/>
        <w:jc w:val="both"/>
        <w:rPr>
          <w:lang w:val="en-US"/>
        </w:rPr>
      </w:pPr>
      <w:r w:rsidRPr="00E15633">
        <w:rPr>
          <w:lang w:val="en-US"/>
        </w:rPr>
        <w:t xml:space="preserve">22 </w:t>
      </w:r>
      <w:r w:rsidRPr="00A8402E">
        <w:rPr>
          <w:lang w:val="en-US"/>
        </w:rPr>
        <w:t>Seagoe</w:t>
      </w:r>
      <w:r w:rsidRPr="00E15633">
        <w:rPr>
          <w:lang w:val="en-US"/>
        </w:rPr>
        <w:t xml:space="preserve"> </w:t>
      </w:r>
      <w:r w:rsidRPr="00A8402E">
        <w:rPr>
          <w:lang w:val="en-US"/>
        </w:rPr>
        <w:t>Industrial</w:t>
      </w:r>
      <w:r w:rsidRPr="00E15633">
        <w:rPr>
          <w:lang w:val="en-US"/>
        </w:rPr>
        <w:t xml:space="preserve"> </w:t>
      </w:r>
      <w:r w:rsidRPr="00A8402E">
        <w:rPr>
          <w:lang w:val="en-US"/>
        </w:rPr>
        <w:t>Estate</w:t>
      </w:r>
    </w:p>
    <w:p w14:paraId="3576A31B" w14:textId="77777777" w:rsidR="00875835" w:rsidRPr="00E15633" w:rsidRDefault="00875835" w:rsidP="004B3D75">
      <w:pPr>
        <w:spacing w:line="240" w:lineRule="auto"/>
        <w:jc w:val="both"/>
        <w:rPr>
          <w:lang w:val="en-US"/>
        </w:rPr>
      </w:pPr>
      <w:r w:rsidRPr="00A8402E">
        <w:rPr>
          <w:lang w:val="en-US"/>
        </w:rPr>
        <w:t>Craigavon</w:t>
      </w:r>
      <w:r w:rsidRPr="00E15633">
        <w:rPr>
          <w:lang w:val="en-US"/>
        </w:rPr>
        <w:t xml:space="preserve">, </w:t>
      </w:r>
      <w:r w:rsidRPr="00A8402E">
        <w:rPr>
          <w:lang w:val="en-US"/>
        </w:rPr>
        <w:t>Armagh</w:t>
      </w:r>
      <w:r w:rsidRPr="00E15633">
        <w:rPr>
          <w:lang w:val="en-US"/>
        </w:rPr>
        <w:t xml:space="preserve"> </w:t>
      </w:r>
      <w:r w:rsidRPr="00A8402E">
        <w:rPr>
          <w:lang w:val="en-US"/>
        </w:rPr>
        <w:t>BT</w:t>
      </w:r>
      <w:r w:rsidRPr="00E15633">
        <w:rPr>
          <w:lang w:val="en-US"/>
        </w:rPr>
        <w:t>63 5</w:t>
      </w:r>
      <w:r w:rsidRPr="00A8402E">
        <w:rPr>
          <w:lang w:val="en-US"/>
        </w:rPr>
        <w:t>QD</w:t>
      </w:r>
    </w:p>
    <w:p w14:paraId="235C13A9" w14:textId="77777777" w:rsidR="00875835" w:rsidRPr="00CA5397" w:rsidRDefault="00875835" w:rsidP="004B3D75">
      <w:pPr>
        <w:spacing w:line="240" w:lineRule="auto"/>
        <w:jc w:val="both"/>
        <w:rPr>
          <w:caps/>
          <w:highlight w:val="lightGray"/>
        </w:rPr>
      </w:pPr>
      <w:r w:rsidRPr="00DA0967">
        <w:rPr>
          <w:caps/>
        </w:rPr>
        <w:t>Ηνωμένο</w:t>
      </w:r>
      <w:r w:rsidRPr="00CA5397">
        <w:rPr>
          <w:caps/>
        </w:rPr>
        <w:t xml:space="preserve"> </w:t>
      </w:r>
      <w:r w:rsidRPr="00DA0967">
        <w:rPr>
          <w:caps/>
        </w:rPr>
        <w:t>Βασίλειο</w:t>
      </w:r>
    </w:p>
    <w:p w14:paraId="1E6AED7F" w14:textId="59B8FE95" w:rsidR="00875835" w:rsidRPr="00CA5397" w:rsidDel="005E7F4D" w:rsidRDefault="00875835" w:rsidP="004B3D75">
      <w:pPr>
        <w:widowControl w:val="0"/>
        <w:autoSpaceDE w:val="0"/>
        <w:autoSpaceDN w:val="0"/>
        <w:adjustRightInd w:val="0"/>
        <w:spacing w:line="240" w:lineRule="auto"/>
        <w:rPr>
          <w:del w:id="100" w:author="Author"/>
        </w:rPr>
      </w:pPr>
    </w:p>
    <w:p w14:paraId="0725F655" w14:textId="77777777" w:rsidR="00875835" w:rsidRPr="00CA5397" w:rsidRDefault="00875835" w:rsidP="004B3D75">
      <w:pPr>
        <w:widowControl w:val="0"/>
        <w:autoSpaceDE w:val="0"/>
        <w:autoSpaceDN w:val="0"/>
        <w:adjustRightInd w:val="0"/>
        <w:spacing w:line="240" w:lineRule="auto"/>
      </w:pPr>
    </w:p>
    <w:p w14:paraId="5667E282" w14:textId="77777777" w:rsidR="00875835" w:rsidRPr="00DA0967" w:rsidRDefault="00875835" w:rsidP="004B3D75">
      <w:pPr>
        <w:tabs>
          <w:tab w:val="clear" w:pos="567"/>
        </w:tabs>
        <w:autoSpaceDE w:val="0"/>
        <w:autoSpaceDN w:val="0"/>
        <w:adjustRightInd w:val="0"/>
        <w:spacing w:line="240" w:lineRule="auto"/>
        <w:rPr>
          <w:rFonts w:eastAsia="SimSun"/>
          <w:szCs w:val="22"/>
          <w:lang w:eastAsia="es-ES"/>
        </w:rPr>
      </w:pPr>
      <w:r w:rsidRPr="00DA0967">
        <w:rPr>
          <w:rFonts w:eastAsia="SimSun"/>
          <w:szCs w:val="22"/>
          <w:lang w:eastAsia="es-ES"/>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6A6987F1" w14:textId="77777777" w:rsidR="00875835" w:rsidRDefault="00875835" w:rsidP="004B3D75">
      <w:pPr>
        <w:widowControl w:val="0"/>
        <w:autoSpaceDE w:val="0"/>
        <w:autoSpaceDN w:val="0"/>
        <w:adjustRightInd w:val="0"/>
        <w:spacing w:line="240" w:lineRule="auto"/>
        <w:rPr>
          <w:rFonts w:cs="Verdana"/>
          <w:color w:val="000000"/>
        </w:rPr>
      </w:pPr>
    </w:p>
    <w:p w14:paraId="6D9105E9" w14:textId="77777777" w:rsidR="00875835" w:rsidRPr="00DA0967" w:rsidRDefault="00875835" w:rsidP="004B3D75">
      <w:pPr>
        <w:widowControl w:val="0"/>
        <w:autoSpaceDE w:val="0"/>
        <w:autoSpaceDN w:val="0"/>
        <w:adjustRightInd w:val="0"/>
        <w:spacing w:line="240" w:lineRule="auto"/>
        <w:rPr>
          <w:rFonts w:cs="Verdana"/>
          <w:color w:val="000000"/>
        </w:rPr>
      </w:pPr>
    </w:p>
    <w:p w14:paraId="6F9CA1EB" w14:textId="77777777" w:rsidR="00875835" w:rsidRPr="0017672A" w:rsidRDefault="00875835" w:rsidP="004B3D75">
      <w:pPr>
        <w:pStyle w:val="A-Heading1"/>
        <w:ind w:left="567" w:hanging="567"/>
        <w:rPr>
          <w:lang w:val="el-GR"/>
        </w:rPr>
      </w:pPr>
      <w:r w:rsidRPr="0017672A">
        <w:rPr>
          <w:lang w:val="el-GR"/>
        </w:rPr>
        <w:t>Β</w:t>
      </w:r>
      <w:r w:rsidRPr="0017672A">
        <w:rPr>
          <w:bCs/>
          <w:lang w:val="el-GR"/>
        </w:rPr>
        <w:t>.</w:t>
      </w:r>
      <w:r w:rsidRPr="0017672A">
        <w:rPr>
          <w:bCs/>
          <w:lang w:val="el-GR"/>
        </w:rPr>
        <w:tab/>
        <w:t>ΟΡΟΙ Ή ΠΕΡΙΟΡΙΣΜΟΙ ΣΧΕΤΙΚΑ ΜΕ ΤΗ ΔΙΑΘΕΣΗ ΚΑΙ ΤΗ ΧΡΗΣΗ</w:t>
      </w:r>
    </w:p>
    <w:p w14:paraId="66FCB253" w14:textId="77777777" w:rsidR="00875835" w:rsidRPr="00DA0967" w:rsidRDefault="00875835" w:rsidP="004B3D75">
      <w:pPr>
        <w:pStyle w:val="TitleB"/>
        <w:ind w:right="0" w:hanging="567"/>
        <w:rPr>
          <w:b w:val="0"/>
          <w:bCs w:val="0"/>
        </w:rPr>
      </w:pPr>
    </w:p>
    <w:p w14:paraId="07520108" w14:textId="77777777" w:rsidR="00875835" w:rsidRPr="006457AD" w:rsidRDefault="00875835" w:rsidP="004B3D75">
      <w:pPr>
        <w:widowControl w:val="0"/>
        <w:autoSpaceDE w:val="0"/>
        <w:autoSpaceDN w:val="0"/>
        <w:adjustRightInd w:val="0"/>
        <w:spacing w:line="240" w:lineRule="auto"/>
      </w:pPr>
      <w:r w:rsidRPr="006457AD">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6FFE5271" w14:textId="77777777" w:rsidR="00875835" w:rsidRPr="00DA0967" w:rsidRDefault="00875835" w:rsidP="004B3D75">
      <w:pPr>
        <w:widowControl w:val="0"/>
        <w:autoSpaceDE w:val="0"/>
        <w:autoSpaceDN w:val="0"/>
        <w:adjustRightInd w:val="0"/>
        <w:spacing w:line="240" w:lineRule="auto"/>
        <w:rPr>
          <w:rFonts w:cs="Verdana"/>
          <w:color w:val="000000"/>
        </w:rPr>
      </w:pPr>
    </w:p>
    <w:p w14:paraId="0AAD9E48" w14:textId="77777777" w:rsidR="00875835" w:rsidRPr="00DA0967" w:rsidRDefault="00875835" w:rsidP="004B3D75">
      <w:pPr>
        <w:widowControl w:val="0"/>
        <w:autoSpaceDE w:val="0"/>
        <w:autoSpaceDN w:val="0"/>
        <w:adjustRightInd w:val="0"/>
        <w:spacing w:line="240" w:lineRule="auto"/>
        <w:ind w:left="567" w:hanging="567"/>
        <w:rPr>
          <w:rFonts w:cs="Verdana"/>
          <w:color w:val="000000"/>
        </w:rPr>
      </w:pPr>
    </w:p>
    <w:p w14:paraId="419DF2EB" w14:textId="77777777" w:rsidR="00875835" w:rsidRPr="0017672A" w:rsidRDefault="00875835" w:rsidP="004B3D75">
      <w:pPr>
        <w:pStyle w:val="A-Heading1"/>
        <w:ind w:left="567" w:hanging="567"/>
        <w:rPr>
          <w:bCs/>
          <w:caps w:val="0"/>
          <w:lang w:val="el-GR"/>
        </w:rPr>
      </w:pPr>
      <w:r w:rsidRPr="0017672A">
        <w:rPr>
          <w:bCs/>
          <w:lang w:val="el-GR"/>
        </w:rPr>
        <w:t>Γ.</w:t>
      </w:r>
      <w:r w:rsidRPr="0017672A">
        <w:rPr>
          <w:bCs/>
          <w:lang w:val="el-GR"/>
        </w:rPr>
        <w:tab/>
        <w:t>ΑΛΛΟΙ ΟΡΟΙ ΚΑΙ ΑΠΑΙΤΗΣΕΙΣ ΤΗΣ ΑΔΕΙΑΣ ΚΥΚΛΟΦΟΡΙΑΣ</w:t>
      </w:r>
      <w:r w:rsidRPr="0017672A">
        <w:rPr>
          <w:bCs/>
          <w:caps w:val="0"/>
          <w:lang w:val="el-GR"/>
        </w:rPr>
        <w:t xml:space="preserve"> </w:t>
      </w:r>
    </w:p>
    <w:p w14:paraId="637CF524" w14:textId="77777777" w:rsidR="00875835" w:rsidRPr="00DA0967" w:rsidRDefault="00875835" w:rsidP="004B3D75">
      <w:pPr>
        <w:keepNext/>
        <w:widowControl w:val="0"/>
        <w:autoSpaceDE w:val="0"/>
        <w:autoSpaceDN w:val="0"/>
        <w:adjustRightInd w:val="0"/>
        <w:spacing w:line="240" w:lineRule="auto"/>
        <w:ind w:left="567" w:hanging="567"/>
        <w:rPr>
          <w:rFonts w:cs="Verdana"/>
          <w:color w:val="000000"/>
        </w:rPr>
      </w:pPr>
    </w:p>
    <w:p w14:paraId="4BD542C4" w14:textId="77777777" w:rsidR="00875835" w:rsidRPr="00DA0967" w:rsidRDefault="00875835" w:rsidP="004B3D75">
      <w:pPr>
        <w:keepNext/>
        <w:widowControl w:val="0"/>
        <w:numPr>
          <w:ilvl w:val="0"/>
          <w:numId w:val="12"/>
        </w:numPr>
        <w:tabs>
          <w:tab w:val="clear" w:pos="567"/>
          <w:tab w:val="left" w:pos="468"/>
        </w:tabs>
        <w:autoSpaceDE w:val="0"/>
        <w:autoSpaceDN w:val="0"/>
        <w:adjustRightInd w:val="0"/>
        <w:spacing w:line="240" w:lineRule="auto"/>
        <w:ind w:left="567" w:hanging="567"/>
        <w:rPr>
          <w:rFonts w:cs="Verdana"/>
          <w:color w:val="000000"/>
        </w:rPr>
      </w:pPr>
      <w:r w:rsidRPr="00DA0967">
        <w:rPr>
          <w:b/>
        </w:rPr>
        <w:t>Εκθέσεις περιοδικής παρακολούθησης της ασφάλειας</w:t>
      </w:r>
      <w:r w:rsidRPr="00DA0967">
        <w:rPr>
          <w:rFonts w:cs="Verdana"/>
          <w:b/>
          <w:bCs/>
          <w:color w:val="000000"/>
        </w:rPr>
        <w:t xml:space="preserve"> </w:t>
      </w:r>
      <w:r w:rsidRPr="00DA0967">
        <w:rPr>
          <w:b/>
        </w:rPr>
        <w:t>(</w:t>
      </w:r>
      <w:r w:rsidRPr="00DF1F08">
        <w:rPr>
          <w:b/>
        </w:rPr>
        <w:t>PSURs</w:t>
      </w:r>
      <w:r w:rsidRPr="00DA0967">
        <w:rPr>
          <w:b/>
        </w:rPr>
        <w:t>)</w:t>
      </w:r>
    </w:p>
    <w:p w14:paraId="4F6F2721" w14:textId="77777777" w:rsidR="00875835" w:rsidRPr="00DA0967" w:rsidRDefault="00875835" w:rsidP="004B3D75">
      <w:pPr>
        <w:keepNext/>
        <w:widowControl w:val="0"/>
        <w:autoSpaceDE w:val="0"/>
        <w:autoSpaceDN w:val="0"/>
        <w:adjustRightInd w:val="0"/>
        <w:spacing w:line="240" w:lineRule="auto"/>
        <w:rPr>
          <w:rFonts w:cs="Verdana"/>
          <w:color w:val="000000"/>
        </w:rPr>
      </w:pPr>
    </w:p>
    <w:p w14:paraId="763CF33A" w14:textId="77777777" w:rsidR="00875835" w:rsidRPr="00DA0967" w:rsidRDefault="00875835" w:rsidP="004B3D75">
      <w:pPr>
        <w:widowControl w:val="0"/>
        <w:autoSpaceDE w:val="0"/>
        <w:autoSpaceDN w:val="0"/>
        <w:adjustRightInd w:val="0"/>
        <w:spacing w:line="240" w:lineRule="auto"/>
        <w:rPr>
          <w:rFonts w:cs="Verdana"/>
          <w:color w:val="000000"/>
        </w:rPr>
      </w:pPr>
      <w:r w:rsidRPr="00DA0967">
        <w:t xml:space="preserve">Οι απαιτήσεις για την υποβολή των </w:t>
      </w:r>
      <w:r w:rsidRPr="00DF1F08">
        <w:t>PSURs</w:t>
      </w:r>
      <w:r w:rsidRPr="00DA0967">
        <w:t xml:space="preserve"> για το εν λόγω φαρμακευτικό προϊόν</w:t>
      </w:r>
      <w:r w:rsidRPr="00DA0967">
        <w:rPr>
          <w:i/>
          <w:szCs w:val="22"/>
        </w:rPr>
        <w:t xml:space="preserve"> </w:t>
      </w:r>
      <w:r w:rsidRPr="00DA0967">
        <w:rPr>
          <w:szCs w:val="22"/>
        </w:rPr>
        <w:t xml:space="preserve">ορίζονται στον κατάλογο με τις ημερομηνίες αναφοράς της Ένωσης (κατάλογος </w:t>
      </w:r>
      <w:r w:rsidRPr="00DF1F08">
        <w:rPr>
          <w:szCs w:val="22"/>
        </w:rPr>
        <w:t>EURD</w:t>
      </w:r>
      <w:r w:rsidRPr="00DA0967">
        <w:rPr>
          <w:szCs w:val="22"/>
        </w:rPr>
        <w:t xml:space="preserve">) που παρατίθεται στην </w:t>
      </w:r>
      <w:r w:rsidRPr="00DA0967">
        <w:rPr>
          <w:szCs w:val="22"/>
        </w:rPr>
        <w:lastRenderedPageBreak/>
        <w:t>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DA0967">
        <w:rPr>
          <w:rFonts w:cs="Verdana"/>
          <w:color w:val="000000"/>
        </w:rPr>
        <w:t>.</w:t>
      </w:r>
    </w:p>
    <w:p w14:paraId="1B4BFAE6" w14:textId="77777777" w:rsidR="00875835" w:rsidRPr="00DA0967" w:rsidRDefault="00875835" w:rsidP="004B3D75">
      <w:pPr>
        <w:widowControl w:val="0"/>
        <w:autoSpaceDE w:val="0"/>
        <w:autoSpaceDN w:val="0"/>
        <w:adjustRightInd w:val="0"/>
        <w:spacing w:line="240" w:lineRule="auto"/>
        <w:rPr>
          <w:rFonts w:cs="Verdana"/>
          <w:color w:val="000000"/>
        </w:rPr>
      </w:pPr>
      <w:r w:rsidRPr="00DA0967">
        <w:rPr>
          <w:szCs w:val="22"/>
        </w:rPr>
        <w:t xml:space="preserve">Ο Κάτοχος Άδειας Κυκλοφορίας (ΚΑΚ) θα υποβάλλει την πρώτη </w:t>
      </w:r>
      <w:r w:rsidRPr="00DF1F08">
        <w:t>PSUR</w:t>
      </w:r>
      <w:r w:rsidRPr="00DA0967">
        <w:rPr>
          <w:szCs w:val="22"/>
        </w:rPr>
        <w:t xml:space="preserve"> για το προϊόν μέσα σε 6 μήνες από την έγκριση</w:t>
      </w:r>
      <w:r w:rsidRPr="00DA0967">
        <w:rPr>
          <w:rFonts w:cs="Verdana"/>
          <w:color w:val="000000"/>
        </w:rPr>
        <w:t>.</w:t>
      </w:r>
    </w:p>
    <w:p w14:paraId="4CE502B9" w14:textId="77777777" w:rsidR="00875835" w:rsidRPr="00DA0967" w:rsidRDefault="00875835" w:rsidP="004B3D75">
      <w:pPr>
        <w:widowControl w:val="0"/>
        <w:autoSpaceDE w:val="0"/>
        <w:autoSpaceDN w:val="0"/>
        <w:adjustRightInd w:val="0"/>
        <w:spacing w:line="240" w:lineRule="auto"/>
        <w:rPr>
          <w:rFonts w:cs="Verdana"/>
          <w:color w:val="000000"/>
        </w:rPr>
      </w:pPr>
    </w:p>
    <w:p w14:paraId="08A663C1" w14:textId="77777777" w:rsidR="00875835" w:rsidRPr="00DA0967" w:rsidRDefault="00875835" w:rsidP="004B3D75">
      <w:pPr>
        <w:widowControl w:val="0"/>
        <w:autoSpaceDE w:val="0"/>
        <w:autoSpaceDN w:val="0"/>
        <w:adjustRightInd w:val="0"/>
        <w:spacing w:line="240" w:lineRule="auto"/>
        <w:rPr>
          <w:rFonts w:cs="Verdana"/>
          <w:color w:val="000000"/>
        </w:rPr>
      </w:pPr>
    </w:p>
    <w:p w14:paraId="724D8FD8" w14:textId="77777777" w:rsidR="00875835" w:rsidRPr="0017672A" w:rsidRDefault="00875835" w:rsidP="004B3D75">
      <w:pPr>
        <w:pStyle w:val="A-Heading1"/>
        <w:ind w:left="567" w:hanging="567"/>
        <w:rPr>
          <w:bCs/>
          <w:lang w:val="el-GR"/>
        </w:rPr>
      </w:pPr>
      <w:r w:rsidRPr="0017672A">
        <w:rPr>
          <w:bCs/>
          <w:lang w:val="el-GR"/>
        </w:rPr>
        <w:t>Δ.</w:t>
      </w:r>
      <w:r w:rsidRPr="0017672A">
        <w:rPr>
          <w:bCs/>
          <w:lang w:val="el-GR"/>
        </w:rPr>
        <w:tab/>
        <w:t>ΟΡΟΙ Ή ΠΕΡΙΟΡΙΣΜΟΙ ΣΧΕΤΙΚΑ ΜΕ ΤΗΝ ΑΣΦΑΛΗ ΚΑΙ ΑΠΟΤΕΛΕΣΜΑΤΙΚΗ ΧΡΗΣΗ ΤΟΥ ΦΑΡΜΑΚΕΥΤΙΚΟΥ ΠΡΟΪΟΝΤΟΣ</w:t>
      </w:r>
    </w:p>
    <w:p w14:paraId="24943C2B" w14:textId="77777777" w:rsidR="00875835" w:rsidRPr="00DA0967" w:rsidRDefault="00875835" w:rsidP="004B3D75">
      <w:pPr>
        <w:keepNext/>
        <w:widowControl w:val="0"/>
        <w:autoSpaceDE w:val="0"/>
        <w:autoSpaceDN w:val="0"/>
        <w:adjustRightInd w:val="0"/>
        <w:spacing w:line="240" w:lineRule="auto"/>
        <w:ind w:left="567" w:hanging="567"/>
        <w:rPr>
          <w:rFonts w:cs="Verdana"/>
          <w:color w:val="000000"/>
        </w:rPr>
      </w:pPr>
    </w:p>
    <w:p w14:paraId="65D50A45" w14:textId="77777777" w:rsidR="00875835" w:rsidRPr="00DA0967" w:rsidRDefault="00875835" w:rsidP="004B3D75">
      <w:pPr>
        <w:keepNext/>
        <w:widowControl w:val="0"/>
        <w:numPr>
          <w:ilvl w:val="0"/>
          <w:numId w:val="12"/>
        </w:numPr>
        <w:tabs>
          <w:tab w:val="clear" w:pos="567"/>
          <w:tab w:val="left" w:pos="468"/>
        </w:tabs>
        <w:autoSpaceDE w:val="0"/>
        <w:autoSpaceDN w:val="0"/>
        <w:adjustRightInd w:val="0"/>
        <w:spacing w:line="240" w:lineRule="auto"/>
        <w:ind w:left="567" w:hanging="567"/>
        <w:rPr>
          <w:rFonts w:cs="Verdana"/>
          <w:color w:val="000000"/>
        </w:rPr>
      </w:pPr>
      <w:r w:rsidRPr="00DF1F08">
        <w:rPr>
          <w:b/>
          <w:szCs w:val="22"/>
        </w:rPr>
        <w:t>Σχέδιο διαχείρισης κινδύνου (ΣΔΚ</w:t>
      </w:r>
      <w:r w:rsidRPr="00DA0967">
        <w:rPr>
          <w:rFonts w:cs="Verdana"/>
          <w:b/>
          <w:bCs/>
          <w:color w:val="000000"/>
        </w:rPr>
        <w:t>)</w:t>
      </w:r>
    </w:p>
    <w:p w14:paraId="38F7F24D" w14:textId="77777777" w:rsidR="00875835" w:rsidRPr="00DA0967" w:rsidRDefault="00875835" w:rsidP="004B3D75">
      <w:pPr>
        <w:keepNext/>
        <w:widowControl w:val="0"/>
        <w:autoSpaceDE w:val="0"/>
        <w:autoSpaceDN w:val="0"/>
        <w:adjustRightInd w:val="0"/>
        <w:spacing w:line="240" w:lineRule="auto"/>
        <w:ind w:left="567" w:hanging="567"/>
        <w:rPr>
          <w:rFonts w:cs="Verdana"/>
          <w:color w:val="000000"/>
        </w:rPr>
      </w:pPr>
    </w:p>
    <w:p w14:paraId="1B1749C5" w14:textId="77777777" w:rsidR="00875835" w:rsidRPr="00DA0967" w:rsidRDefault="00875835" w:rsidP="004B3D75">
      <w:pPr>
        <w:widowControl w:val="0"/>
        <w:autoSpaceDE w:val="0"/>
        <w:autoSpaceDN w:val="0"/>
        <w:adjustRightInd w:val="0"/>
        <w:spacing w:line="240" w:lineRule="auto"/>
        <w:rPr>
          <w:rFonts w:cs="Verdana"/>
          <w:color w:val="000000"/>
        </w:rPr>
      </w:pPr>
      <w:r w:rsidRPr="00DF1F08">
        <w:rPr>
          <w:szCs w:val="22"/>
        </w:rPr>
        <w:t xml:space="preserve">Ο Κάτοχος </w:t>
      </w:r>
      <w:r w:rsidRPr="00DA0967">
        <w:rPr>
          <w:color w:val="000000"/>
          <w:szCs w:val="22"/>
        </w:rPr>
        <w:t>Άδειας</w:t>
      </w:r>
      <w:r w:rsidRPr="00DF1F08">
        <w:rPr>
          <w:szCs w:val="22"/>
        </w:rPr>
        <w:t xml:space="preserve">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r w:rsidRPr="00DA0967">
        <w:rPr>
          <w:rFonts w:cs="Verdana"/>
          <w:color w:val="000000"/>
        </w:rPr>
        <w:t>.</w:t>
      </w:r>
    </w:p>
    <w:p w14:paraId="6775BD37" w14:textId="77777777" w:rsidR="00875835" w:rsidRDefault="00875835" w:rsidP="004B3D75">
      <w:pPr>
        <w:widowControl w:val="0"/>
        <w:autoSpaceDE w:val="0"/>
        <w:autoSpaceDN w:val="0"/>
        <w:adjustRightInd w:val="0"/>
        <w:spacing w:line="240" w:lineRule="auto"/>
        <w:rPr>
          <w:szCs w:val="24"/>
        </w:rPr>
      </w:pPr>
    </w:p>
    <w:p w14:paraId="2AE8DF18" w14:textId="77777777" w:rsidR="00875835" w:rsidRPr="00DA0967" w:rsidRDefault="00875835" w:rsidP="004B3D75">
      <w:pPr>
        <w:widowControl w:val="0"/>
        <w:autoSpaceDE w:val="0"/>
        <w:autoSpaceDN w:val="0"/>
        <w:adjustRightInd w:val="0"/>
        <w:spacing w:line="240" w:lineRule="auto"/>
        <w:rPr>
          <w:rFonts w:cs="Verdana"/>
          <w:color w:val="000000"/>
        </w:rPr>
      </w:pPr>
      <w:r w:rsidRPr="00DF1F08">
        <w:rPr>
          <w:szCs w:val="24"/>
        </w:rPr>
        <w:t xml:space="preserve">Ένα </w:t>
      </w:r>
      <w:r w:rsidRPr="00DA0967">
        <w:rPr>
          <w:color w:val="000000"/>
          <w:szCs w:val="24"/>
        </w:rPr>
        <w:t>επικαιροποιημένο</w:t>
      </w:r>
      <w:r w:rsidRPr="00DF1F08">
        <w:rPr>
          <w:szCs w:val="24"/>
        </w:rPr>
        <w:t xml:space="preserve"> ΣΔΚ θα πρέπει να κατατεθεί</w:t>
      </w:r>
      <w:r w:rsidRPr="00DA0967">
        <w:rPr>
          <w:rFonts w:cs="Verdana"/>
          <w:color w:val="000000"/>
        </w:rPr>
        <w:t>:</w:t>
      </w:r>
    </w:p>
    <w:p w14:paraId="42C355B7" w14:textId="77777777" w:rsidR="00875835" w:rsidRPr="00DA0967"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DA0967">
        <w:rPr>
          <w:szCs w:val="22"/>
        </w:rPr>
        <w:t>Μετά από αίτημα του Ευρωπαϊκού Οργανισμού Φαρμάκων,</w:t>
      </w:r>
    </w:p>
    <w:p w14:paraId="5ABC1795" w14:textId="77777777" w:rsidR="00875835" w:rsidRPr="00DF1F08"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rFonts w:cs="Verdana"/>
          <w:color w:val="000000"/>
        </w:rPr>
      </w:pPr>
      <w:r w:rsidRPr="00DA0967">
        <w:rPr>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CE1A19E" w14:textId="77777777" w:rsidR="00875835" w:rsidRPr="00DA0967" w:rsidRDefault="00875835" w:rsidP="004B3D75">
      <w:pPr>
        <w:widowControl w:val="0"/>
        <w:tabs>
          <w:tab w:val="clear" w:pos="567"/>
        </w:tabs>
        <w:autoSpaceDE w:val="0"/>
        <w:autoSpaceDN w:val="0"/>
        <w:adjustRightInd w:val="0"/>
        <w:spacing w:line="240" w:lineRule="auto"/>
        <w:ind w:left="284"/>
        <w:rPr>
          <w:rFonts w:cs="Verdana"/>
          <w:color w:val="000000"/>
        </w:rPr>
      </w:pPr>
    </w:p>
    <w:p w14:paraId="77021937" w14:textId="77777777" w:rsidR="00875835" w:rsidRPr="00DA0967" w:rsidRDefault="00875835" w:rsidP="004B3D75">
      <w:pPr>
        <w:keepNext/>
        <w:widowControl w:val="0"/>
        <w:numPr>
          <w:ilvl w:val="0"/>
          <w:numId w:val="12"/>
        </w:numPr>
        <w:tabs>
          <w:tab w:val="clear" w:pos="567"/>
          <w:tab w:val="left" w:pos="468"/>
        </w:tabs>
        <w:autoSpaceDE w:val="0"/>
        <w:autoSpaceDN w:val="0"/>
        <w:adjustRightInd w:val="0"/>
        <w:spacing w:line="240" w:lineRule="auto"/>
        <w:ind w:left="567" w:hanging="567"/>
        <w:rPr>
          <w:rFonts w:cs="Verdana"/>
          <w:color w:val="000000"/>
        </w:rPr>
      </w:pPr>
      <w:r w:rsidRPr="00DA0967">
        <w:rPr>
          <w:b/>
          <w:szCs w:val="22"/>
        </w:rPr>
        <w:t>Επιπρόσθετα μέτρα ελαχιστοποίησης κινδύνου</w:t>
      </w:r>
    </w:p>
    <w:p w14:paraId="268E45B3" w14:textId="77777777" w:rsidR="00875835" w:rsidRDefault="00875835" w:rsidP="004B3D75">
      <w:pPr>
        <w:widowControl w:val="0"/>
        <w:autoSpaceDE w:val="0"/>
        <w:autoSpaceDN w:val="0"/>
        <w:adjustRightInd w:val="0"/>
        <w:spacing w:line="240" w:lineRule="auto"/>
        <w:rPr>
          <w:lang w:val="en-US"/>
        </w:rPr>
      </w:pPr>
    </w:p>
    <w:p w14:paraId="3B149B1A" w14:textId="77777777" w:rsidR="00875835" w:rsidRDefault="00875835" w:rsidP="004B3D75">
      <w:pPr>
        <w:widowControl w:val="0"/>
        <w:autoSpaceDE w:val="0"/>
        <w:autoSpaceDN w:val="0"/>
        <w:adjustRightInd w:val="0"/>
        <w:spacing w:line="240" w:lineRule="auto"/>
      </w:pPr>
      <w:r w:rsidRPr="00DA0967">
        <w:t xml:space="preserve">Το εκπαιδευτικό πρόγραμμα αποσκοπεί </w:t>
      </w:r>
      <w:r>
        <w:t xml:space="preserve">στο να παρέχει στους επαγγελματίες υγείας (συνταγογράφους και φαρμακοποιούς, κατά περίπτωση), όπως ορίζονται σε κάθε χώρα, </w:t>
      </w:r>
      <w:r w:rsidRPr="00CC227A">
        <w:t xml:space="preserve">εκπαιδευτικές πληροφορίες σχετικά με τον σημαντικό </w:t>
      </w:r>
      <w:r>
        <w:t>ταυτοποιημένο</w:t>
      </w:r>
      <w:r w:rsidRPr="00CC227A">
        <w:t xml:space="preserve"> κίνδυνο μηνιγγιτιδοκοκκικής λοίμωξης, ενισχύοντας τις βασικές πληροφορίες ασφάλειας που διατίθενται στην Περίληψη των Χαρακτηριστικών </w:t>
      </w:r>
      <w:r>
        <w:t xml:space="preserve">του </w:t>
      </w:r>
      <w:r w:rsidRPr="00CC227A">
        <w:t>Προϊόντος και στο φύλλο οδηγιών χρήσης</w:t>
      </w:r>
      <w:r>
        <w:t xml:space="preserve">. </w:t>
      </w:r>
    </w:p>
    <w:p w14:paraId="208EFB54" w14:textId="77777777" w:rsidR="00875835" w:rsidRPr="00DA0967" w:rsidRDefault="00875835" w:rsidP="004B3D75">
      <w:pPr>
        <w:widowControl w:val="0"/>
        <w:autoSpaceDE w:val="0"/>
        <w:autoSpaceDN w:val="0"/>
        <w:adjustRightInd w:val="0"/>
        <w:spacing w:line="240" w:lineRule="auto"/>
      </w:pPr>
    </w:p>
    <w:p w14:paraId="284C98EA" w14:textId="77777777" w:rsidR="00875835" w:rsidRPr="00DA0967" w:rsidRDefault="00875835" w:rsidP="004B3D75">
      <w:pPr>
        <w:widowControl w:val="0"/>
        <w:autoSpaceDE w:val="0"/>
        <w:autoSpaceDN w:val="0"/>
        <w:adjustRightInd w:val="0"/>
        <w:spacing w:line="240" w:lineRule="auto"/>
      </w:pPr>
      <w:r w:rsidRPr="00DA0967">
        <w:t xml:space="preserve">Ο ΚΑΚ θα διασφαλίσει ότι σε κάθε </w:t>
      </w:r>
      <w:r>
        <w:t>Κ</w:t>
      </w:r>
      <w:r w:rsidRPr="00DA0967">
        <w:t xml:space="preserve">ράτος </w:t>
      </w:r>
      <w:r>
        <w:t>Μ</w:t>
      </w:r>
      <w:r w:rsidRPr="00DA0967">
        <w:t>έλος</w:t>
      </w:r>
      <w:r>
        <w:t>,</w:t>
      </w:r>
      <w:r w:rsidRPr="00DA0967">
        <w:t xml:space="preserve"> όπου κυκλοφορεί το Ultomiris</w:t>
      </w:r>
      <w:r>
        <w:t>,</w:t>
      </w:r>
      <w:r w:rsidRPr="00DA0967">
        <w:t xml:space="preserve"> οι επαγγελματίες υγείας </w:t>
      </w:r>
      <w:r>
        <w:t xml:space="preserve">(συνταγογράφοι και φαρμακοποιοί, κατά περίπτωση), όπως ορίζονται σε κάθε χώρα, οι οποίοι αναμένεται </w:t>
      </w:r>
      <w:r w:rsidRPr="00DA0967">
        <w:t>να συνταγογραφήσουν</w:t>
      </w:r>
      <w:r>
        <w:t>/</w:t>
      </w:r>
      <w:r w:rsidRPr="00DA0967">
        <w:t xml:space="preserve">να διανείμουν το Ultomiris </w:t>
      </w:r>
      <w:r>
        <w:t xml:space="preserve">διαθέτουν/έχουν </w:t>
      </w:r>
      <w:r w:rsidRPr="00DA0967">
        <w:t xml:space="preserve">πρόσβαση </w:t>
      </w:r>
      <w:r>
        <w:t>σ</w:t>
      </w:r>
      <w:r w:rsidRPr="00DA0967">
        <w:t>τ</w:t>
      </w:r>
      <w:r>
        <w:t>α</w:t>
      </w:r>
      <w:r w:rsidRPr="00DA0967">
        <w:t xml:space="preserve"> ακόλουθ</w:t>
      </w:r>
      <w:r>
        <w:t>α</w:t>
      </w:r>
      <w:r w:rsidRPr="00DA0967">
        <w:t xml:space="preserve"> </w:t>
      </w:r>
      <w:r>
        <w:t>υλικά</w:t>
      </w:r>
      <w:r w:rsidRPr="00DA0967">
        <w:t>:</w:t>
      </w:r>
    </w:p>
    <w:p w14:paraId="1D9302DB"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Περίληψη των Χαρακτηριστικών του Προϊόντος</w:t>
      </w:r>
    </w:p>
    <w:p w14:paraId="2BE147BA"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Φύλλο οδηγιών χρήσης</w:t>
      </w:r>
    </w:p>
    <w:p w14:paraId="7C897EF0"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Οδηγό για επαγγελματίες υγείας</w:t>
      </w:r>
    </w:p>
    <w:p w14:paraId="41D7AB42"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Οδηγό για ασθενείς/γονείς/φροντιστές</w:t>
      </w:r>
    </w:p>
    <w:p w14:paraId="09D1D660"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 xml:space="preserve">Κάρτα </w:t>
      </w:r>
      <w:r>
        <w:rPr>
          <w:szCs w:val="22"/>
        </w:rPr>
        <w:t>α</w:t>
      </w:r>
      <w:r w:rsidRPr="007E298B">
        <w:rPr>
          <w:szCs w:val="22"/>
        </w:rPr>
        <w:t>σθενούς</w:t>
      </w:r>
    </w:p>
    <w:p w14:paraId="5219DAB8"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 xml:space="preserve">Υπενθυμίσεις σχετικά με τον εμβολιασμό αποστέλλονται στους συνταγογράφους ή τους φαρμακοποιούς που σκοπεύουν να συνταγογραφήσουν/να </w:t>
      </w:r>
      <w:bookmarkStart w:id="101" w:name="_Hlk196479718"/>
      <w:r w:rsidRPr="007E298B">
        <w:rPr>
          <w:szCs w:val="22"/>
        </w:rPr>
        <w:t>δια</w:t>
      </w:r>
      <w:r>
        <w:rPr>
          <w:szCs w:val="22"/>
        </w:rPr>
        <w:t>νείμουν</w:t>
      </w:r>
      <w:bookmarkEnd w:id="101"/>
      <w:r w:rsidRPr="007E298B">
        <w:rPr>
          <w:szCs w:val="22"/>
        </w:rPr>
        <w:t xml:space="preserve"> το </w:t>
      </w:r>
      <w:r w:rsidRPr="006A2D02">
        <w:rPr>
          <w:szCs w:val="22"/>
        </w:rPr>
        <w:t>Ultomiris</w:t>
      </w:r>
      <w:r w:rsidRPr="007E298B">
        <w:rPr>
          <w:szCs w:val="22"/>
        </w:rPr>
        <w:t>.</w:t>
      </w:r>
    </w:p>
    <w:p w14:paraId="44E8A760" w14:textId="77777777" w:rsidR="00875835" w:rsidRPr="00DA0967" w:rsidRDefault="00875835" w:rsidP="004B3D75">
      <w:pPr>
        <w:widowControl w:val="0"/>
        <w:autoSpaceDE w:val="0"/>
        <w:autoSpaceDN w:val="0"/>
        <w:adjustRightInd w:val="0"/>
        <w:spacing w:line="240" w:lineRule="auto"/>
      </w:pPr>
    </w:p>
    <w:p w14:paraId="2C69E23F" w14:textId="77777777" w:rsidR="00875835" w:rsidRPr="00630668" w:rsidRDefault="00875835" w:rsidP="004B3D75">
      <w:pPr>
        <w:keepNext/>
        <w:widowControl w:val="0"/>
        <w:tabs>
          <w:tab w:val="clear" w:pos="567"/>
        </w:tabs>
        <w:autoSpaceDE w:val="0"/>
        <w:autoSpaceDN w:val="0"/>
        <w:adjustRightInd w:val="0"/>
        <w:spacing w:line="240" w:lineRule="auto"/>
        <w:rPr>
          <w:b/>
          <w:iCs/>
        </w:rPr>
      </w:pPr>
      <w:r w:rsidRPr="00630668">
        <w:rPr>
          <w:b/>
          <w:iCs/>
        </w:rPr>
        <w:t>Τα εκπαιδευτικά υλικά για επαγγελματίες υγείας πρέπει να περιλαμβάνουν:</w:t>
      </w:r>
    </w:p>
    <w:p w14:paraId="75195297"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Περίληψη των Χαρακτηριστικών του Προϊόντος</w:t>
      </w:r>
    </w:p>
    <w:p w14:paraId="67826489" w14:textId="77777777" w:rsidR="00875835"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Οδηγό για επαγγελματίες υγείας</w:t>
      </w:r>
    </w:p>
    <w:p w14:paraId="1057DB60" w14:textId="77777777" w:rsidR="00875835" w:rsidRPr="007E298B" w:rsidRDefault="00875835" w:rsidP="004B3D75">
      <w:pPr>
        <w:widowControl w:val="0"/>
        <w:tabs>
          <w:tab w:val="clear" w:pos="567"/>
        </w:tabs>
        <w:autoSpaceDE w:val="0"/>
        <w:autoSpaceDN w:val="0"/>
        <w:adjustRightInd w:val="0"/>
        <w:spacing w:line="240" w:lineRule="auto"/>
        <w:ind w:left="709"/>
        <w:rPr>
          <w:szCs w:val="22"/>
        </w:rPr>
      </w:pPr>
    </w:p>
    <w:p w14:paraId="1587B22B" w14:textId="77777777" w:rsidR="00875835" w:rsidRPr="006A2D02" w:rsidRDefault="00875835" w:rsidP="004B3D75">
      <w:pPr>
        <w:keepNext/>
        <w:widowControl w:val="0"/>
        <w:tabs>
          <w:tab w:val="clear" w:pos="567"/>
        </w:tabs>
        <w:autoSpaceDE w:val="0"/>
        <w:autoSpaceDN w:val="0"/>
        <w:adjustRightInd w:val="0"/>
        <w:spacing w:line="240" w:lineRule="auto"/>
        <w:rPr>
          <w:b/>
          <w:iCs/>
        </w:rPr>
      </w:pPr>
      <w:r w:rsidRPr="006A2D02">
        <w:rPr>
          <w:b/>
          <w:iCs/>
        </w:rPr>
        <w:t>Ο Οδηγός για επαγγελματίες υγείας πρέπει να περιέχει τα ακόλουθα βασικά μηνύματα:</w:t>
      </w:r>
    </w:p>
    <w:p w14:paraId="11CAC941"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 xml:space="preserve">Η θεραπεία με ραβουλιζουμάμπη αυξάνει τον κίνδυνο </w:t>
      </w:r>
      <w:r w:rsidRPr="00E37510">
        <w:rPr>
          <w:szCs w:val="22"/>
        </w:rPr>
        <w:t>μηνιγγιτιδοκοκκικ</w:t>
      </w:r>
      <w:r>
        <w:rPr>
          <w:szCs w:val="22"/>
        </w:rPr>
        <w:t>ής</w:t>
      </w:r>
      <w:r w:rsidRPr="007E298B">
        <w:rPr>
          <w:szCs w:val="22"/>
        </w:rPr>
        <w:t xml:space="preserve"> λο</w:t>
      </w:r>
      <w:r>
        <w:rPr>
          <w:szCs w:val="22"/>
        </w:rPr>
        <w:t>ί</w:t>
      </w:r>
      <w:r w:rsidRPr="007E298B">
        <w:rPr>
          <w:szCs w:val="22"/>
        </w:rPr>
        <w:t>μ</w:t>
      </w:r>
      <w:r>
        <w:rPr>
          <w:szCs w:val="22"/>
        </w:rPr>
        <w:t>ω</w:t>
      </w:r>
      <w:r w:rsidRPr="007E298B">
        <w:rPr>
          <w:szCs w:val="22"/>
        </w:rPr>
        <w:t>ξ</w:t>
      </w:r>
      <w:r>
        <w:rPr>
          <w:szCs w:val="22"/>
        </w:rPr>
        <w:t>ης</w:t>
      </w:r>
      <w:r w:rsidRPr="007E298B">
        <w:rPr>
          <w:szCs w:val="22"/>
        </w:rPr>
        <w:t>.</w:t>
      </w:r>
    </w:p>
    <w:p w14:paraId="2B978DD8"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 xml:space="preserve">Η ανάγκη για τους ασθενείς να εμβολιάζονται κατά του </w:t>
      </w:r>
      <w:r w:rsidRPr="00525463">
        <w:rPr>
          <w:i/>
          <w:iCs/>
          <w:szCs w:val="22"/>
        </w:rPr>
        <w:t>N. meningitidis</w:t>
      </w:r>
      <w:r w:rsidRPr="007E298B">
        <w:rPr>
          <w:szCs w:val="22"/>
        </w:rPr>
        <w:t xml:space="preserve"> δύο εβδομάδες πριν από τη λήψη ραβουλιζουμάμπης </w:t>
      </w:r>
      <w:r>
        <w:rPr>
          <w:szCs w:val="22"/>
        </w:rPr>
        <w:t>ή/και</w:t>
      </w:r>
      <w:r w:rsidRPr="007E298B">
        <w:rPr>
          <w:szCs w:val="22"/>
        </w:rPr>
        <w:t xml:space="preserve"> </w:t>
      </w:r>
      <w:r>
        <w:rPr>
          <w:szCs w:val="22"/>
        </w:rPr>
        <w:t>να λαμβάνουν</w:t>
      </w:r>
      <w:r w:rsidRPr="007E298B">
        <w:rPr>
          <w:szCs w:val="22"/>
        </w:rPr>
        <w:t xml:space="preserve"> αντιβιοτική προφύλαξη. </w:t>
      </w:r>
      <w:r w:rsidRPr="00700FD5">
        <w:rPr>
          <w:szCs w:val="22"/>
        </w:rPr>
        <w:t xml:space="preserve">Οι ασθενείς πρέπει να υποβάλλονται σε </w:t>
      </w:r>
      <w:r>
        <w:rPr>
          <w:szCs w:val="22"/>
        </w:rPr>
        <w:t>εμβολιασμό και επανεμβολιασμό</w:t>
      </w:r>
      <w:r w:rsidRPr="00700FD5">
        <w:rPr>
          <w:szCs w:val="22"/>
        </w:rPr>
        <w:t xml:space="preserve"> σύμφωνα με τις εκάστοτε </w:t>
      </w:r>
      <w:r w:rsidRPr="007E298B">
        <w:rPr>
          <w:szCs w:val="22"/>
        </w:rPr>
        <w:t>ισχύουσες εθνικές κατευθυντήριες γραμμές σχετικά με τη χρήση εμβολίων.</w:t>
      </w:r>
    </w:p>
    <w:p w14:paraId="70295907"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Η ανάγκη για το</w:t>
      </w:r>
      <w:r>
        <w:rPr>
          <w:szCs w:val="22"/>
        </w:rPr>
        <w:t>ν</w:t>
      </w:r>
      <w:r w:rsidRPr="007E298B">
        <w:rPr>
          <w:szCs w:val="22"/>
        </w:rPr>
        <w:t xml:space="preserve"> </w:t>
      </w:r>
      <w:r>
        <w:rPr>
          <w:szCs w:val="22"/>
        </w:rPr>
        <w:t>συνταγογράφο</w:t>
      </w:r>
      <w:r w:rsidRPr="007E298B">
        <w:rPr>
          <w:szCs w:val="22"/>
        </w:rPr>
        <w:t xml:space="preserve"> να επιμορφώσ</w:t>
      </w:r>
      <w:r>
        <w:rPr>
          <w:szCs w:val="22"/>
        </w:rPr>
        <w:t>ει</w:t>
      </w:r>
      <w:r w:rsidRPr="007E298B">
        <w:rPr>
          <w:szCs w:val="22"/>
        </w:rPr>
        <w:t xml:space="preserve"> τους ασθενείς/γονείς/φροντιστές σχετικά με τον κίνδυνο μηνιγγιτιδοκοκκικ</w:t>
      </w:r>
      <w:r>
        <w:rPr>
          <w:szCs w:val="22"/>
        </w:rPr>
        <w:t>ής</w:t>
      </w:r>
      <w:r w:rsidRPr="007E298B">
        <w:rPr>
          <w:szCs w:val="22"/>
        </w:rPr>
        <w:t xml:space="preserve"> </w:t>
      </w:r>
      <w:r>
        <w:rPr>
          <w:szCs w:val="22"/>
        </w:rPr>
        <w:t>λοίμωξης</w:t>
      </w:r>
      <w:r w:rsidRPr="007E298B">
        <w:rPr>
          <w:szCs w:val="22"/>
        </w:rPr>
        <w:t xml:space="preserve"> που σχετίζ</w:t>
      </w:r>
      <w:r>
        <w:rPr>
          <w:szCs w:val="22"/>
        </w:rPr>
        <w:t>ε</w:t>
      </w:r>
      <w:r w:rsidRPr="007E298B">
        <w:rPr>
          <w:szCs w:val="22"/>
        </w:rPr>
        <w:t xml:space="preserve">ται με τη θεραπεία με ραβουλιζουμάμπη, να </w:t>
      </w:r>
      <w:r w:rsidRPr="007E298B">
        <w:rPr>
          <w:szCs w:val="22"/>
        </w:rPr>
        <w:lastRenderedPageBreak/>
        <w:t>ενημερώσ</w:t>
      </w:r>
      <w:r>
        <w:rPr>
          <w:szCs w:val="22"/>
        </w:rPr>
        <w:t>ει</w:t>
      </w:r>
      <w:r w:rsidRPr="007E298B">
        <w:rPr>
          <w:szCs w:val="22"/>
        </w:rPr>
        <w:t xml:space="preserve"> σχετικά με τα σημεία και τα συμπτώματα και τι μέτρα πρέπει να ληφθούν.</w:t>
      </w:r>
    </w:p>
    <w:p w14:paraId="7D495F45"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Η ανάγκη για το</w:t>
      </w:r>
      <w:r>
        <w:rPr>
          <w:szCs w:val="22"/>
        </w:rPr>
        <w:t>ν</w:t>
      </w:r>
      <w:r w:rsidRPr="007E298B">
        <w:rPr>
          <w:szCs w:val="22"/>
        </w:rPr>
        <w:t xml:space="preserve"> </w:t>
      </w:r>
      <w:r>
        <w:rPr>
          <w:szCs w:val="22"/>
        </w:rPr>
        <w:t>συνταγογράφο</w:t>
      </w:r>
      <w:r w:rsidRPr="007E298B">
        <w:rPr>
          <w:szCs w:val="22"/>
        </w:rPr>
        <w:t xml:space="preserve"> να παρακολουθ</w:t>
      </w:r>
      <w:r>
        <w:rPr>
          <w:szCs w:val="22"/>
        </w:rPr>
        <w:t>εί</w:t>
      </w:r>
      <w:r w:rsidRPr="007E298B">
        <w:rPr>
          <w:szCs w:val="22"/>
        </w:rPr>
        <w:t xml:space="preserve"> όλους τους ασθενείς για σημεία και συμπτώματα </w:t>
      </w:r>
      <w:r w:rsidRPr="00E37510">
        <w:rPr>
          <w:szCs w:val="22"/>
        </w:rPr>
        <w:t>μηνιγγιτιδοκοκκικ</w:t>
      </w:r>
      <w:r>
        <w:rPr>
          <w:szCs w:val="22"/>
        </w:rPr>
        <w:t>ής</w:t>
      </w:r>
      <w:r w:rsidRPr="007E298B">
        <w:rPr>
          <w:szCs w:val="22"/>
        </w:rPr>
        <w:t xml:space="preserve"> λοίμωξης.</w:t>
      </w:r>
    </w:p>
    <w:p w14:paraId="02D8D27B"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Η ανάγκη για το</w:t>
      </w:r>
      <w:r>
        <w:rPr>
          <w:szCs w:val="22"/>
        </w:rPr>
        <w:t>ν</w:t>
      </w:r>
      <w:r w:rsidRPr="007E298B">
        <w:rPr>
          <w:szCs w:val="22"/>
        </w:rPr>
        <w:t xml:space="preserve"> </w:t>
      </w:r>
      <w:r>
        <w:rPr>
          <w:szCs w:val="22"/>
        </w:rPr>
        <w:t>συνταγογράφο</w:t>
      </w:r>
      <w:r w:rsidRPr="007E298B">
        <w:rPr>
          <w:szCs w:val="22"/>
        </w:rPr>
        <w:t xml:space="preserve"> να δώσ</w:t>
      </w:r>
      <w:r>
        <w:rPr>
          <w:szCs w:val="22"/>
        </w:rPr>
        <w:t>ει</w:t>
      </w:r>
      <w:r w:rsidRPr="007E298B">
        <w:rPr>
          <w:szCs w:val="22"/>
        </w:rPr>
        <w:t xml:space="preserve"> οδηγίες στους ασθενείς να έχουν μαζί τους την κάρτα ασθενούς και να ενημερώνουν οποιονδήποτε επαγγελματία υγείας ότι λαμβάνουν θεραπεία με ραβουλιζουμάμπη</w:t>
      </w:r>
    </w:p>
    <w:p w14:paraId="530F6843" w14:textId="77777777" w:rsidR="00875835" w:rsidRPr="00DA0967" w:rsidRDefault="00875835" w:rsidP="004B3D75">
      <w:pPr>
        <w:widowControl w:val="0"/>
        <w:autoSpaceDE w:val="0"/>
        <w:autoSpaceDN w:val="0"/>
        <w:adjustRightInd w:val="0"/>
        <w:spacing w:line="240" w:lineRule="auto"/>
        <w:ind w:left="567"/>
        <w:rPr>
          <w:iCs/>
        </w:rPr>
      </w:pPr>
    </w:p>
    <w:p w14:paraId="111FB94C" w14:textId="77777777" w:rsidR="00875835" w:rsidRPr="00143FC3" w:rsidRDefault="00875835" w:rsidP="004B3D75">
      <w:pPr>
        <w:keepNext/>
        <w:widowControl w:val="0"/>
        <w:tabs>
          <w:tab w:val="clear" w:pos="567"/>
        </w:tabs>
        <w:autoSpaceDE w:val="0"/>
        <w:autoSpaceDN w:val="0"/>
        <w:adjustRightInd w:val="0"/>
        <w:spacing w:line="240" w:lineRule="auto"/>
        <w:rPr>
          <w:b/>
          <w:iCs/>
        </w:rPr>
      </w:pPr>
      <w:r>
        <w:rPr>
          <w:b/>
          <w:iCs/>
        </w:rPr>
        <w:t>Τα εκπαιδευτικά υλικά</w:t>
      </w:r>
      <w:r w:rsidRPr="00143FC3">
        <w:rPr>
          <w:b/>
          <w:iCs/>
        </w:rPr>
        <w:t xml:space="preserve"> για ασθενείς/γονείς φροντιστές πρέπει να περι</w:t>
      </w:r>
      <w:r>
        <w:rPr>
          <w:b/>
          <w:iCs/>
        </w:rPr>
        <w:t>λαμβάνουν</w:t>
      </w:r>
      <w:r w:rsidRPr="00143FC3">
        <w:rPr>
          <w:b/>
          <w:iCs/>
        </w:rPr>
        <w:t>:</w:t>
      </w:r>
    </w:p>
    <w:p w14:paraId="091452C2"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Φύλλο Οδηγιών Χρήσης</w:t>
      </w:r>
      <w:r>
        <w:rPr>
          <w:szCs w:val="22"/>
        </w:rPr>
        <w:t> </w:t>
      </w:r>
    </w:p>
    <w:p w14:paraId="6BB78E27"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Οδηγό για ασθενείς/γονείς/φροντιστές</w:t>
      </w:r>
      <w:r>
        <w:rPr>
          <w:szCs w:val="22"/>
        </w:rPr>
        <w:t> </w:t>
      </w:r>
    </w:p>
    <w:p w14:paraId="7BD5586A" w14:textId="77777777" w:rsidR="00875835"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Κάρτα ασθενούς</w:t>
      </w:r>
      <w:r>
        <w:rPr>
          <w:szCs w:val="22"/>
        </w:rPr>
        <w:t> </w:t>
      </w:r>
    </w:p>
    <w:p w14:paraId="42ADCA3A" w14:textId="77777777" w:rsidR="00875835" w:rsidRPr="007E298B" w:rsidRDefault="00875835" w:rsidP="004B3D75">
      <w:pPr>
        <w:widowControl w:val="0"/>
        <w:tabs>
          <w:tab w:val="clear" w:pos="567"/>
        </w:tabs>
        <w:autoSpaceDE w:val="0"/>
        <w:autoSpaceDN w:val="0"/>
        <w:adjustRightInd w:val="0"/>
        <w:spacing w:line="240" w:lineRule="auto"/>
        <w:ind w:left="709"/>
        <w:rPr>
          <w:szCs w:val="22"/>
        </w:rPr>
      </w:pPr>
    </w:p>
    <w:p w14:paraId="2033E651" w14:textId="77777777" w:rsidR="00875835" w:rsidRPr="00143FC3" w:rsidRDefault="00875835" w:rsidP="004B3D75">
      <w:pPr>
        <w:keepNext/>
        <w:widowControl w:val="0"/>
        <w:tabs>
          <w:tab w:val="clear" w:pos="567"/>
        </w:tabs>
        <w:autoSpaceDE w:val="0"/>
        <w:autoSpaceDN w:val="0"/>
        <w:adjustRightInd w:val="0"/>
        <w:spacing w:line="240" w:lineRule="auto"/>
        <w:rPr>
          <w:b/>
          <w:iCs/>
        </w:rPr>
      </w:pPr>
      <w:r w:rsidRPr="00143FC3">
        <w:rPr>
          <w:b/>
          <w:iCs/>
        </w:rPr>
        <w:t>Ο Οδηγός για ασθενείς/γονείς φροντιστές πρέπει να περι</w:t>
      </w:r>
      <w:r>
        <w:rPr>
          <w:b/>
          <w:iCs/>
        </w:rPr>
        <w:t>έχει</w:t>
      </w:r>
      <w:r w:rsidRPr="00143FC3" w:rsidDel="008B53BF">
        <w:rPr>
          <w:b/>
          <w:iCs/>
        </w:rPr>
        <w:t xml:space="preserve"> </w:t>
      </w:r>
      <w:r w:rsidRPr="00143FC3">
        <w:rPr>
          <w:b/>
          <w:iCs/>
        </w:rPr>
        <w:t>τα ακόλουθα βασικά μηνύματα:</w:t>
      </w:r>
    </w:p>
    <w:p w14:paraId="021783B3"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 xml:space="preserve">Η θεραπεία με ραβουλιζουμάμπη αυξάνει τον κίνδυνο </w:t>
      </w:r>
      <w:r w:rsidRPr="00E37510">
        <w:rPr>
          <w:szCs w:val="22"/>
        </w:rPr>
        <w:t>μηνιγγιτιδοκοκκικ</w:t>
      </w:r>
      <w:r>
        <w:rPr>
          <w:szCs w:val="22"/>
        </w:rPr>
        <w:t>ής</w:t>
      </w:r>
      <w:r w:rsidRPr="007E298B">
        <w:rPr>
          <w:szCs w:val="22"/>
        </w:rPr>
        <w:t xml:space="preserve"> </w:t>
      </w:r>
      <w:r>
        <w:rPr>
          <w:szCs w:val="22"/>
        </w:rPr>
        <w:t>λοίμωξης</w:t>
      </w:r>
      <w:r w:rsidRPr="007E298B">
        <w:rPr>
          <w:szCs w:val="22"/>
        </w:rPr>
        <w:t>.</w:t>
      </w:r>
    </w:p>
    <w:p w14:paraId="5B242E6F"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DA0967">
        <w:rPr>
          <w:szCs w:val="22"/>
        </w:rPr>
        <w:t xml:space="preserve">Η σπουδαιότητα του εμβολιασμού κατά του μηνιγγιτιδόκοκκου πριν τη θεραπεία </w:t>
      </w:r>
      <w:r>
        <w:rPr>
          <w:szCs w:val="22"/>
        </w:rPr>
        <w:t>ή/και</w:t>
      </w:r>
      <w:r w:rsidRPr="00DA0967">
        <w:rPr>
          <w:szCs w:val="22"/>
        </w:rPr>
        <w:t xml:space="preserve"> της λήψης αντιβιοτικής προφύλαξης</w:t>
      </w:r>
      <w:r w:rsidRPr="007E298B">
        <w:rPr>
          <w:szCs w:val="22"/>
        </w:rPr>
        <w:t>.</w:t>
      </w:r>
    </w:p>
    <w:p w14:paraId="16165250"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00FD5">
        <w:rPr>
          <w:szCs w:val="22"/>
        </w:rPr>
        <w:t>Ο ασθεν</w:t>
      </w:r>
      <w:r>
        <w:rPr>
          <w:szCs w:val="22"/>
        </w:rPr>
        <w:t>ή</w:t>
      </w:r>
      <w:r w:rsidRPr="00700FD5">
        <w:rPr>
          <w:szCs w:val="22"/>
        </w:rPr>
        <w:t>ς πρέπει να υποβάλλ</w:t>
      </w:r>
      <w:r>
        <w:rPr>
          <w:szCs w:val="22"/>
        </w:rPr>
        <w:t>ε</w:t>
      </w:r>
      <w:r w:rsidRPr="00700FD5">
        <w:rPr>
          <w:szCs w:val="22"/>
        </w:rPr>
        <w:t xml:space="preserve">ται σε </w:t>
      </w:r>
      <w:r>
        <w:rPr>
          <w:szCs w:val="22"/>
        </w:rPr>
        <w:t>εμβολιασμό και επανεμβολιασμό</w:t>
      </w:r>
      <w:r w:rsidRPr="00700FD5">
        <w:rPr>
          <w:szCs w:val="22"/>
        </w:rPr>
        <w:t xml:space="preserve"> σύμφωνα με τις εκάστοτε </w:t>
      </w:r>
      <w:r w:rsidRPr="007E298B">
        <w:rPr>
          <w:szCs w:val="22"/>
        </w:rPr>
        <w:t>ισχύουσες εθνικές κατευθυντήριες γραμμές σχετικά με τη χρήση εμβολίων.</w:t>
      </w:r>
    </w:p>
    <w:p w14:paraId="71608673"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Pr>
          <w:szCs w:val="22"/>
        </w:rPr>
        <w:t>Ενημέρωση σχετικά με τ</w:t>
      </w:r>
      <w:r w:rsidRPr="00DA0967">
        <w:rPr>
          <w:szCs w:val="22"/>
        </w:rPr>
        <w:t xml:space="preserve">α σημεία και τα συμπτώματα της μηνιγγιτιδοκοκκικής λοίμωξης και </w:t>
      </w:r>
      <w:r>
        <w:rPr>
          <w:szCs w:val="22"/>
        </w:rPr>
        <w:t>τ</w:t>
      </w:r>
      <w:r w:rsidRPr="00DA0967">
        <w:rPr>
          <w:szCs w:val="22"/>
        </w:rPr>
        <w:t>η</w:t>
      </w:r>
      <w:r>
        <w:rPr>
          <w:szCs w:val="22"/>
        </w:rPr>
        <w:t>ν</w:t>
      </w:r>
      <w:r w:rsidRPr="00DA0967">
        <w:rPr>
          <w:szCs w:val="22"/>
        </w:rPr>
        <w:t xml:space="preserve"> ανάγκη για λήψη επείγουσας ιατρικής φροντίδας</w:t>
      </w:r>
      <w:r w:rsidRPr="007E298B">
        <w:rPr>
          <w:szCs w:val="22"/>
        </w:rPr>
        <w:t>.</w:t>
      </w:r>
    </w:p>
    <w:p w14:paraId="1F12DD3F"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DA0967">
        <w:rPr>
          <w:szCs w:val="22"/>
        </w:rPr>
        <w:t xml:space="preserve">Η </w:t>
      </w:r>
      <w:r>
        <w:rPr>
          <w:szCs w:val="22"/>
        </w:rPr>
        <w:t xml:space="preserve">σημαντικότητα της </w:t>
      </w:r>
      <w:r w:rsidRPr="00DA0967">
        <w:rPr>
          <w:szCs w:val="22"/>
        </w:rPr>
        <w:t>κάρτα</w:t>
      </w:r>
      <w:r>
        <w:rPr>
          <w:szCs w:val="22"/>
        </w:rPr>
        <w:t>ς ασθενούς</w:t>
      </w:r>
      <w:r w:rsidRPr="00DA0967">
        <w:rPr>
          <w:szCs w:val="22"/>
        </w:rPr>
        <w:t xml:space="preserve"> και η ανάγκη να την έχουν μαζί τους και να ενημερώνουν οποιονδήποτε επαγγελματία υγείας ότι λαμβάνουν θεραπεία με ραβουλιζουμάμπη</w:t>
      </w:r>
      <w:r w:rsidRPr="007E298B">
        <w:rPr>
          <w:szCs w:val="22"/>
        </w:rPr>
        <w:t>.</w:t>
      </w:r>
    </w:p>
    <w:p w14:paraId="31BE69EB" w14:textId="77777777" w:rsidR="00875835" w:rsidRPr="007E298B"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Ο κίνδυνος σοβαρών επιπλοκών TMA έπειτα από τη διακοπή/αναβολή χορήγησης της ραβουλιζουμάμπης, τα σημεία και τα συμπτώματά τους και η σύσταση διαβούλευσης με τον συνταγογράφοντα πριν από τη διακοπή/αναβολή χορήγησης της ραβουλιζουμάμπης (μόνο για το aHUS).</w:t>
      </w:r>
    </w:p>
    <w:p w14:paraId="70F22067" w14:textId="77777777" w:rsidR="00875835"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7E298B">
        <w:rPr>
          <w:szCs w:val="22"/>
        </w:rPr>
        <w:t>Δυνητικοί κίνδυνοι για σοβαρές λοιμώξεις</w:t>
      </w:r>
      <w:r>
        <w:rPr>
          <w:szCs w:val="22"/>
        </w:rPr>
        <w:t>,</w:t>
      </w:r>
      <w:r w:rsidRPr="007E298B">
        <w:rPr>
          <w:szCs w:val="22"/>
        </w:rPr>
        <w:t xml:space="preserve"> μη οφειλόμενες στο Neisseria</w:t>
      </w:r>
      <w:r>
        <w:rPr>
          <w:szCs w:val="22"/>
        </w:rPr>
        <w:t xml:space="preserve"> </w:t>
      </w:r>
      <w:r w:rsidRPr="007E298B">
        <w:rPr>
          <w:szCs w:val="22"/>
        </w:rPr>
        <w:t>σε ασθενείς που λαμβάνουν θεραπεία με ραβουλιζουμάμπη.</w:t>
      </w:r>
    </w:p>
    <w:p w14:paraId="13D20CED" w14:textId="77777777" w:rsidR="00875835" w:rsidRPr="007E298B" w:rsidRDefault="00875835" w:rsidP="004B3D75">
      <w:pPr>
        <w:widowControl w:val="0"/>
        <w:tabs>
          <w:tab w:val="clear" w:pos="567"/>
        </w:tabs>
        <w:autoSpaceDE w:val="0"/>
        <w:autoSpaceDN w:val="0"/>
        <w:adjustRightInd w:val="0"/>
        <w:spacing w:line="240" w:lineRule="auto"/>
        <w:ind w:left="709"/>
        <w:rPr>
          <w:szCs w:val="22"/>
        </w:rPr>
      </w:pPr>
    </w:p>
    <w:p w14:paraId="7C469D29" w14:textId="77777777" w:rsidR="00875835" w:rsidRPr="00574FF3" w:rsidRDefault="00875835" w:rsidP="004B3D75">
      <w:pPr>
        <w:keepNext/>
        <w:widowControl w:val="0"/>
        <w:tabs>
          <w:tab w:val="clear" w:pos="567"/>
        </w:tabs>
        <w:autoSpaceDE w:val="0"/>
        <w:autoSpaceDN w:val="0"/>
        <w:adjustRightInd w:val="0"/>
        <w:spacing w:line="240" w:lineRule="auto"/>
        <w:rPr>
          <w:b/>
          <w:iCs/>
        </w:rPr>
      </w:pPr>
      <w:r w:rsidRPr="00574FF3">
        <w:rPr>
          <w:b/>
          <w:iCs/>
        </w:rPr>
        <w:t>Η Κάρτα ασθενούς πρέπει να περιέχει τα ακόλουθα βασικά μηνύματα:</w:t>
      </w:r>
    </w:p>
    <w:p w14:paraId="3C082F85" w14:textId="77777777" w:rsidR="00875835" w:rsidRPr="00574FF3"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574FF3">
        <w:rPr>
          <w:szCs w:val="22"/>
        </w:rPr>
        <w:t xml:space="preserve">Δήλωση ότι ο ασθενής λαμβάνει </w:t>
      </w:r>
      <w:r w:rsidRPr="000525B4">
        <w:rPr>
          <w:szCs w:val="22"/>
        </w:rPr>
        <w:t xml:space="preserve">ραβουλιζουμάμπη και τον κίνδυνο </w:t>
      </w:r>
      <w:r w:rsidRPr="00DA0967">
        <w:rPr>
          <w:szCs w:val="22"/>
        </w:rPr>
        <w:t>μηνιγγιτιδοκοκκικής λοίμωξης</w:t>
      </w:r>
      <w:r>
        <w:rPr>
          <w:szCs w:val="22"/>
        </w:rPr>
        <w:t>.</w:t>
      </w:r>
    </w:p>
    <w:p w14:paraId="2113E473" w14:textId="77777777" w:rsidR="00875835" w:rsidRPr="00574FF3"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DA0967">
        <w:rPr>
          <w:szCs w:val="22"/>
        </w:rPr>
        <w:t>Τα σημεία και τα συμπτώματα</w:t>
      </w:r>
      <w:r w:rsidRPr="00574FF3">
        <w:rPr>
          <w:szCs w:val="22"/>
        </w:rPr>
        <w:t xml:space="preserve"> </w:t>
      </w:r>
      <w:r w:rsidRPr="00DA0967">
        <w:rPr>
          <w:szCs w:val="22"/>
        </w:rPr>
        <w:t>της μηνιγγιτιδοκοκκικής λοίμωξης</w:t>
      </w:r>
      <w:r>
        <w:rPr>
          <w:szCs w:val="22"/>
        </w:rPr>
        <w:t>.</w:t>
      </w:r>
    </w:p>
    <w:p w14:paraId="132FCF2B" w14:textId="77777777" w:rsidR="00875835" w:rsidRPr="00574FF3"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574FF3">
        <w:rPr>
          <w:szCs w:val="22"/>
        </w:rPr>
        <w:t>Προειδοποίηση για αναζήτηση άμεσης ιατρικής φροντίδας εάν παρουσιαστούν τα παραπάνω</w:t>
      </w:r>
      <w:r>
        <w:rPr>
          <w:szCs w:val="22"/>
        </w:rPr>
        <w:t>.</w:t>
      </w:r>
    </w:p>
    <w:p w14:paraId="2C2B71B9" w14:textId="77777777" w:rsidR="00875835" w:rsidRPr="000525B4"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Pr>
          <w:szCs w:val="22"/>
        </w:rPr>
        <w:t xml:space="preserve">Δήλωση ότι ο ασθενής πρέπει </w:t>
      </w:r>
      <w:r w:rsidRPr="00700FD5">
        <w:rPr>
          <w:szCs w:val="22"/>
        </w:rPr>
        <w:t>να υποβάλλ</w:t>
      </w:r>
      <w:r>
        <w:rPr>
          <w:szCs w:val="22"/>
        </w:rPr>
        <w:t>ε</w:t>
      </w:r>
      <w:r w:rsidRPr="00700FD5">
        <w:rPr>
          <w:szCs w:val="22"/>
        </w:rPr>
        <w:t xml:space="preserve">ται σε </w:t>
      </w:r>
      <w:r>
        <w:rPr>
          <w:szCs w:val="22"/>
        </w:rPr>
        <w:t>εμβολιασμό ή επανεμβολιασμό</w:t>
      </w:r>
      <w:r w:rsidRPr="00700FD5">
        <w:rPr>
          <w:szCs w:val="22"/>
        </w:rPr>
        <w:t xml:space="preserve"> σύμφωνα με τις εκάστοτε </w:t>
      </w:r>
      <w:r w:rsidRPr="000525B4">
        <w:rPr>
          <w:szCs w:val="22"/>
        </w:rPr>
        <w:t>ισχύουσες εθνικές κατευθυντήριες γραμμές σχετικά με τη χρήση εμβολίων</w:t>
      </w:r>
      <w:r>
        <w:rPr>
          <w:szCs w:val="22"/>
        </w:rPr>
        <w:t>.</w:t>
      </w:r>
    </w:p>
    <w:p w14:paraId="19B69C87" w14:textId="77777777" w:rsidR="00875835" w:rsidRPr="000525B4"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Pr>
          <w:szCs w:val="22"/>
        </w:rPr>
        <w:t>Οι ημερομηνίες εμβολιασμού και επανεμβολιασμού πρέπει να περιλαμβάνονται στην κάρτα ασθενούς.</w:t>
      </w:r>
    </w:p>
    <w:p w14:paraId="0D9FA41D" w14:textId="77777777" w:rsidR="00875835" w:rsidRPr="00574FF3" w:rsidRDefault="00875835" w:rsidP="004B3D75">
      <w:pPr>
        <w:widowControl w:val="0"/>
        <w:numPr>
          <w:ilvl w:val="0"/>
          <w:numId w:val="12"/>
        </w:numPr>
        <w:tabs>
          <w:tab w:val="clear" w:pos="468"/>
          <w:tab w:val="clear" w:pos="567"/>
        </w:tabs>
        <w:autoSpaceDE w:val="0"/>
        <w:autoSpaceDN w:val="0"/>
        <w:adjustRightInd w:val="0"/>
        <w:spacing w:line="240" w:lineRule="auto"/>
        <w:ind w:left="709" w:hanging="425"/>
        <w:rPr>
          <w:szCs w:val="22"/>
        </w:rPr>
      </w:pPr>
      <w:r w:rsidRPr="00DA0967">
        <w:rPr>
          <w:szCs w:val="22"/>
        </w:rPr>
        <w:t>Στοιχεία επικοινωνίας όπου ένας επαγγελματίας υγείας μπορεί να λάβει περισσότερες πληροφορίες</w:t>
      </w:r>
      <w:r>
        <w:rPr>
          <w:szCs w:val="22"/>
        </w:rPr>
        <w:t>.</w:t>
      </w:r>
    </w:p>
    <w:p w14:paraId="4067A16F" w14:textId="77777777" w:rsidR="00875835" w:rsidRPr="00DA0967" w:rsidRDefault="00875835" w:rsidP="004B3D75">
      <w:pPr>
        <w:tabs>
          <w:tab w:val="clear" w:pos="567"/>
        </w:tabs>
        <w:spacing w:line="240" w:lineRule="auto"/>
        <w:rPr>
          <w:rFonts w:eastAsia="Verdana" w:cs="Verdana"/>
        </w:rPr>
      </w:pPr>
    </w:p>
    <w:p w14:paraId="62A9024D" w14:textId="77777777" w:rsidR="00875835" w:rsidRDefault="00875835" w:rsidP="004B3D75">
      <w:pPr>
        <w:spacing w:line="240" w:lineRule="auto"/>
        <w:rPr>
          <w:rFonts w:eastAsia="Verdana" w:cs="Verdana"/>
          <w:iCs/>
        </w:rPr>
      </w:pPr>
      <w:r w:rsidRPr="00DA0967">
        <w:rPr>
          <w:rFonts w:eastAsia="Verdana" w:cs="Verdana"/>
          <w:iCs/>
        </w:rPr>
        <w:t>Ο ΚΑΚ θα στέλνει κάθε χρόνο στους συνταγογρ</w:t>
      </w:r>
      <w:r>
        <w:rPr>
          <w:rFonts w:eastAsia="Verdana" w:cs="Verdana"/>
          <w:iCs/>
        </w:rPr>
        <w:t>άφους</w:t>
      </w:r>
      <w:r w:rsidRPr="00DA0967">
        <w:rPr>
          <w:rFonts w:eastAsia="Verdana" w:cs="Verdana"/>
          <w:iCs/>
        </w:rPr>
        <w:t xml:space="preserve"> ή τους φαρμακοποιούς που συνταγογραφούν/</w:t>
      </w:r>
      <w:r w:rsidRPr="007E298B">
        <w:rPr>
          <w:szCs w:val="22"/>
        </w:rPr>
        <w:t>δια</w:t>
      </w:r>
      <w:r>
        <w:rPr>
          <w:szCs w:val="22"/>
        </w:rPr>
        <w:t>νέμουν</w:t>
      </w:r>
      <w:r w:rsidRPr="00DA0967">
        <w:rPr>
          <w:rFonts w:eastAsia="Verdana" w:cs="Verdana"/>
          <w:iCs/>
        </w:rPr>
        <w:t xml:space="preserve"> τη </w:t>
      </w:r>
      <w:r w:rsidRPr="00DA0967">
        <w:t>ραβουλιζουμάμπη</w:t>
      </w:r>
      <w:r>
        <w:t>,</w:t>
      </w:r>
      <w:r w:rsidRPr="00DA0967">
        <w:rPr>
          <w:rFonts w:eastAsia="Verdana" w:cs="Verdana"/>
          <w:iCs/>
        </w:rPr>
        <w:t xml:space="preserve"> μια υπενθύμιση ώστε ο συνταγογρ</w:t>
      </w:r>
      <w:r>
        <w:rPr>
          <w:rFonts w:eastAsia="Verdana" w:cs="Verdana"/>
          <w:iCs/>
        </w:rPr>
        <w:t>άφος</w:t>
      </w:r>
      <w:r w:rsidRPr="00DA0967">
        <w:rPr>
          <w:rFonts w:eastAsia="Verdana" w:cs="Verdana"/>
          <w:iCs/>
        </w:rPr>
        <w:t xml:space="preserve">/φαρμακοποιός να ελέγχει εάν ο (επαν-)εμβολιασμός κατά του </w:t>
      </w:r>
      <w:r w:rsidRPr="00DA0967">
        <w:rPr>
          <w:rFonts w:eastAsia="Verdana" w:cs="Verdana"/>
          <w:i/>
          <w:iCs/>
        </w:rPr>
        <w:t>Neisseria meningitidis</w:t>
      </w:r>
      <w:r w:rsidRPr="00DA0967">
        <w:rPr>
          <w:rFonts w:eastAsia="Verdana" w:cs="Verdana"/>
          <w:iCs/>
        </w:rPr>
        <w:t xml:space="preserve"> απαιτείται σε ασθενείς του που υποβάλλονται σε θεραπεία με </w:t>
      </w:r>
      <w:r w:rsidRPr="00DA0967">
        <w:t>ραβουλιζουμάμπη</w:t>
      </w:r>
      <w:r w:rsidRPr="00DA0967">
        <w:rPr>
          <w:rFonts w:eastAsia="Verdana" w:cs="Verdana"/>
          <w:iCs/>
        </w:rPr>
        <w:t>.</w:t>
      </w:r>
    </w:p>
    <w:p w14:paraId="08CA4228" w14:textId="77777777" w:rsidR="00875835" w:rsidRPr="00DA0967" w:rsidRDefault="00875835" w:rsidP="004B3D75">
      <w:pPr>
        <w:widowControl w:val="0"/>
        <w:autoSpaceDE w:val="0"/>
        <w:autoSpaceDN w:val="0"/>
        <w:adjustRightInd w:val="0"/>
        <w:spacing w:line="240" w:lineRule="auto"/>
        <w:rPr>
          <w:rFonts w:cs="Verdana"/>
          <w:color w:val="000000"/>
        </w:rPr>
      </w:pPr>
      <w:r w:rsidRPr="00DA0967">
        <w:rPr>
          <w:rFonts w:cs="Verdana"/>
          <w:color w:val="000000"/>
        </w:rPr>
        <w:br w:type="page"/>
      </w:r>
    </w:p>
    <w:p w14:paraId="5258A783" w14:textId="77777777" w:rsidR="00875835" w:rsidRPr="00DF1F08" w:rsidRDefault="00875835" w:rsidP="004B3D75">
      <w:pPr>
        <w:spacing w:line="240" w:lineRule="auto"/>
        <w:rPr>
          <w:szCs w:val="22"/>
        </w:rPr>
      </w:pPr>
    </w:p>
    <w:p w14:paraId="2E1F2229" w14:textId="77777777" w:rsidR="00875835" w:rsidRPr="00DF1F08" w:rsidRDefault="00875835" w:rsidP="004B3D75">
      <w:pPr>
        <w:spacing w:line="240" w:lineRule="auto"/>
        <w:rPr>
          <w:szCs w:val="22"/>
        </w:rPr>
      </w:pPr>
    </w:p>
    <w:p w14:paraId="7B6E4300" w14:textId="77777777" w:rsidR="00875835" w:rsidRPr="00DF1F08" w:rsidRDefault="00875835" w:rsidP="004B3D75">
      <w:pPr>
        <w:spacing w:line="240" w:lineRule="auto"/>
        <w:rPr>
          <w:szCs w:val="22"/>
        </w:rPr>
      </w:pPr>
    </w:p>
    <w:p w14:paraId="500D5B79" w14:textId="77777777" w:rsidR="00875835" w:rsidRPr="00DF1F08" w:rsidRDefault="00875835" w:rsidP="004B3D75">
      <w:pPr>
        <w:spacing w:line="240" w:lineRule="auto"/>
        <w:rPr>
          <w:szCs w:val="22"/>
        </w:rPr>
      </w:pPr>
    </w:p>
    <w:p w14:paraId="2B7B1031" w14:textId="77777777" w:rsidR="00875835" w:rsidRPr="00DA0967" w:rsidRDefault="00875835" w:rsidP="004B3D75">
      <w:pPr>
        <w:spacing w:line="240" w:lineRule="auto"/>
      </w:pPr>
    </w:p>
    <w:p w14:paraId="2B28FC79" w14:textId="77777777" w:rsidR="00875835" w:rsidRPr="00DA0967" w:rsidRDefault="00875835" w:rsidP="004B3D75">
      <w:pPr>
        <w:spacing w:line="240" w:lineRule="auto"/>
      </w:pPr>
    </w:p>
    <w:p w14:paraId="5E6A6B2C" w14:textId="77777777" w:rsidR="00875835" w:rsidRPr="00DA0967" w:rsidRDefault="00875835" w:rsidP="004B3D75">
      <w:pPr>
        <w:spacing w:line="240" w:lineRule="auto"/>
      </w:pPr>
    </w:p>
    <w:p w14:paraId="339E602F" w14:textId="77777777" w:rsidR="00875835" w:rsidRPr="00DA0967" w:rsidRDefault="00875835" w:rsidP="004B3D75">
      <w:pPr>
        <w:spacing w:line="240" w:lineRule="auto"/>
      </w:pPr>
    </w:p>
    <w:p w14:paraId="5DDCC5D0" w14:textId="77777777" w:rsidR="00875835" w:rsidRPr="00DA0967" w:rsidRDefault="00875835" w:rsidP="004B3D75">
      <w:pPr>
        <w:spacing w:line="240" w:lineRule="auto"/>
      </w:pPr>
    </w:p>
    <w:p w14:paraId="799D9520" w14:textId="77777777" w:rsidR="00875835" w:rsidRPr="00DF1F08" w:rsidRDefault="00875835" w:rsidP="004B3D75">
      <w:pPr>
        <w:spacing w:line="240" w:lineRule="auto"/>
        <w:rPr>
          <w:szCs w:val="22"/>
        </w:rPr>
      </w:pPr>
    </w:p>
    <w:p w14:paraId="2D6EE14A" w14:textId="77777777" w:rsidR="00875835" w:rsidRPr="00DF1F08" w:rsidRDefault="00875835" w:rsidP="004B3D75">
      <w:pPr>
        <w:spacing w:line="240" w:lineRule="auto"/>
        <w:rPr>
          <w:szCs w:val="22"/>
        </w:rPr>
      </w:pPr>
    </w:p>
    <w:p w14:paraId="11C5A6AF" w14:textId="77777777" w:rsidR="00875835" w:rsidRPr="00DF1F08" w:rsidRDefault="00875835" w:rsidP="004B3D75">
      <w:pPr>
        <w:spacing w:line="240" w:lineRule="auto"/>
        <w:rPr>
          <w:szCs w:val="22"/>
        </w:rPr>
      </w:pPr>
    </w:p>
    <w:p w14:paraId="66983009" w14:textId="77777777" w:rsidR="00875835" w:rsidRPr="00DF1F08" w:rsidRDefault="00875835" w:rsidP="004B3D75">
      <w:pPr>
        <w:spacing w:line="240" w:lineRule="auto"/>
        <w:rPr>
          <w:szCs w:val="22"/>
        </w:rPr>
      </w:pPr>
    </w:p>
    <w:p w14:paraId="7777A667" w14:textId="77777777" w:rsidR="00875835" w:rsidRPr="00DF1F08" w:rsidRDefault="00875835" w:rsidP="004B3D75">
      <w:pPr>
        <w:spacing w:line="240" w:lineRule="auto"/>
        <w:rPr>
          <w:szCs w:val="22"/>
        </w:rPr>
      </w:pPr>
    </w:p>
    <w:p w14:paraId="4437B527" w14:textId="77777777" w:rsidR="00875835" w:rsidRPr="00DF1F08" w:rsidRDefault="00875835" w:rsidP="004B3D75">
      <w:pPr>
        <w:spacing w:line="240" w:lineRule="auto"/>
        <w:rPr>
          <w:szCs w:val="22"/>
        </w:rPr>
      </w:pPr>
    </w:p>
    <w:p w14:paraId="282D7D33" w14:textId="77777777" w:rsidR="00875835" w:rsidRPr="00DF1F08" w:rsidRDefault="00875835" w:rsidP="004B3D75">
      <w:pPr>
        <w:spacing w:line="240" w:lineRule="auto"/>
        <w:rPr>
          <w:szCs w:val="22"/>
        </w:rPr>
      </w:pPr>
    </w:p>
    <w:p w14:paraId="7428D3CF" w14:textId="77777777" w:rsidR="00875835" w:rsidRPr="00DF1F08" w:rsidRDefault="00875835" w:rsidP="004B3D75"/>
    <w:p w14:paraId="5D529493" w14:textId="77777777" w:rsidR="00875835" w:rsidRPr="00DF1F08" w:rsidRDefault="00875835" w:rsidP="004B3D75"/>
    <w:p w14:paraId="441AA64A" w14:textId="77777777" w:rsidR="00875835" w:rsidRPr="00DF1F08" w:rsidRDefault="00875835" w:rsidP="004B3D75"/>
    <w:p w14:paraId="4D6A4B62" w14:textId="77777777" w:rsidR="00875835" w:rsidRPr="00DF1F08" w:rsidRDefault="00875835" w:rsidP="004B3D75"/>
    <w:p w14:paraId="01DADB07" w14:textId="77777777" w:rsidR="00875835" w:rsidRPr="00DF1F08" w:rsidRDefault="00875835" w:rsidP="004B3D75"/>
    <w:p w14:paraId="441148A6" w14:textId="77777777" w:rsidR="00875835" w:rsidRPr="00DF1F08" w:rsidRDefault="00875835" w:rsidP="004B3D75"/>
    <w:p w14:paraId="661CEF7B" w14:textId="77777777" w:rsidR="00875835" w:rsidRDefault="00875835" w:rsidP="004B3D75">
      <w:pPr>
        <w:rPr>
          <w:lang w:val="es-ES"/>
        </w:rPr>
      </w:pPr>
    </w:p>
    <w:p w14:paraId="7F1C3718" w14:textId="77777777" w:rsidR="00875835" w:rsidRPr="008272AA" w:rsidRDefault="00875835" w:rsidP="004B3D75">
      <w:pPr>
        <w:rPr>
          <w:lang w:val="es-ES"/>
        </w:rPr>
      </w:pPr>
    </w:p>
    <w:p w14:paraId="787A85C2" w14:textId="77777777" w:rsidR="00875835" w:rsidRPr="0017672A" w:rsidRDefault="00875835" w:rsidP="004B3D75">
      <w:pPr>
        <w:spacing w:line="240" w:lineRule="auto"/>
        <w:jc w:val="center"/>
        <w:rPr>
          <w:b/>
          <w:noProof/>
        </w:rPr>
      </w:pPr>
      <w:r w:rsidRPr="0017672A">
        <w:rPr>
          <w:b/>
          <w:noProof/>
        </w:rPr>
        <w:t>ΠΑΡΑΡΤΗΜΑ ΙΙΙ</w:t>
      </w:r>
    </w:p>
    <w:p w14:paraId="0F6A4F01" w14:textId="77777777" w:rsidR="00875835" w:rsidRPr="0017672A" w:rsidRDefault="00875835" w:rsidP="004B3D75">
      <w:pPr>
        <w:spacing w:line="240" w:lineRule="auto"/>
        <w:jc w:val="center"/>
        <w:rPr>
          <w:b/>
          <w:noProof/>
        </w:rPr>
      </w:pPr>
    </w:p>
    <w:p w14:paraId="7C657FA6" w14:textId="77777777" w:rsidR="00875835" w:rsidRPr="0017672A" w:rsidRDefault="00875835" w:rsidP="004B3D75">
      <w:pPr>
        <w:spacing w:line="240" w:lineRule="auto"/>
        <w:jc w:val="center"/>
        <w:rPr>
          <w:b/>
          <w:noProof/>
        </w:rPr>
      </w:pPr>
      <w:r w:rsidRPr="0017672A">
        <w:rPr>
          <w:b/>
          <w:noProof/>
        </w:rPr>
        <w:t>ΕΠΙΣΗΜΑΝΣΗ ΚΑΙ ΦΥΛΛΟ ΟΔΗΓΙΩΝ ΧΡΗΣ</w:t>
      </w:r>
      <w:r w:rsidRPr="00EF2294">
        <w:rPr>
          <w:b/>
          <w:noProof/>
          <w:lang w:val="en-GB"/>
        </w:rPr>
        <w:t>H</w:t>
      </w:r>
      <w:r w:rsidRPr="0017672A">
        <w:rPr>
          <w:b/>
          <w:noProof/>
        </w:rPr>
        <w:t>Σ</w:t>
      </w:r>
    </w:p>
    <w:p w14:paraId="5CDEFC8A" w14:textId="77777777" w:rsidR="00875835" w:rsidRPr="00DA0967" w:rsidRDefault="00875835" w:rsidP="004B3D75">
      <w:pPr>
        <w:numPr>
          <w:ilvl w:val="12"/>
          <w:numId w:val="0"/>
        </w:numPr>
        <w:spacing w:line="240" w:lineRule="auto"/>
        <w:ind w:right="-2"/>
        <w:rPr>
          <w:b/>
        </w:rPr>
      </w:pPr>
      <w:r w:rsidRPr="00DF1F08">
        <w:rPr>
          <w:b/>
          <w:bCs/>
          <w:szCs w:val="22"/>
        </w:rPr>
        <w:br w:type="page"/>
      </w:r>
    </w:p>
    <w:p w14:paraId="718B1013" w14:textId="77777777" w:rsidR="00875835" w:rsidRPr="00DF1F08" w:rsidRDefault="00875835" w:rsidP="004B3D75">
      <w:pPr>
        <w:spacing w:line="240" w:lineRule="auto"/>
        <w:rPr>
          <w:b/>
          <w:szCs w:val="22"/>
        </w:rPr>
      </w:pPr>
    </w:p>
    <w:p w14:paraId="7EF48FDA" w14:textId="77777777" w:rsidR="00875835" w:rsidRPr="00DF1F08" w:rsidRDefault="00875835" w:rsidP="004B3D75"/>
    <w:p w14:paraId="073F8E38" w14:textId="77777777" w:rsidR="00875835" w:rsidRPr="00DF1F08" w:rsidRDefault="00875835" w:rsidP="004B3D75"/>
    <w:p w14:paraId="2C3F9CBD" w14:textId="77777777" w:rsidR="00875835" w:rsidRPr="00DF1F08" w:rsidRDefault="00875835" w:rsidP="004B3D75"/>
    <w:p w14:paraId="1F6CC073" w14:textId="77777777" w:rsidR="00875835" w:rsidRPr="00DF1F08" w:rsidRDefault="00875835" w:rsidP="004B3D75"/>
    <w:p w14:paraId="2A1FC1B0" w14:textId="77777777" w:rsidR="00875835" w:rsidRPr="00DF1F08" w:rsidRDefault="00875835" w:rsidP="004B3D75"/>
    <w:p w14:paraId="1F564279" w14:textId="77777777" w:rsidR="00875835" w:rsidRPr="00DF1F08" w:rsidRDefault="00875835" w:rsidP="004B3D75"/>
    <w:p w14:paraId="4B40E503" w14:textId="77777777" w:rsidR="00875835" w:rsidRPr="00DF1F08" w:rsidRDefault="00875835" w:rsidP="004B3D75"/>
    <w:p w14:paraId="139E81C1" w14:textId="77777777" w:rsidR="00875835" w:rsidRPr="00DF1F08" w:rsidRDefault="00875835" w:rsidP="004B3D75"/>
    <w:p w14:paraId="42E47E8A" w14:textId="77777777" w:rsidR="00875835" w:rsidRPr="00DF1F08" w:rsidRDefault="00875835" w:rsidP="004B3D75"/>
    <w:p w14:paraId="52D73B2A" w14:textId="77777777" w:rsidR="00875835" w:rsidRPr="00DF1F08" w:rsidRDefault="00875835" w:rsidP="004B3D75"/>
    <w:p w14:paraId="26059B97" w14:textId="77777777" w:rsidR="00875835" w:rsidRPr="00DF1F08" w:rsidRDefault="00875835" w:rsidP="004B3D75"/>
    <w:p w14:paraId="402EC7D2" w14:textId="77777777" w:rsidR="00875835" w:rsidRPr="00DF1F08" w:rsidRDefault="00875835" w:rsidP="004B3D75"/>
    <w:p w14:paraId="5DB4A691" w14:textId="77777777" w:rsidR="00875835" w:rsidRPr="00DF1F08" w:rsidRDefault="00875835" w:rsidP="004B3D75"/>
    <w:p w14:paraId="7666FC5D" w14:textId="77777777" w:rsidR="00875835" w:rsidRPr="00DF1F08" w:rsidRDefault="00875835" w:rsidP="004B3D75"/>
    <w:p w14:paraId="67EC6701" w14:textId="77777777" w:rsidR="00875835" w:rsidRPr="00DF1F08" w:rsidRDefault="00875835" w:rsidP="004B3D75"/>
    <w:p w14:paraId="73388EDE" w14:textId="77777777" w:rsidR="00875835" w:rsidRPr="00DF1F08" w:rsidRDefault="00875835" w:rsidP="004B3D75"/>
    <w:p w14:paraId="5BCDBE01" w14:textId="77777777" w:rsidR="00875835" w:rsidRPr="00DF1F08" w:rsidRDefault="00875835" w:rsidP="004B3D75"/>
    <w:p w14:paraId="7EFF00CE" w14:textId="77777777" w:rsidR="00875835" w:rsidRPr="00DF1F08" w:rsidRDefault="00875835" w:rsidP="004B3D75"/>
    <w:p w14:paraId="17CED3E0" w14:textId="77777777" w:rsidR="00875835" w:rsidRPr="00DF1F08" w:rsidRDefault="00875835" w:rsidP="004B3D75"/>
    <w:p w14:paraId="74A307B9" w14:textId="77777777" w:rsidR="00875835" w:rsidRPr="00DF1F08" w:rsidRDefault="00875835" w:rsidP="004B3D75"/>
    <w:p w14:paraId="2D6C2BC2" w14:textId="77777777" w:rsidR="00875835" w:rsidRPr="00DF1F08" w:rsidRDefault="00875835" w:rsidP="004B3D75"/>
    <w:p w14:paraId="29D78C84" w14:textId="77777777" w:rsidR="00875835" w:rsidRPr="00DF1F08" w:rsidRDefault="00875835" w:rsidP="004B3D75"/>
    <w:p w14:paraId="4D367207" w14:textId="77777777" w:rsidR="00875835" w:rsidRPr="00DF1F08" w:rsidRDefault="00875835" w:rsidP="004B3D75">
      <w:pPr>
        <w:pStyle w:val="TitleA"/>
      </w:pPr>
      <w:r w:rsidRPr="00DF1F08">
        <w:rPr>
          <w:bCs/>
        </w:rPr>
        <w:t>Α. ΕΠΙΣΗΜΑΝΣΗ</w:t>
      </w:r>
    </w:p>
    <w:p w14:paraId="3CC15AB9" w14:textId="77777777" w:rsidR="00875835" w:rsidRPr="00DF1F08" w:rsidRDefault="00875835" w:rsidP="004B3D75">
      <w:pPr>
        <w:shd w:val="clear" w:color="auto" w:fill="FFFFFF"/>
        <w:spacing w:line="240" w:lineRule="auto"/>
        <w:rPr>
          <w:szCs w:val="22"/>
        </w:rPr>
      </w:pPr>
      <w:r w:rsidRPr="00DF1F08">
        <w:rPr>
          <w:szCs w:val="22"/>
        </w:rPr>
        <w:br w:type="page"/>
      </w:r>
    </w:p>
    <w:p w14:paraId="60C23F6D" w14:textId="77777777" w:rsidR="00875835" w:rsidRPr="00DA0967" w:rsidRDefault="00875835" w:rsidP="004B3D75">
      <w:pPr>
        <w:pBdr>
          <w:top w:val="single" w:sz="4" w:space="1" w:color="auto"/>
          <w:left w:val="single" w:sz="4" w:space="4" w:color="auto"/>
          <w:bottom w:val="single" w:sz="4" w:space="1" w:color="auto"/>
          <w:right w:val="single" w:sz="4" w:space="4" w:color="auto"/>
        </w:pBdr>
        <w:spacing w:line="240" w:lineRule="auto"/>
        <w:rPr>
          <w:b/>
          <w:szCs w:val="22"/>
        </w:rPr>
      </w:pPr>
      <w:r w:rsidRPr="00DA0967">
        <w:rPr>
          <w:b/>
          <w:szCs w:val="22"/>
        </w:rPr>
        <w:lastRenderedPageBreak/>
        <w:t>ΕΝΔΕΙΞΕΙΣ ΠΟΥ ΠΡΕΠΕΙ ΝΑ ΑΝΑΓΡΑΦΟΝΤΑΙ ΣΤΗΝ ΕΞΩΤΕΡΙΚΗ ΣΥΣΚΕΥΑΣΙΑ</w:t>
      </w:r>
    </w:p>
    <w:p w14:paraId="170818BC" w14:textId="77777777" w:rsidR="00875835" w:rsidRPr="00DA0967"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CA9997F" w14:textId="77777777" w:rsidR="00875835" w:rsidRPr="00DA0967" w:rsidRDefault="00875835" w:rsidP="004B3D75">
      <w:pPr>
        <w:pBdr>
          <w:top w:val="single" w:sz="4" w:space="1" w:color="auto"/>
          <w:left w:val="single" w:sz="4" w:space="4" w:color="auto"/>
          <w:bottom w:val="single" w:sz="4" w:space="1" w:color="auto"/>
          <w:right w:val="single" w:sz="4" w:space="4" w:color="auto"/>
        </w:pBdr>
        <w:spacing w:line="240" w:lineRule="auto"/>
        <w:rPr>
          <w:bCs/>
          <w:szCs w:val="22"/>
        </w:rPr>
      </w:pPr>
      <w:r w:rsidRPr="00DF1F08">
        <w:rPr>
          <w:b/>
          <w:bCs/>
          <w:szCs w:val="22"/>
        </w:rPr>
        <w:t>Ετικέτα κουτιού</w:t>
      </w:r>
      <w:r w:rsidRPr="00DA0967">
        <w:rPr>
          <w:b/>
          <w:szCs w:val="22"/>
        </w:rPr>
        <w:t xml:space="preserve"> 1.100 mg/11 ml</w:t>
      </w:r>
    </w:p>
    <w:p w14:paraId="017275A2" w14:textId="77777777" w:rsidR="00875835" w:rsidRPr="007D4688" w:rsidRDefault="00875835" w:rsidP="004B3D75">
      <w:pPr>
        <w:spacing w:line="240" w:lineRule="auto"/>
      </w:pPr>
    </w:p>
    <w:p w14:paraId="1F1768D3" w14:textId="77777777" w:rsidR="00875835" w:rsidRPr="007D4688" w:rsidRDefault="00875835" w:rsidP="004B3D75">
      <w:pPr>
        <w:spacing w:line="240" w:lineRule="auto"/>
      </w:pPr>
    </w:p>
    <w:p w14:paraId="601D1721"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1.</w:t>
      </w:r>
      <w:r w:rsidRPr="005736DF">
        <w:rPr>
          <w:b/>
          <w:bCs/>
          <w:szCs w:val="22"/>
        </w:rPr>
        <w:tab/>
        <w:t>ΟΝΟΜΑΣΙΑ ΤΟΥ ΦΑΡΜΑΚΕΥΤΙΚΟΥ ΠΡΟΪΟΝΤΟΣ</w:t>
      </w:r>
    </w:p>
    <w:p w14:paraId="570D4655" w14:textId="77777777" w:rsidR="00875835" w:rsidRPr="00DA0967" w:rsidRDefault="00875835" w:rsidP="004B3D75">
      <w:pPr>
        <w:spacing w:line="240" w:lineRule="auto"/>
        <w:rPr>
          <w:szCs w:val="22"/>
        </w:rPr>
      </w:pPr>
    </w:p>
    <w:p w14:paraId="33501E45" w14:textId="77777777" w:rsidR="00875835" w:rsidRPr="00DA0967" w:rsidRDefault="00875835" w:rsidP="004B3D75">
      <w:r w:rsidRPr="00DA0967">
        <w:t>Ultomiris 1.100 mg/11 ml πυκνό διάλυμα για παρασκευή διαλύματος προς έγχυση</w:t>
      </w:r>
    </w:p>
    <w:p w14:paraId="23A60C6B" w14:textId="77777777" w:rsidR="00875835" w:rsidRPr="00DA0967" w:rsidRDefault="00875835" w:rsidP="004B3D75">
      <w:pPr>
        <w:rPr>
          <w:b/>
        </w:rPr>
      </w:pPr>
      <w:r w:rsidRPr="00DA0967">
        <w:t>ραβουλιζουμάμπη</w:t>
      </w:r>
      <w:r w:rsidRPr="00DA0967">
        <w:rPr>
          <w:b/>
        </w:rPr>
        <w:t xml:space="preserve"> </w:t>
      </w:r>
    </w:p>
    <w:p w14:paraId="3437260F" w14:textId="77777777" w:rsidR="00875835" w:rsidRPr="00DA0967" w:rsidRDefault="00875835" w:rsidP="004B3D75">
      <w:pPr>
        <w:spacing w:line="240" w:lineRule="auto"/>
        <w:rPr>
          <w:szCs w:val="22"/>
        </w:rPr>
      </w:pPr>
    </w:p>
    <w:p w14:paraId="42BBE856" w14:textId="77777777" w:rsidR="00875835" w:rsidRPr="00DA0967" w:rsidRDefault="00875835" w:rsidP="004B3D75">
      <w:pPr>
        <w:spacing w:line="240" w:lineRule="auto"/>
        <w:rPr>
          <w:szCs w:val="22"/>
        </w:rPr>
      </w:pPr>
    </w:p>
    <w:p w14:paraId="3DCD11BF"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2.</w:t>
      </w:r>
      <w:r w:rsidRPr="005736DF">
        <w:rPr>
          <w:b/>
          <w:bCs/>
          <w:szCs w:val="22"/>
        </w:rPr>
        <w:tab/>
        <w:t>ΣΥΝΘΕΣΗ ΣΕ ΔΡΑΣΤΙΚΗ(ΕΣ) ΟΥΣΙΑ(ΕΣ)</w:t>
      </w:r>
    </w:p>
    <w:p w14:paraId="7F2E9271" w14:textId="77777777" w:rsidR="00875835" w:rsidRPr="00DA0967" w:rsidRDefault="00875835" w:rsidP="004B3D75">
      <w:pPr>
        <w:spacing w:line="240" w:lineRule="auto"/>
        <w:rPr>
          <w:szCs w:val="22"/>
        </w:rPr>
      </w:pPr>
    </w:p>
    <w:p w14:paraId="38B4F2E3" w14:textId="77777777" w:rsidR="00875835" w:rsidRPr="00DA0967" w:rsidRDefault="00875835" w:rsidP="004B3D75">
      <w:pPr>
        <w:spacing w:line="240" w:lineRule="auto"/>
        <w:jc w:val="both"/>
        <w:rPr>
          <w:szCs w:val="22"/>
        </w:rPr>
      </w:pPr>
      <w:r w:rsidRPr="00DA0967">
        <w:t>Κάθε φιαλίδιο των 11 ml περιέχει 1.100 mg ραβουλιζουμάμπης.</w:t>
      </w:r>
    </w:p>
    <w:p w14:paraId="10D6AF6E" w14:textId="77777777" w:rsidR="00875835" w:rsidRPr="00DA0967" w:rsidRDefault="00875835" w:rsidP="004B3D75">
      <w:r w:rsidRPr="00DA0967">
        <w:t>(100 mg/ml)</w:t>
      </w:r>
    </w:p>
    <w:p w14:paraId="1714D4F2" w14:textId="77777777" w:rsidR="00875835" w:rsidRPr="00DA0967" w:rsidRDefault="00875835" w:rsidP="004B3D75">
      <w:pPr>
        <w:pStyle w:val="Normal-text"/>
        <w:tabs>
          <w:tab w:val="clear" w:pos="0"/>
          <w:tab w:val="left" w:pos="720"/>
        </w:tabs>
        <w:suppressAutoHyphens w:val="0"/>
        <w:spacing w:before="0" w:after="0"/>
        <w:jc w:val="both"/>
        <w:rPr>
          <w:rFonts w:ascii="Times New Roman" w:hAnsi="Times New Roman"/>
          <w:szCs w:val="22"/>
          <w:lang w:val="el-GR"/>
        </w:rPr>
      </w:pPr>
    </w:p>
    <w:p w14:paraId="153A146B" w14:textId="77777777" w:rsidR="00875835" w:rsidRPr="00DA0967" w:rsidRDefault="00875835" w:rsidP="004B3D75">
      <w:pPr>
        <w:widowControl w:val="0"/>
        <w:spacing w:line="240" w:lineRule="auto"/>
        <w:jc w:val="both"/>
        <w:rPr>
          <w:szCs w:val="22"/>
        </w:rPr>
      </w:pPr>
      <w:r w:rsidRPr="00DA0967">
        <w:t xml:space="preserve">Μετά από την αραίωση με ενέσιμο διάλυμα χλωριούχου νατρίου 9 mg/ml (0,9%), η τελική συγκέντρωση του διαλύματος είναι 50 mg/ml. </w:t>
      </w:r>
    </w:p>
    <w:p w14:paraId="702E11CD" w14:textId="77777777" w:rsidR="00875835" w:rsidRPr="00DA0967" w:rsidRDefault="00875835" w:rsidP="004B3D75">
      <w:pPr>
        <w:spacing w:line="240" w:lineRule="auto"/>
        <w:rPr>
          <w:szCs w:val="22"/>
        </w:rPr>
      </w:pPr>
    </w:p>
    <w:p w14:paraId="326DE9DF" w14:textId="77777777" w:rsidR="00875835" w:rsidRPr="00DA0967" w:rsidRDefault="00875835" w:rsidP="004B3D75">
      <w:pPr>
        <w:spacing w:line="240" w:lineRule="auto"/>
        <w:rPr>
          <w:szCs w:val="22"/>
        </w:rPr>
      </w:pPr>
    </w:p>
    <w:p w14:paraId="3DB1E85A"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3.</w:t>
      </w:r>
      <w:r w:rsidRPr="005736DF">
        <w:rPr>
          <w:b/>
          <w:bCs/>
          <w:szCs w:val="22"/>
        </w:rPr>
        <w:tab/>
        <w:t>ΚΑΤΑΛΟΓΟΣ ΕΚΔΟΧΩΝ</w:t>
      </w:r>
    </w:p>
    <w:p w14:paraId="6D2BA474" w14:textId="77777777" w:rsidR="00875835" w:rsidRPr="00DA0967" w:rsidRDefault="00875835" w:rsidP="004B3D75">
      <w:pPr>
        <w:spacing w:line="240" w:lineRule="auto"/>
        <w:rPr>
          <w:szCs w:val="22"/>
        </w:rPr>
      </w:pPr>
    </w:p>
    <w:p w14:paraId="3E50D53A" w14:textId="77777777" w:rsidR="00875835" w:rsidRPr="00213192" w:rsidRDefault="00875835" w:rsidP="004B3D75">
      <w:pPr>
        <w:tabs>
          <w:tab w:val="clear" w:pos="567"/>
          <w:tab w:val="left" w:pos="720"/>
        </w:tabs>
        <w:autoSpaceDE w:val="0"/>
        <w:autoSpaceDN w:val="0"/>
        <w:adjustRightInd w:val="0"/>
        <w:spacing w:line="240" w:lineRule="auto"/>
        <w:rPr>
          <w:ins w:id="102" w:author="Author"/>
          <w:szCs w:val="22"/>
          <w:u w:val="single"/>
        </w:rPr>
      </w:pPr>
      <w:ins w:id="103" w:author="Author">
        <w:r w:rsidRPr="00213192">
          <w:rPr>
            <w:szCs w:val="22"/>
            <w:u w:val="single"/>
          </w:rPr>
          <w:t>Έκδοχα</w:t>
        </w:r>
      </w:ins>
    </w:p>
    <w:p w14:paraId="3E10D8E1" w14:textId="77777777" w:rsidR="00875835" w:rsidRPr="00DA0967" w:rsidRDefault="00875835" w:rsidP="004B3D75">
      <w:pPr>
        <w:tabs>
          <w:tab w:val="clear" w:pos="567"/>
          <w:tab w:val="left" w:pos="720"/>
        </w:tabs>
        <w:autoSpaceDE w:val="0"/>
        <w:autoSpaceDN w:val="0"/>
        <w:adjustRightInd w:val="0"/>
        <w:spacing w:line="240" w:lineRule="auto"/>
        <w:rPr>
          <w:szCs w:val="22"/>
        </w:rPr>
      </w:pPr>
      <w:r w:rsidRPr="00DA0967">
        <w:rPr>
          <w:szCs w:val="22"/>
        </w:rPr>
        <w:t>Φωσφορικό νάτριο διβασικό επταϋδρικό</w:t>
      </w:r>
      <w:ins w:id="104" w:author="Author">
        <w:r>
          <w:rPr>
            <w:szCs w:val="22"/>
          </w:rPr>
          <w:t xml:space="preserve"> (E 339)</w:t>
        </w:r>
      </w:ins>
      <w:r w:rsidRPr="00DA0967">
        <w:rPr>
          <w:szCs w:val="22"/>
        </w:rPr>
        <w:t>, φωσφορικό νάτριο μονοβασικό μονοϋδρικό</w:t>
      </w:r>
      <w:ins w:id="105" w:author="Author">
        <w:r>
          <w:rPr>
            <w:szCs w:val="22"/>
          </w:rPr>
          <w:t xml:space="preserve"> (E 339)</w:t>
        </w:r>
      </w:ins>
      <w:r w:rsidRPr="00DA0967">
        <w:rPr>
          <w:szCs w:val="22"/>
        </w:rPr>
        <w:t>, πολυσορβικό 80</w:t>
      </w:r>
      <w:ins w:id="106" w:author="Author">
        <w:r>
          <w:rPr>
            <w:szCs w:val="22"/>
          </w:rPr>
          <w:t xml:space="preserve"> (E 433)</w:t>
        </w:r>
      </w:ins>
      <w:r w:rsidRPr="00DA0967">
        <w:rPr>
          <w:szCs w:val="22"/>
        </w:rPr>
        <w:t>, αργινίνη, σακχαρόζη και ύδωρ για ενέσιμα.</w:t>
      </w:r>
    </w:p>
    <w:p w14:paraId="275CFC2B" w14:textId="77777777" w:rsidR="00875835" w:rsidRPr="00DA0967" w:rsidRDefault="00875835" w:rsidP="004B3D75">
      <w:pPr>
        <w:spacing w:line="240" w:lineRule="auto"/>
        <w:rPr>
          <w:rFonts w:eastAsia="SimSun"/>
        </w:rPr>
      </w:pPr>
      <w:r w:rsidRPr="007D4688">
        <w:rPr>
          <w:rFonts w:eastAsia="SimSun"/>
          <w:highlight w:val="lightGray"/>
        </w:rPr>
        <w:t>Βλ. φύλλο οδηγιών χρήσης για περισσότερες πληροφορίες.</w:t>
      </w:r>
      <w:r w:rsidRPr="003F4964">
        <w:rPr>
          <w:rFonts w:eastAsia="SimSun"/>
        </w:rPr>
        <w:t xml:space="preserve"> </w:t>
      </w:r>
    </w:p>
    <w:p w14:paraId="3542BB96" w14:textId="77777777" w:rsidR="00875835" w:rsidRPr="00DA0967" w:rsidRDefault="00875835" w:rsidP="004B3D75">
      <w:pPr>
        <w:spacing w:line="240" w:lineRule="auto"/>
        <w:rPr>
          <w:szCs w:val="22"/>
        </w:rPr>
      </w:pPr>
    </w:p>
    <w:p w14:paraId="5C234BA6" w14:textId="77777777" w:rsidR="00875835" w:rsidRPr="00DA0967" w:rsidRDefault="00875835" w:rsidP="004B3D75">
      <w:pPr>
        <w:spacing w:line="240" w:lineRule="auto"/>
        <w:rPr>
          <w:szCs w:val="22"/>
        </w:rPr>
      </w:pPr>
    </w:p>
    <w:p w14:paraId="5119F732"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4.</w:t>
      </w:r>
      <w:r w:rsidRPr="005736DF">
        <w:rPr>
          <w:b/>
          <w:bCs/>
          <w:szCs w:val="22"/>
        </w:rPr>
        <w:tab/>
        <w:t>ΦΑΡΜΑΚΟΤΕΧΝΙΚΗ ΜΟΡΦΗ ΚΑΙ ΠΕΡΙΕΧΟΜΕΝΟ</w:t>
      </w:r>
    </w:p>
    <w:p w14:paraId="6C2D1579" w14:textId="77777777" w:rsidR="00875835" w:rsidRPr="00DA0967" w:rsidRDefault="00875835" w:rsidP="004B3D75">
      <w:pPr>
        <w:spacing w:line="240" w:lineRule="auto"/>
        <w:rPr>
          <w:szCs w:val="22"/>
        </w:rPr>
      </w:pPr>
    </w:p>
    <w:p w14:paraId="189DBAC5" w14:textId="77777777" w:rsidR="00875835" w:rsidRPr="00DA0967" w:rsidRDefault="00875835" w:rsidP="004B3D75">
      <w:pPr>
        <w:tabs>
          <w:tab w:val="clear" w:pos="567"/>
        </w:tabs>
        <w:autoSpaceDE w:val="0"/>
        <w:autoSpaceDN w:val="0"/>
        <w:adjustRightInd w:val="0"/>
        <w:spacing w:line="240" w:lineRule="auto"/>
        <w:rPr>
          <w:rFonts w:eastAsia="SimSun"/>
          <w:szCs w:val="22"/>
        </w:rPr>
      </w:pPr>
      <w:r w:rsidRPr="007D4688">
        <w:rPr>
          <w:highlight w:val="lightGray"/>
        </w:rPr>
        <w:t>Πυκνό διάλυμα για παρασκευή διαλύματος προς έγχυση</w:t>
      </w:r>
    </w:p>
    <w:p w14:paraId="7612DC1F" w14:textId="77777777" w:rsidR="00875835" w:rsidRPr="00DA0967" w:rsidRDefault="00875835" w:rsidP="004B3D75">
      <w:pPr>
        <w:spacing w:line="240" w:lineRule="auto"/>
        <w:rPr>
          <w:rFonts w:eastAsia="SimSun"/>
          <w:szCs w:val="22"/>
        </w:rPr>
      </w:pPr>
      <w:r w:rsidRPr="00DA0967">
        <w:t>1 φιαλίδιο</w:t>
      </w:r>
    </w:p>
    <w:p w14:paraId="4C93992E" w14:textId="77777777" w:rsidR="00875835" w:rsidRPr="00DA0967" w:rsidRDefault="00875835" w:rsidP="004B3D75">
      <w:pPr>
        <w:spacing w:line="240" w:lineRule="auto"/>
        <w:rPr>
          <w:szCs w:val="22"/>
        </w:rPr>
      </w:pPr>
    </w:p>
    <w:p w14:paraId="556866BB" w14:textId="77777777" w:rsidR="00875835" w:rsidRPr="00DA0967" w:rsidRDefault="00875835" w:rsidP="004B3D75">
      <w:pPr>
        <w:spacing w:line="240" w:lineRule="auto"/>
        <w:rPr>
          <w:szCs w:val="22"/>
        </w:rPr>
      </w:pPr>
    </w:p>
    <w:p w14:paraId="2139F8CA"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5.</w:t>
      </w:r>
      <w:r w:rsidRPr="005736DF">
        <w:rPr>
          <w:b/>
          <w:bCs/>
          <w:szCs w:val="22"/>
        </w:rPr>
        <w:tab/>
        <w:t>ΤΡΟΠΟΣ ΚΑΙ ΟΔΟΣ(ΟΙ) ΧΟΡΗΓΗΣΗΣ</w:t>
      </w:r>
    </w:p>
    <w:p w14:paraId="480A2397" w14:textId="77777777" w:rsidR="00875835" w:rsidRPr="00DA0967" w:rsidRDefault="00875835" w:rsidP="004B3D75">
      <w:pPr>
        <w:spacing w:line="240" w:lineRule="auto"/>
        <w:rPr>
          <w:szCs w:val="22"/>
        </w:rPr>
      </w:pPr>
    </w:p>
    <w:p w14:paraId="48043943" w14:textId="77777777" w:rsidR="00875835" w:rsidRPr="00DA0967" w:rsidRDefault="00875835" w:rsidP="004B3D75">
      <w:pPr>
        <w:spacing w:line="240" w:lineRule="auto"/>
        <w:rPr>
          <w:szCs w:val="22"/>
        </w:rPr>
      </w:pPr>
      <w:r w:rsidRPr="00DA0967">
        <w:rPr>
          <w:szCs w:val="22"/>
        </w:rPr>
        <w:t>Διαβάστε το φύλλο οδηγιών χρήσης πριν από τη χρήση.</w:t>
      </w:r>
    </w:p>
    <w:p w14:paraId="65159E46" w14:textId="77777777" w:rsidR="00875835" w:rsidRPr="00DA0967" w:rsidRDefault="00875835" w:rsidP="004B3D75">
      <w:pPr>
        <w:tabs>
          <w:tab w:val="clear" w:pos="567"/>
        </w:tabs>
        <w:autoSpaceDE w:val="0"/>
        <w:autoSpaceDN w:val="0"/>
        <w:adjustRightInd w:val="0"/>
        <w:spacing w:line="240" w:lineRule="auto"/>
        <w:rPr>
          <w:rFonts w:eastAsia="SimSun"/>
          <w:szCs w:val="22"/>
        </w:rPr>
      </w:pPr>
      <w:r w:rsidRPr="00DA0967">
        <w:rPr>
          <w:szCs w:val="22"/>
        </w:rPr>
        <w:t>Ενδοφλέβια χρήση μετά από αραίωση.</w:t>
      </w:r>
      <w:r w:rsidRPr="00DA0967">
        <w:rPr>
          <w:rFonts w:ascii="Calibri" w:hAnsi="Calibri"/>
          <w:color w:val="FF3399"/>
          <w:szCs w:val="22"/>
        </w:rPr>
        <w:t xml:space="preserve"> </w:t>
      </w:r>
    </w:p>
    <w:p w14:paraId="0965C298" w14:textId="77777777" w:rsidR="00875835" w:rsidRPr="00DA0967" w:rsidRDefault="00875835" w:rsidP="004B3D75">
      <w:pPr>
        <w:spacing w:line="240" w:lineRule="auto"/>
        <w:rPr>
          <w:szCs w:val="22"/>
        </w:rPr>
      </w:pPr>
    </w:p>
    <w:p w14:paraId="1FE6E88F" w14:textId="77777777" w:rsidR="00875835" w:rsidRPr="00DA0967" w:rsidRDefault="00875835" w:rsidP="004B3D75">
      <w:pPr>
        <w:spacing w:line="240" w:lineRule="auto"/>
        <w:rPr>
          <w:szCs w:val="22"/>
        </w:rPr>
      </w:pPr>
    </w:p>
    <w:p w14:paraId="78747749"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5736DF">
        <w:rPr>
          <w:b/>
          <w:bCs/>
          <w:szCs w:val="22"/>
        </w:rPr>
        <w:t>6.</w:t>
      </w:r>
      <w:r w:rsidRPr="005736DF">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7111459" w14:textId="77777777" w:rsidR="00875835" w:rsidRPr="00DA0967" w:rsidRDefault="00875835" w:rsidP="004B3D75">
      <w:pPr>
        <w:spacing w:line="240" w:lineRule="auto"/>
        <w:rPr>
          <w:szCs w:val="22"/>
        </w:rPr>
      </w:pPr>
    </w:p>
    <w:p w14:paraId="5546524D" w14:textId="77777777" w:rsidR="00875835" w:rsidRPr="00DA0967" w:rsidRDefault="00875835" w:rsidP="004B3D75">
      <w:pPr>
        <w:spacing w:line="240" w:lineRule="auto"/>
        <w:rPr>
          <w:szCs w:val="22"/>
        </w:rPr>
      </w:pPr>
      <w:r w:rsidRPr="007D4688">
        <w:rPr>
          <w:szCs w:val="22"/>
          <w:highlight w:val="lightGray"/>
        </w:rPr>
        <w:t>Να φυλάσσεται σε θέση, την οποία δεν βλέπουν και δεν προσεγγίζουν τα παιδιά.</w:t>
      </w:r>
      <w:r w:rsidRPr="00DA0967">
        <w:rPr>
          <w:rFonts w:ascii="Calibri" w:hAnsi="Calibri"/>
          <w:color w:val="FF3399"/>
          <w:szCs w:val="22"/>
        </w:rPr>
        <w:t xml:space="preserve"> </w:t>
      </w:r>
    </w:p>
    <w:p w14:paraId="05D0481E" w14:textId="77777777" w:rsidR="00875835" w:rsidRPr="00DA0967" w:rsidRDefault="00875835" w:rsidP="004B3D75">
      <w:pPr>
        <w:spacing w:line="240" w:lineRule="auto"/>
        <w:rPr>
          <w:szCs w:val="22"/>
        </w:rPr>
      </w:pPr>
    </w:p>
    <w:p w14:paraId="226B48D8" w14:textId="77777777" w:rsidR="00875835" w:rsidRPr="00DA0967" w:rsidRDefault="00875835" w:rsidP="004B3D75">
      <w:pPr>
        <w:spacing w:line="240" w:lineRule="auto"/>
        <w:rPr>
          <w:szCs w:val="22"/>
        </w:rPr>
      </w:pPr>
    </w:p>
    <w:p w14:paraId="08D644D0"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t>7.</w:t>
      </w:r>
      <w:r w:rsidRPr="005736DF">
        <w:rPr>
          <w:b/>
          <w:bCs/>
          <w:szCs w:val="22"/>
        </w:rPr>
        <w:tab/>
        <w:t>ΑΛΛΗ(ΕΣ) ΕΙΔΙΚΗ(ΕΣ) ΠΡΟΕΙΔΟΠΟΙΗΣΗ(ΕΙΣ), ΕΑΝ ΕΙΝΑΙ ΑΠΑΡΑΙΤΗΤΗ(ΕΣ)</w:t>
      </w:r>
    </w:p>
    <w:p w14:paraId="1F1A97D6" w14:textId="77777777" w:rsidR="00875835" w:rsidRPr="00DA0967" w:rsidRDefault="00875835" w:rsidP="004B3D75">
      <w:pPr>
        <w:spacing w:line="240" w:lineRule="auto"/>
        <w:rPr>
          <w:szCs w:val="22"/>
        </w:rPr>
      </w:pPr>
    </w:p>
    <w:p w14:paraId="5A3FB007" w14:textId="77777777" w:rsidR="00875835" w:rsidRPr="00DA0967" w:rsidRDefault="00875835" w:rsidP="004B3D75">
      <w:pPr>
        <w:spacing w:line="240" w:lineRule="auto"/>
        <w:rPr>
          <w:szCs w:val="22"/>
        </w:rPr>
      </w:pPr>
    </w:p>
    <w:p w14:paraId="5850DABA"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rPr>
      </w:pPr>
      <w:r w:rsidRPr="005736DF">
        <w:rPr>
          <w:b/>
          <w:bCs/>
        </w:rPr>
        <w:t>8.</w:t>
      </w:r>
      <w:r w:rsidRPr="005736DF">
        <w:rPr>
          <w:b/>
          <w:bCs/>
        </w:rPr>
        <w:tab/>
        <w:t>ΗΜΕΡΟΜΗΝΙΑ ΛΗΞΗΣ</w:t>
      </w:r>
    </w:p>
    <w:p w14:paraId="30E3F7C6" w14:textId="77777777" w:rsidR="00875835" w:rsidRPr="00DA0967" w:rsidRDefault="00875835" w:rsidP="004B3D75">
      <w:pPr>
        <w:spacing w:line="240" w:lineRule="auto"/>
      </w:pPr>
    </w:p>
    <w:p w14:paraId="34A5377B" w14:textId="77777777" w:rsidR="00875835" w:rsidRPr="00DA0967" w:rsidRDefault="00875835" w:rsidP="004B3D75">
      <w:pPr>
        <w:spacing w:line="240" w:lineRule="auto"/>
        <w:rPr>
          <w:szCs w:val="22"/>
        </w:rPr>
      </w:pPr>
      <w:r w:rsidRPr="00DA0967">
        <w:rPr>
          <w:szCs w:val="22"/>
        </w:rPr>
        <w:t>ΛΗΞΗ</w:t>
      </w:r>
    </w:p>
    <w:p w14:paraId="414E2746" w14:textId="77777777" w:rsidR="00875835" w:rsidRPr="00DA0967" w:rsidRDefault="00875835" w:rsidP="004B3D75">
      <w:pPr>
        <w:spacing w:line="240" w:lineRule="auto"/>
        <w:rPr>
          <w:szCs w:val="22"/>
        </w:rPr>
      </w:pPr>
    </w:p>
    <w:p w14:paraId="6E458E1B" w14:textId="77777777" w:rsidR="00875835" w:rsidRPr="00DA0967" w:rsidRDefault="00875835" w:rsidP="004B3D75">
      <w:pPr>
        <w:spacing w:line="240" w:lineRule="auto"/>
        <w:rPr>
          <w:szCs w:val="22"/>
        </w:rPr>
      </w:pPr>
    </w:p>
    <w:p w14:paraId="7D698E4D" w14:textId="77777777" w:rsidR="00875835" w:rsidRPr="005736DF"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5736DF">
        <w:rPr>
          <w:b/>
          <w:bCs/>
          <w:szCs w:val="22"/>
        </w:rPr>
        <w:lastRenderedPageBreak/>
        <w:t>9.</w:t>
      </w:r>
      <w:r w:rsidRPr="005736DF">
        <w:rPr>
          <w:b/>
          <w:bCs/>
          <w:szCs w:val="22"/>
        </w:rPr>
        <w:tab/>
        <w:t>ΕΙΔΙΚΕΣ ΣΥΝΘΗΚΕΣ ΦΥΛΑΞΗΣ</w:t>
      </w:r>
    </w:p>
    <w:p w14:paraId="558520C6" w14:textId="77777777" w:rsidR="00875835" w:rsidRPr="00DA0967" w:rsidRDefault="00875835" w:rsidP="004B3D75">
      <w:pPr>
        <w:keepNext/>
        <w:spacing w:line="240" w:lineRule="auto"/>
        <w:rPr>
          <w:szCs w:val="22"/>
        </w:rPr>
      </w:pPr>
    </w:p>
    <w:p w14:paraId="6F472F0F" w14:textId="77777777" w:rsidR="00875835" w:rsidRPr="00DA0967" w:rsidRDefault="00875835" w:rsidP="004B3D75">
      <w:pPr>
        <w:rPr>
          <w:szCs w:val="22"/>
        </w:rPr>
      </w:pPr>
      <w:r w:rsidRPr="00DA0967">
        <w:rPr>
          <w:szCs w:val="22"/>
        </w:rPr>
        <w:t>Φυλάσσετε σε ψυγείο.</w:t>
      </w:r>
    </w:p>
    <w:p w14:paraId="18E53834" w14:textId="77777777" w:rsidR="00875835" w:rsidRPr="00DA0967" w:rsidRDefault="00875835" w:rsidP="004B3D75">
      <w:pPr>
        <w:tabs>
          <w:tab w:val="clear" w:pos="567"/>
          <w:tab w:val="left" w:pos="720"/>
        </w:tabs>
        <w:spacing w:line="240" w:lineRule="auto"/>
        <w:rPr>
          <w:szCs w:val="22"/>
        </w:rPr>
      </w:pPr>
      <w:r w:rsidRPr="00DA0967">
        <w:rPr>
          <w:szCs w:val="22"/>
        </w:rPr>
        <w:t xml:space="preserve">Μην καταψύχετε. </w:t>
      </w:r>
    </w:p>
    <w:p w14:paraId="2CA9F025" w14:textId="77777777" w:rsidR="00875835" w:rsidRPr="00DA0967" w:rsidRDefault="00875835" w:rsidP="004B3D75">
      <w:pPr>
        <w:autoSpaceDE w:val="0"/>
        <w:autoSpaceDN w:val="0"/>
        <w:adjustRightInd w:val="0"/>
        <w:spacing w:line="240" w:lineRule="auto"/>
        <w:jc w:val="both"/>
        <w:rPr>
          <w:szCs w:val="22"/>
        </w:rPr>
      </w:pPr>
      <w:r w:rsidRPr="00DA0967">
        <w:rPr>
          <w:szCs w:val="22"/>
        </w:rPr>
        <w:t>Φυλάσσετε στην αρχική συσκευασία για να προστατεύεται από το φως.</w:t>
      </w:r>
      <w:r w:rsidRPr="00DA0967">
        <w:rPr>
          <w:rFonts w:ascii="Calibri" w:hAnsi="Calibri"/>
          <w:color w:val="FF3399"/>
          <w:szCs w:val="22"/>
        </w:rPr>
        <w:t xml:space="preserve"> </w:t>
      </w:r>
    </w:p>
    <w:p w14:paraId="0E6E7956" w14:textId="77777777" w:rsidR="00875835" w:rsidRPr="00DA0967" w:rsidRDefault="00875835" w:rsidP="004B3D75">
      <w:pPr>
        <w:spacing w:line="240" w:lineRule="auto"/>
        <w:rPr>
          <w:szCs w:val="22"/>
        </w:rPr>
      </w:pPr>
    </w:p>
    <w:p w14:paraId="3F318D11" w14:textId="77777777" w:rsidR="00875835" w:rsidRPr="00DA0967" w:rsidRDefault="00875835" w:rsidP="004B3D75">
      <w:pPr>
        <w:spacing w:line="240" w:lineRule="auto"/>
        <w:rPr>
          <w:szCs w:val="22"/>
        </w:rPr>
      </w:pPr>
    </w:p>
    <w:p w14:paraId="6AFDA12F"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D77831">
        <w:rPr>
          <w:b/>
          <w:bCs/>
          <w:szCs w:val="22"/>
        </w:rPr>
        <w:t>10.</w:t>
      </w:r>
      <w:r w:rsidRPr="00D77831">
        <w:rPr>
          <w:b/>
          <w:bCs/>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F1D8A60" w14:textId="77777777" w:rsidR="00875835" w:rsidRPr="00DA0967" w:rsidRDefault="00875835" w:rsidP="004B3D75">
      <w:pPr>
        <w:spacing w:line="240" w:lineRule="auto"/>
        <w:rPr>
          <w:szCs w:val="22"/>
        </w:rPr>
      </w:pPr>
    </w:p>
    <w:p w14:paraId="4B5259EB" w14:textId="77777777" w:rsidR="00875835" w:rsidRPr="00DA0967" w:rsidRDefault="00875835" w:rsidP="004B3D75">
      <w:pPr>
        <w:spacing w:line="240" w:lineRule="auto"/>
        <w:rPr>
          <w:szCs w:val="22"/>
        </w:rPr>
      </w:pPr>
    </w:p>
    <w:p w14:paraId="31506C6E"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11.</w:t>
      </w:r>
      <w:r w:rsidRPr="00D77831">
        <w:rPr>
          <w:b/>
          <w:bCs/>
          <w:szCs w:val="22"/>
        </w:rPr>
        <w:tab/>
        <w:t>ΟΝΟΜΑ ΚΑΙ ΔΙΕΥΘΥΝΣΗ ΚΑΤΟΧΟΥ ΤΗΣ ΑΔΕΙΑΣ ΚΥΚΛΟΦΟΡΙΑΣ</w:t>
      </w:r>
    </w:p>
    <w:p w14:paraId="755C8C8D" w14:textId="77777777" w:rsidR="00875835" w:rsidRPr="00DA0967" w:rsidRDefault="00875835" w:rsidP="004B3D75">
      <w:pPr>
        <w:spacing w:line="240" w:lineRule="auto"/>
        <w:rPr>
          <w:szCs w:val="22"/>
        </w:rPr>
      </w:pPr>
    </w:p>
    <w:p w14:paraId="7A890032" w14:textId="77777777" w:rsidR="00875835" w:rsidRPr="00E60D0E" w:rsidRDefault="00875835" w:rsidP="004B3D75">
      <w:pPr>
        <w:tabs>
          <w:tab w:val="clear" w:pos="567"/>
          <w:tab w:val="left" w:pos="720"/>
        </w:tabs>
        <w:spacing w:line="240" w:lineRule="auto"/>
        <w:rPr>
          <w:lang w:val="fr-FR"/>
        </w:rPr>
      </w:pPr>
      <w:r w:rsidRPr="00E60D0E">
        <w:rPr>
          <w:lang w:val="fr-FR"/>
        </w:rPr>
        <w:t>Alexion Europe SAS</w:t>
      </w:r>
    </w:p>
    <w:p w14:paraId="74D96B7B" w14:textId="77777777" w:rsidR="00875835" w:rsidRPr="00E60D0E" w:rsidRDefault="00875835" w:rsidP="004B3D75">
      <w:pPr>
        <w:spacing w:line="240" w:lineRule="auto"/>
        <w:jc w:val="both"/>
        <w:rPr>
          <w:lang w:val="fr-FR"/>
        </w:rPr>
      </w:pPr>
      <w:r w:rsidRPr="00E60D0E">
        <w:rPr>
          <w:lang w:val="fr-FR"/>
        </w:rPr>
        <w:t xml:space="preserve">103-105, rue Anatole France </w:t>
      </w:r>
    </w:p>
    <w:p w14:paraId="53FD4E7C" w14:textId="77777777" w:rsidR="00875835" w:rsidRPr="00DA0967" w:rsidRDefault="00875835" w:rsidP="004B3D75">
      <w:pPr>
        <w:tabs>
          <w:tab w:val="clear" w:pos="567"/>
          <w:tab w:val="left" w:pos="720"/>
        </w:tabs>
        <w:spacing w:line="240" w:lineRule="auto"/>
      </w:pPr>
      <w:r w:rsidRPr="00DA0967">
        <w:t>92300 Levallois-Perret</w:t>
      </w:r>
    </w:p>
    <w:p w14:paraId="37B8CE2E" w14:textId="77777777" w:rsidR="00875835" w:rsidRPr="00DA0967" w:rsidRDefault="00875835" w:rsidP="004B3D75">
      <w:pPr>
        <w:tabs>
          <w:tab w:val="clear" w:pos="567"/>
          <w:tab w:val="left" w:pos="720"/>
        </w:tabs>
        <w:spacing w:line="240" w:lineRule="auto"/>
      </w:pPr>
      <w:r w:rsidRPr="00DA0967">
        <w:t>Γαλλία</w:t>
      </w:r>
    </w:p>
    <w:p w14:paraId="47CA7A1A" w14:textId="77777777" w:rsidR="00875835" w:rsidRPr="00DA0967" w:rsidRDefault="00875835" w:rsidP="004B3D75">
      <w:pPr>
        <w:spacing w:line="240" w:lineRule="auto"/>
        <w:rPr>
          <w:szCs w:val="22"/>
        </w:rPr>
      </w:pPr>
    </w:p>
    <w:p w14:paraId="3DBB048C" w14:textId="77777777" w:rsidR="00875835" w:rsidRPr="00DA0967" w:rsidRDefault="00875835" w:rsidP="004B3D75">
      <w:pPr>
        <w:spacing w:line="240" w:lineRule="auto"/>
        <w:rPr>
          <w:szCs w:val="22"/>
        </w:rPr>
      </w:pPr>
    </w:p>
    <w:p w14:paraId="4AAA452D"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12.</w:t>
      </w:r>
      <w:r w:rsidRPr="00D77831">
        <w:rPr>
          <w:b/>
          <w:bCs/>
          <w:szCs w:val="22"/>
        </w:rPr>
        <w:tab/>
        <w:t xml:space="preserve">ΑΡΙΘΜΟΣ(ΟΙ) ΑΔΕΙΑΣ ΚΥΚΛΟΦΟΡΙΑΣ </w:t>
      </w:r>
    </w:p>
    <w:p w14:paraId="012CB2C8" w14:textId="77777777" w:rsidR="00875835" w:rsidRPr="00DA0967" w:rsidRDefault="00875835" w:rsidP="004B3D75">
      <w:pPr>
        <w:spacing w:line="240" w:lineRule="auto"/>
        <w:rPr>
          <w:szCs w:val="22"/>
        </w:rPr>
      </w:pPr>
    </w:p>
    <w:p w14:paraId="2AD3578F" w14:textId="77777777" w:rsidR="00875835" w:rsidRPr="00DA0967" w:rsidRDefault="00875835" w:rsidP="004B3D75">
      <w:r w:rsidRPr="00DA0967">
        <w:t xml:space="preserve">EU/1/19/1371/003 </w:t>
      </w:r>
    </w:p>
    <w:p w14:paraId="08D2C592" w14:textId="77777777" w:rsidR="00875835" w:rsidRPr="00DA0967" w:rsidRDefault="00875835" w:rsidP="004B3D75">
      <w:pPr>
        <w:spacing w:line="240" w:lineRule="auto"/>
        <w:rPr>
          <w:szCs w:val="22"/>
        </w:rPr>
      </w:pPr>
    </w:p>
    <w:p w14:paraId="18F22EFF" w14:textId="77777777" w:rsidR="00875835" w:rsidRPr="00DA0967" w:rsidRDefault="00875835" w:rsidP="004B3D75">
      <w:pPr>
        <w:spacing w:line="240" w:lineRule="auto"/>
        <w:rPr>
          <w:szCs w:val="22"/>
        </w:rPr>
      </w:pPr>
    </w:p>
    <w:p w14:paraId="1E01AA45"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13.</w:t>
      </w:r>
      <w:r w:rsidRPr="00D77831">
        <w:rPr>
          <w:b/>
          <w:bCs/>
          <w:szCs w:val="22"/>
        </w:rPr>
        <w:tab/>
        <w:t>ΑΡΙΘΜΟΣ ΠΑΡΤΙΔΑΣ</w:t>
      </w:r>
    </w:p>
    <w:p w14:paraId="40EDC8AF" w14:textId="77777777" w:rsidR="00875835" w:rsidRPr="00DA0967" w:rsidRDefault="00875835" w:rsidP="004B3D75">
      <w:pPr>
        <w:spacing w:line="240" w:lineRule="auto"/>
        <w:rPr>
          <w:szCs w:val="22"/>
        </w:rPr>
      </w:pPr>
    </w:p>
    <w:p w14:paraId="7D38B8D3" w14:textId="77777777" w:rsidR="00875835" w:rsidRPr="00DA0967" w:rsidRDefault="00875835" w:rsidP="004B3D75">
      <w:pPr>
        <w:tabs>
          <w:tab w:val="clear" w:pos="567"/>
          <w:tab w:val="left" w:pos="720"/>
        </w:tabs>
        <w:autoSpaceDE w:val="0"/>
        <w:autoSpaceDN w:val="0"/>
        <w:adjustRightInd w:val="0"/>
        <w:spacing w:line="240" w:lineRule="auto"/>
        <w:rPr>
          <w:szCs w:val="22"/>
        </w:rPr>
      </w:pPr>
      <w:r w:rsidRPr="00DA0967">
        <w:rPr>
          <w:szCs w:val="22"/>
        </w:rPr>
        <w:t>Παρτίδα</w:t>
      </w:r>
    </w:p>
    <w:p w14:paraId="041777AF" w14:textId="77777777" w:rsidR="00875835" w:rsidRPr="00DA0967" w:rsidRDefault="00875835" w:rsidP="004B3D75">
      <w:pPr>
        <w:spacing w:line="240" w:lineRule="auto"/>
        <w:rPr>
          <w:szCs w:val="22"/>
        </w:rPr>
      </w:pPr>
    </w:p>
    <w:p w14:paraId="13571FF6" w14:textId="77777777" w:rsidR="00875835" w:rsidRPr="00DA0967" w:rsidRDefault="00875835" w:rsidP="004B3D75">
      <w:pPr>
        <w:spacing w:line="240" w:lineRule="auto"/>
        <w:rPr>
          <w:szCs w:val="22"/>
        </w:rPr>
      </w:pPr>
    </w:p>
    <w:p w14:paraId="1071DA5D"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14.</w:t>
      </w:r>
      <w:r w:rsidRPr="00D77831">
        <w:rPr>
          <w:b/>
          <w:bCs/>
          <w:szCs w:val="22"/>
        </w:rPr>
        <w:tab/>
        <w:t>ΓΕΝΙΚΗ ΚΑΤΑΤΑΞΗ ΓΙΑ ΤΗ ΔΙΑΘΕΣΗ</w:t>
      </w:r>
    </w:p>
    <w:p w14:paraId="7AD2EBE3" w14:textId="77777777" w:rsidR="00875835" w:rsidRPr="00DA0967" w:rsidRDefault="00875835" w:rsidP="004B3D75">
      <w:pPr>
        <w:spacing w:line="240" w:lineRule="auto"/>
        <w:rPr>
          <w:szCs w:val="22"/>
        </w:rPr>
      </w:pPr>
    </w:p>
    <w:p w14:paraId="08B055F5" w14:textId="77777777" w:rsidR="00875835" w:rsidRPr="00DA0967" w:rsidRDefault="00875835" w:rsidP="004B3D75">
      <w:pPr>
        <w:spacing w:line="240" w:lineRule="auto"/>
        <w:rPr>
          <w:szCs w:val="22"/>
        </w:rPr>
      </w:pPr>
    </w:p>
    <w:p w14:paraId="6FDE6075"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15.</w:t>
      </w:r>
      <w:r w:rsidRPr="00D77831">
        <w:rPr>
          <w:b/>
          <w:bCs/>
          <w:szCs w:val="22"/>
        </w:rPr>
        <w:tab/>
        <w:t>ΟΔΗΓΙΕΣ ΧΡΗΣΗΣ</w:t>
      </w:r>
    </w:p>
    <w:p w14:paraId="41275B25" w14:textId="77777777" w:rsidR="00875835" w:rsidRPr="00DA0967" w:rsidRDefault="00875835" w:rsidP="004B3D75">
      <w:pPr>
        <w:spacing w:line="240" w:lineRule="auto"/>
        <w:rPr>
          <w:szCs w:val="22"/>
        </w:rPr>
      </w:pPr>
    </w:p>
    <w:p w14:paraId="1DE070FC" w14:textId="77777777" w:rsidR="00875835" w:rsidRPr="00DA0967" w:rsidRDefault="00875835" w:rsidP="004B3D75">
      <w:pPr>
        <w:spacing w:line="240" w:lineRule="auto"/>
        <w:rPr>
          <w:szCs w:val="22"/>
        </w:rPr>
      </w:pPr>
    </w:p>
    <w:p w14:paraId="465B4585"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D77831">
        <w:rPr>
          <w:b/>
          <w:bCs/>
          <w:szCs w:val="22"/>
        </w:rPr>
        <w:t>16.</w:t>
      </w:r>
      <w:r w:rsidRPr="00D77831">
        <w:rPr>
          <w:b/>
          <w:bCs/>
          <w:szCs w:val="22"/>
        </w:rPr>
        <w:tab/>
        <w:t>ΠΛΗΡΟΦΟΡΙΕΣ ΣΕ BRAILLE</w:t>
      </w:r>
    </w:p>
    <w:p w14:paraId="3686CE38" w14:textId="77777777" w:rsidR="00875835" w:rsidRPr="00DA0967" w:rsidRDefault="00875835" w:rsidP="004B3D75">
      <w:pPr>
        <w:spacing w:line="240" w:lineRule="auto"/>
        <w:rPr>
          <w:szCs w:val="22"/>
        </w:rPr>
      </w:pPr>
    </w:p>
    <w:p w14:paraId="6CA1F815" w14:textId="77777777" w:rsidR="00875835" w:rsidRPr="00DA0967" w:rsidRDefault="00875835" w:rsidP="004B3D75">
      <w:pPr>
        <w:rPr>
          <w:shd w:val="clear" w:color="auto" w:fill="CCCCCC"/>
        </w:rPr>
      </w:pPr>
      <w:r w:rsidRPr="00DA0967">
        <w:rPr>
          <w:shd w:val="clear" w:color="auto" w:fill="CCCCCC"/>
        </w:rPr>
        <w:t>Η αιτιολόγηση για να μην περιληφθεί η γραφή Braille είναι αποδεκτή.</w:t>
      </w:r>
      <w:r w:rsidRPr="00DA0967">
        <w:rPr>
          <w:rFonts w:ascii="Calibri" w:hAnsi="Calibri"/>
          <w:color w:val="FF3399"/>
        </w:rPr>
        <w:t xml:space="preserve"> </w:t>
      </w:r>
    </w:p>
    <w:p w14:paraId="1CB7313F" w14:textId="77777777" w:rsidR="00875835" w:rsidRPr="00DA0967" w:rsidRDefault="00875835" w:rsidP="004B3D75">
      <w:pPr>
        <w:spacing w:line="240" w:lineRule="auto"/>
        <w:rPr>
          <w:szCs w:val="22"/>
          <w:shd w:val="clear" w:color="auto" w:fill="CCCCCC"/>
        </w:rPr>
      </w:pPr>
    </w:p>
    <w:p w14:paraId="3AE8FBDA" w14:textId="77777777" w:rsidR="00875835" w:rsidRPr="00DA0967" w:rsidRDefault="00875835" w:rsidP="004B3D75">
      <w:pPr>
        <w:spacing w:line="240" w:lineRule="auto"/>
        <w:rPr>
          <w:szCs w:val="22"/>
          <w:shd w:val="clear" w:color="auto" w:fill="CCCCCC"/>
        </w:rPr>
      </w:pPr>
    </w:p>
    <w:p w14:paraId="1712BC5B"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rPr>
      </w:pPr>
      <w:r w:rsidRPr="00D77831">
        <w:rPr>
          <w:b/>
          <w:bCs/>
        </w:rPr>
        <w:t>17.</w:t>
      </w:r>
      <w:r w:rsidRPr="00D77831">
        <w:rPr>
          <w:b/>
          <w:bCs/>
        </w:rPr>
        <w:tab/>
        <w:t>ΜΟΝΑΔΙΚΟΣ ΑΝΑΓΝΩΡΙΣΤΙΚΟΣ ΚΩΔΙΚΟΣ – ΔΙΣΔΙΑΣΤΑΤΟΣ ΓΡΑΜΜΩΤΟΣ ΚΩΔΙΚΑΣ (2D)</w:t>
      </w:r>
    </w:p>
    <w:p w14:paraId="44D0A096" w14:textId="77777777" w:rsidR="00875835" w:rsidRPr="00DA0967" w:rsidRDefault="00875835" w:rsidP="004B3D75">
      <w:pPr>
        <w:tabs>
          <w:tab w:val="clear" w:pos="567"/>
        </w:tabs>
        <w:spacing w:line="240" w:lineRule="auto"/>
      </w:pPr>
    </w:p>
    <w:p w14:paraId="12AD76CF" w14:textId="77777777" w:rsidR="00875835" w:rsidRPr="00DA0967" w:rsidRDefault="00875835" w:rsidP="004B3D75">
      <w:pPr>
        <w:spacing w:line="240" w:lineRule="auto"/>
        <w:rPr>
          <w:szCs w:val="22"/>
          <w:shd w:val="clear" w:color="auto" w:fill="CCCCCC"/>
        </w:rPr>
      </w:pPr>
      <w:r w:rsidRPr="007D4688">
        <w:rPr>
          <w:highlight w:val="lightGray"/>
        </w:rPr>
        <w:t>Δισδιάστατος γραμμωτός κώδικας (2D) που φέρει τον περιληφθέντα μοναδικό αναγνωριστικό κωδικό.</w:t>
      </w:r>
      <w:r w:rsidRPr="00DA0967">
        <w:rPr>
          <w:rFonts w:ascii="Calibri" w:hAnsi="Calibri"/>
          <w:color w:val="FF3399"/>
          <w:szCs w:val="22"/>
        </w:rPr>
        <w:t xml:space="preserve"> </w:t>
      </w:r>
    </w:p>
    <w:p w14:paraId="23B38E49" w14:textId="77777777" w:rsidR="00875835" w:rsidRPr="00DA0967" w:rsidRDefault="00875835" w:rsidP="004B3D75">
      <w:pPr>
        <w:tabs>
          <w:tab w:val="clear" w:pos="567"/>
        </w:tabs>
        <w:spacing w:line="240" w:lineRule="auto"/>
      </w:pPr>
    </w:p>
    <w:p w14:paraId="3A664B01" w14:textId="77777777" w:rsidR="00875835" w:rsidRPr="00DA0967" w:rsidRDefault="00875835" w:rsidP="004B3D75">
      <w:pPr>
        <w:tabs>
          <w:tab w:val="clear" w:pos="567"/>
        </w:tabs>
        <w:spacing w:line="240" w:lineRule="auto"/>
      </w:pPr>
    </w:p>
    <w:p w14:paraId="01583FF5" w14:textId="77777777" w:rsidR="00875835" w:rsidRPr="00D77831"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rPr>
      </w:pPr>
      <w:r w:rsidRPr="00D77831">
        <w:rPr>
          <w:b/>
          <w:bCs/>
        </w:rPr>
        <w:t>18.</w:t>
      </w:r>
      <w:r w:rsidRPr="00D77831">
        <w:rPr>
          <w:b/>
          <w:bCs/>
        </w:rPr>
        <w:tab/>
        <w:t>ΜΟΝΑΔΙΚΟΣ ΑΝΑΓΝΩΡΙΣΤΙΚΟΣ ΚΩΔΙΚΟΣ – ΔΕΔΟΜΕΝΑ ΑΝΑΓΝΩΣΙΜΑ ΑΠΟ ΤΟΝ ΑΝΘΡΩΠΟ</w:t>
      </w:r>
    </w:p>
    <w:p w14:paraId="319A3E45" w14:textId="77777777" w:rsidR="00875835" w:rsidRPr="00DA0967" w:rsidRDefault="00875835" w:rsidP="004B3D75">
      <w:pPr>
        <w:tabs>
          <w:tab w:val="clear" w:pos="567"/>
        </w:tabs>
        <w:spacing w:line="240" w:lineRule="auto"/>
      </w:pPr>
    </w:p>
    <w:p w14:paraId="0553B39D" w14:textId="77777777" w:rsidR="00875835" w:rsidRPr="00DA0967" w:rsidRDefault="00875835" w:rsidP="004B3D75">
      <w:pPr>
        <w:rPr>
          <w:szCs w:val="22"/>
        </w:rPr>
      </w:pPr>
      <w:r w:rsidRPr="00DA0967">
        <w:rPr>
          <w:szCs w:val="22"/>
        </w:rPr>
        <w:t xml:space="preserve">PC </w:t>
      </w:r>
    </w:p>
    <w:p w14:paraId="771E4524" w14:textId="77777777" w:rsidR="00875835" w:rsidRPr="00DA0967" w:rsidRDefault="00875835" w:rsidP="004B3D75">
      <w:pPr>
        <w:rPr>
          <w:szCs w:val="22"/>
        </w:rPr>
      </w:pPr>
      <w:r w:rsidRPr="00DA0967">
        <w:rPr>
          <w:szCs w:val="22"/>
        </w:rPr>
        <w:t xml:space="preserve">SN </w:t>
      </w:r>
    </w:p>
    <w:p w14:paraId="5F4F79FD" w14:textId="77777777" w:rsidR="00875835" w:rsidRPr="00DA0967" w:rsidRDefault="00875835" w:rsidP="004B3D75">
      <w:pPr>
        <w:rPr>
          <w:szCs w:val="22"/>
        </w:rPr>
      </w:pPr>
      <w:r w:rsidRPr="00DA0967">
        <w:rPr>
          <w:szCs w:val="22"/>
        </w:rPr>
        <w:t>NN</w:t>
      </w:r>
      <w:r w:rsidRPr="00DA0967">
        <w:t xml:space="preserve"> </w:t>
      </w:r>
    </w:p>
    <w:p w14:paraId="0707C38B" w14:textId="77777777" w:rsidR="00875835" w:rsidRPr="00DA0967" w:rsidRDefault="00875835" w:rsidP="004B3D75">
      <w:pPr>
        <w:spacing w:line="240" w:lineRule="auto"/>
        <w:rPr>
          <w:b/>
          <w:szCs w:val="22"/>
        </w:rPr>
      </w:pPr>
      <w:r w:rsidRPr="00DA0967">
        <w:br w:type="page"/>
      </w:r>
    </w:p>
    <w:p w14:paraId="4FE55CCC"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r w:rsidRPr="0017672A">
        <w:rPr>
          <w:b/>
          <w:noProof/>
          <w:szCs w:val="22"/>
        </w:rPr>
        <w:lastRenderedPageBreak/>
        <w:t>ΕΛΑΧΙΣΤΕΣ ΕΝΔΕΙΞΕΙΣ ΠΟΥ ΠΡΕΠΕΙ ΝΑ ΑΝΑΓΡΑΦΟΝΤΑΙ ΣΤΙΣ ΜΙΚΡΕΣ ΣΤΟΙΧΕΙΩΔΕΙΣ ΣΥΣΚΕΥΑΣΙΕΣ</w:t>
      </w:r>
    </w:p>
    <w:p w14:paraId="2D25EBE1"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p>
    <w:p w14:paraId="22D6F48D"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r w:rsidRPr="0017672A">
        <w:rPr>
          <w:b/>
          <w:noProof/>
          <w:szCs w:val="22"/>
        </w:rPr>
        <w:t>Φιαλίδιο µίας χρήσης των 1.100</w:t>
      </w:r>
      <w:r w:rsidRPr="00E764EC">
        <w:rPr>
          <w:b/>
          <w:noProof/>
          <w:szCs w:val="22"/>
          <w:lang w:val="en-GB"/>
        </w:rPr>
        <w:t> mg</w:t>
      </w:r>
      <w:r w:rsidRPr="0017672A">
        <w:rPr>
          <w:b/>
          <w:noProof/>
          <w:szCs w:val="22"/>
        </w:rPr>
        <w:t>/11</w:t>
      </w:r>
      <w:r w:rsidRPr="00E764EC">
        <w:rPr>
          <w:b/>
          <w:noProof/>
          <w:szCs w:val="22"/>
          <w:lang w:val="en-GB"/>
        </w:rPr>
        <w:t> ml</w:t>
      </w:r>
      <w:r w:rsidRPr="0017672A">
        <w:rPr>
          <w:b/>
          <w:noProof/>
          <w:szCs w:val="22"/>
        </w:rPr>
        <w:t xml:space="preserve"> από γυαλί τύπου Ι</w:t>
      </w:r>
    </w:p>
    <w:p w14:paraId="2B708896" w14:textId="77777777" w:rsidR="00875835" w:rsidRPr="007D4688" w:rsidRDefault="00875835" w:rsidP="004B3D75">
      <w:pPr>
        <w:spacing w:line="240" w:lineRule="auto"/>
        <w:rPr>
          <w:szCs w:val="22"/>
        </w:rPr>
      </w:pPr>
    </w:p>
    <w:p w14:paraId="1734A149" w14:textId="77777777" w:rsidR="00875835" w:rsidRPr="007D4688" w:rsidRDefault="00875835" w:rsidP="004B3D75">
      <w:pPr>
        <w:spacing w:line="240" w:lineRule="auto"/>
        <w:rPr>
          <w:szCs w:val="22"/>
        </w:rPr>
      </w:pPr>
    </w:p>
    <w:p w14:paraId="591C293C"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w:t>
      </w:r>
      <w:r w:rsidRPr="00C44296">
        <w:rPr>
          <w:b/>
          <w:bCs/>
          <w:szCs w:val="22"/>
        </w:rPr>
        <w:tab/>
        <w:t>ΟΝΟΜΑΣΙΑ ΤΟΥ ΦΑΡΜΑΚΕΥΤΙΚΟΥ ΠΡΟΪΟΝΤΟΣ ΚΑΙ ΟΔΟΣ(ΟΙ) ΧΟΡΗΓΗΣΗΣ</w:t>
      </w:r>
    </w:p>
    <w:p w14:paraId="2866DA16" w14:textId="77777777" w:rsidR="00875835" w:rsidRPr="00DA0967" w:rsidRDefault="00875835" w:rsidP="004B3D75">
      <w:pPr>
        <w:spacing w:line="240" w:lineRule="auto"/>
        <w:ind w:left="567" w:hanging="567"/>
        <w:rPr>
          <w:szCs w:val="22"/>
        </w:rPr>
      </w:pPr>
    </w:p>
    <w:p w14:paraId="0CC93811" w14:textId="77777777" w:rsidR="00875835" w:rsidRPr="00DA0967" w:rsidRDefault="00875835" w:rsidP="004B3D75">
      <w:pPr>
        <w:tabs>
          <w:tab w:val="clear" w:pos="567"/>
          <w:tab w:val="left" w:pos="720"/>
        </w:tabs>
        <w:spacing w:line="240" w:lineRule="auto"/>
        <w:rPr>
          <w:szCs w:val="22"/>
        </w:rPr>
      </w:pPr>
      <w:r w:rsidRPr="00DA0967">
        <w:t xml:space="preserve">Ultomiris 1.100 mg/11 ml </w:t>
      </w:r>
      <w:r>
        <w:rPr>
          <w:szCs w:val="22"/>
        </w:rPr>
        <w:t>σ</w:t>
      </w:r>
      <w:r w:rsidRPr="00DA0967">
        <w:rPr>
          <w:szCs w:val="22"/>
        </w:rPr>
        <w:t>τείρο πυκνό διάλυμα</w:t>
      </w:r>
    </w:p>
    <w:p w14:paraId="1E788EE3" w14:textId="77777777" w:rsidR="00875835" w:rsidRPr="00DA0967" w:rsidRDefault="00875835" w:rsidP="004B3D75">
      <w:pPr>
        <w:tabs>
          <w:tab w:val="clear" w:pos="567"/>
          <w:tab w:val="left" w:pos="720"/>
        </w:tabs>
        <w:spacing w:line="240" w:lineRule="auto"/>
        <w:rPr>
          <w:szCs w:val="22"/>
        </w:rPr>
      </w:pPr>
      <w:r>
        <w:rPr>
          <w:szCs w:val="22"/>
        </w:rPr>
        <w:t>ρ</w:t>
      </w:r>
      <w:r w:rsidRPr="00DA0967">
        <w:rPr>
          <w:szCs w:val="22"/>
        </w:rPr>
        <w:t>αβουλιζουμάμπη</w:t>
      </w:r>
    </w:p>
    <w:p w14:paraId="120E6279" w14:textId="77777777" w:rsidR="00875835" w:rsidRPr="00DA0967" w:rsidRDefault="00875835" w:rsidP="004B3D75">
      <w:pPr>
        <w:tabs>
          <w:tab w:val="clear" w:pos="567"/>
          <w:tab w:val="left" w:pos="720"/>
        </w:tabs>
        <w:spacing w:line="240" w:lineRule="auto"/>
        <w:rPr>
          <w:szCs w:val="22"/>
        </w:rPr>
      </w:pPr>
      <w:r w:rsidRPr="00DA0967">
        <w:rPr>
          <w:szCs w:val="22"/>
        </w:rPr>
        <w:t>(100 mg/m</w:t>
      </w:r>
      <w:r w:rsidRPr="00DF1F08">
        <w:rPr>
          <w:szCs w:val="22"/>
        </w:rPr>
        <w:t>l</w:t>
      </w:r>
      <w:r w:rsidRPr="00DA0967">
        <w:rPr>
          <w:szCs w:val="22"/>
        </w:rPr>
        <w:t>)</w:t>
      </w:r>
    </w:p>
    <w:p w14:paraId="4CE484C9" w14:textId="77777777" w:rsidR="00875835" w:rsidRPr="00DA0967" w:rsidRDefault="00875835" w:rsidP="004B3D75">
      <w:pPr>
        <w:tabs>
          <w:tab w:val="clear" w:pos="567"/>
          <w:tab w:val="left" w:pos="720"/>
        </w:tabs>
        <w:spacing w:line="240" w:lineRule="auto"/>
        <w:rPr>
          <w:szCs w:val="22"/>
        </w:rPr>
      </w:pPr>
      <w:r w:rsidRPr="00DA0967">
        <w:rPr>
          <w:szCs w:val="22"/>
        </w:rPr>
        <w:t>ΕΦ μετά από αραίωση.</w:t>
      </w:r>
      <w:r w:rsidRPr="00DA0967">
        <w:rPr>
          <w:rFonts w:ascii="Calibri" w:hAnsi="Calibri"/>
          <w:color w:val="FF3399"/>
          <w:szCs w:val="22"/>
        </w:rPr>
        <w:t xml:space="preserve"> </w:t>
      </w:r>
    </w:p>
    <w:p w14:paraId="75C70223" w14:textId="77777777" w:rsidR="00875835" w:rsidRPr="00DA0967" w:rsidRDefault="00875835" w:rsidP="004B3D75">
      <w:pPr>
        <w:spacing w:line="240" w:lineRule="auto"/>
        <w:rPr>
          <w:szCs w:val="22"/>
        </w:rPr>
      </w:pPr>
    </w:p>
    <w:p w14:paraId="6EA9E0DD" w14:textId="77777777" w:rsidR="00875835" w:rsidRPr="00DA0967" w:rsidRDefault="00875835" w:rsidP="004B3D75">
      <w:pPr>
        <w:spacing w:line="240" w:lineRule="auto"/>
        <w:rPr>
          <w:szCs w:val="22"/>
        </w:rPr>
      </w:pPr>
    </w:p>
    <w:p w14:paraId="06246AB6"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2.</w:t>
      </w:r>
      <w:r w:rsidRPr="00C44296">
        <w:rPr>
          <w:b/>
          <w:bCs/>
          <w:szCs w:val="22"/>
        </w:rPr>
        <w:tab/>
        <w:t>ΤΡΟΠΟΣ ΧΟΡΗΓΗΣΗΣ</w:t>
      </w:r>
    </w:p>
    <w:p w14:paraId="3E1E754D" w14:textId="77777777" w:rsidR="00875835" w:rsidRPr="00DA0967" w:rsidRDefault="00875835" w:rsidP="004B3D75">
      <w:pPr>
        <w:spacing w:line="240" w:lineRule="auto"/>
        <w:rPr>
          <w:szCs w:val="22"/>
        </w:rPr>
      </w:pPr>
    </w:p>
    <w:p w14:paraId="3186D2C1" w14:textId="77777777" w:rsidR="00875835" w:rsidRPr="003F4964" w:rsidRDefault="00875835" w:rsidP="004B3D75">
      <w:r w:rsidRPr="007D4688">
        <w:rPr>
          <w:highlight w:val="lightGray"/>
        </w:rPr>
        <w:t>Διαβάστε το φύλλο οδηγιών χρήσης πριν από τη χρήση.</w:t>
      </w:r>
      <w:r w:rsidRPr="003F4964">
        <w:t xml:space="preserve"> </w:t>
      </w:r>
    </w:p>
    <w:p w14:paraId="1C501068" w14:textId="77777777" w:rsidR="00875835" w:rsidRPr="00DA0967" w:rsidRDefault="00875835" w:rsidP="004B3D75">
      <w:pPr>
        <w:spacing w:line="240" w:lineRule="auto"/>
        <w:rPr>
          <w:szCs w:val="22"/>
        </w:rPr>
      </w:pPr>
    </w:p>
    <w:p w14:paraId="46921489" w14:textId="77777777" w:rsidR="00875835" w:rsidRPr="00DA0967" w:rsidRDefault="00875835" w:rsidP="004B3D75">
      <w:pPr>
        <w:spacing w:line="240" w:lineRule="auto"/>
        <w:rPr>
          <w:szCs w:val="22"/>
        </w:rPr>
      </w:pPr>
    </w:p>
    <w:p w14:paraId="6D2AB2CB"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3.</w:t>
      </w:r>
      <w:r w:rsidRPr="00C44296">
        <w:rPr>
          <w:b/>
          <w:bCs/>
          <w:szCs w:val="22"/>
        </w:rPr>
        <w:tab/>
        <w:t>ΗΜΕΡΟΜΗΝΙΑ ΛΗΞΗΣ</w:t>
      </w:r>
    </w:p>
    <w:p w14:paraId="1A1A0C96" w14:textId="77777777" w:rsidR="00875835" w:rsidRPr="00DA0967" w:rsidRDefault="00875835" w:rsidP="004B3D75">
      <w:pPr>
        <w:spacing w:line="240" w:lineRule="auto"/>
      </w:pPr>
    </w:p>
    <w:p w14:paraId="74618D43" w14:textId="77777777" w:rsidR="00875835" w:rsidRPr="00DA0967" w:rsidRDefault="00875835" w:rsidP="004B3D75">
      <w:pPr>
        <w:rPr>
          <w:szCs w:val="22"/>
        </w:rPr>
      </w:pPr>
      <w:r w:rsidRPr="00DA0967">
        <w:t>ΛΗΞΗ</w:t>
      </w:r>
    </w:p>
    <w:p w14:paraId="5D753B13" w14:textId="77777777" w:rsidR="00875835" w:rsidRPr="00DA0967" w:rsidRDefault="00875835" w:rsidP="004B3D75">
      <w:pPr>
        <w:spacing w:line="240" w:lineRule="auto"/>
      </w:pPr>
    </w:p>
    <w:p w14:paraId="75682BEE" w14:textId="77777777" w:rsidR="00875835" w:rsidRPr="00DA0967" w:rsidRDefault="00875835" w:rsidP="004B3D75">
      <w:pPr>
        <w:spacing w:line="240" w:lineRule="auto"/>
      </w:pPr>
    </w:p>
    <w:p w14:paraId="386A361C"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rPr>
      </w:pPr>
      <w:r w:rsidRPr="00C44296">
        <w:rPr>
          <w:b/>
          <w:bCs/>
        </w:rPr>
        <w:t>4.</w:t>
      </w:r>
      <w:r w:rsidRPr="00C44296">
        <w:rPr>
          <w:b/>
          <w:bCs/>
        </w:rPr>
        <w:tab/>
        <w:t>ΑΡΙΘΜΟΣ ΠΑΡΤΙΔΑΣ</w:t>
      </w:r>
    </w:p>
    <w:p w14:paraId="5DAA9255" w14:textId="77777777" w:rsidR="00875835" w:rsidRPr="00DA0967" w:rsidRDefault="00875835" w:rsidP="004B3D75">
      <w:pPr>
        <w:spacing w:line="240" w:lineRule="auto"/>
        <w:ind w:right="113"/>
      </w:pPr>
    </w:p>
    <w:p w14:paraId="73BCAFA0" w14:textId="77777777" w:rsidR="00875835" w:rsidRPr="00DA0967" w:rsidRDefault="00875835" w:rsidP="004B3D75">
      <w:pPr>
        <w:spacing w:line="240" w:lineRule="auto"/>
        <w:ind w:right="113"/>
      </w:pPr>
      <w:r w:rsidRPr="00DA0967">
        <w:t>Παρτίδα</w:t>
      </w:r>
    </w:p>
    <w:p w14:paraId="28AA8AC8" w14:textId="77777777" w:rsidR="00875835" w:rsidRPr="00DA0967" w:rsidRDefault="00875835" w:rsidP="004B3D75">
      <w:pPr>
        <w:spacing w:line="240" w:lineRule="auto"/>
        <w:ind w:right="113"/>
      </w:pPr>
    </w:p>
    <w:p w14:paraId="319AE5A9" w14:textId="77777777" w:rsidR="00875835" w:rsidRPr="00DA0967" w:rsidRDefault="00875835" w:rsidP="004B3D75">
      <w:pPr>
        <w:spacing w:line="240" w:lineRule="auto"/>
        <w:ind w:right="113"/>
      </w:pPr>
    </w:p>
    <w:p w14:paraId="1E69576B"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5.</w:t>
      </w:r>
      <w:r w:rsidRPr="00C44296">
        <w:rPr>
          <w:b/>
          <w:bCs/>
          <w:szCs w:val="22"/>
        </w:rPr>
        <w:tab/>
        <w:t>ΠΕΡΙΕΧΟΜΕΝΟ ΚΑΤΑ ΒΑΡΟΣ, ΚΑΤ’ ΟΓΚΟ Ή ΚΑΤΑ ΜΟΝΑΔΑ</w:t>
      </w:r>
    </w:p>
    <w:p w14:paraId="4A4B613D" w14:textId="77777777" w:rsidR="00875835" w:rsidRPr="00DA0967" w:rsidRDefault="00875835" w:rsidP="004B3D75">
      <w:pPr>
        <w:spacing w:line="240" w:lineRule="auto"/>
        <w:ind w:right="113"/>
        <w:rPr>
          <w:szCs w:val="22"/>
        </w:rPr>
      </w:pPr>
    </w:p>
    <w:p w14:paraId="48DE31EF" w14:textId="77777777" w:rsidR="00875835" w:rsidRPr="00DA0967" w:rsidRDefault="00875835" w:rsidP="004B3D75">
      <w:pPr>
        <w:spacing w:line="240" w:lineRule="auto"/>
        <w:ind w:right="113"/>
        <w:rPr>
          <w:szCs w:val="22"/>
        </w:rPr>
      </w:pPr>
    </w:p>
    <w:p w14:paraId="0F2E7053"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6.</w:t>
      </w:r>
      <w:r w:rsidRPr="00C44296">
        <w:rPr>
          <w:b/>
          <w:bCs/>
          <w:szCs w:val="22"/>
        </w:rPr>
        <w:tab/>
        <w:t>ΑΛΛΑ ΣΤΟΙΧΕΙΑ</w:t>
      </w:r>
    </w:p>
    <w:p w14:paraId="0397D31C" w14:textId="77777777" w:rsidR="00875835" w:rsidRPr="00DA0967" w:rsidRDefault="00875835" w:rsidP="004B3D75">
      <w:pPr>
        <w:spacing w:line="240" w:lineRule="auto"/>
        <w:ind w:right="113"/>
        <w:rPr>
          <w:szCs w:val="22"/>
        </w:rPr>
      </w:pPr>
    </w:p>
    <w:p w14:paraId="728A7A10" w14:textId="77777777" w:rsidR="00875835" w:rsidRPr="00DA0967" w:rsidRDefault="00875835" w:rsidP="004B3D75">
      <w:pPr>
        <w:spacing w:line="240" w:lineRule="auto"/>
        <w:ind w:right="113"/>
        <w:rPr>
          <w:szCs w:val="22"/>
        </w:rPr>
      </w:pPr>
    </w:p>
    <w:p w14:paraId="4579AE0D" w14:textId="77777777" w:rsidR="00875835" w:rsidRPr="00DA0967" w:rsidRDefault="00875835" w:rsidP="004B3D75">
      <w:pPr>
        <w:tabs>
          <w:tab w:val="clear" w:pos="567"/>
        </w:tabs>
        <w:spacing w:line="240" w:lineRule="auto"/>
        <w:rPr>
          <w:b/>
        </w:rPr>
      </w:pPr>
      <w:r w:rsidRPr="00DA0967">
        <w:br w:type="page"/>
      </w:r>
    </w:p>
    <w:p w14:paraId="6816F479" w14:textId="77777777" w:rsidR="00875835" w:rsidRPr="00DA0967" w:rsidRDefault="00875835" w:rsidP="004B3D75">
      <w:pPr>
        <w:pBdr>
          <w:top w:val="single" w:sz="4" w:space="1" w:color="auto"/>
          <w:left w:val="single" w:sz="4" w:space="4" w:color="auto"/>
          <w:bottom w:val="single" w:sz="4" w:space="1" w:color="auto"/>
          <w:right w:val="single" w:sz="4" w:space="4" w:color="auto"/>
        </w:pBdr>
        <w:spacing w:line="240" w:lineRule="auto"/>
        <w:rPr>
          <w:b/>
          <w:szCs w:val="22"/>
        </w:rPr>
      </w:pPr>
      <w:r w:rsidRPr="00DA0967">
        <w:rPr>
          <w:b/>
          <w:szCs w:val="22"/>
        </w:rPr>
        <w:lastRenderedPageBreak/>
        <w:t>ΕΝΔΕΙΞΕΙΣ ΠΟΥ ΠΡΕΠΕΙ ΝΑ ΑΝΑΓΡΑΦΟΝΤΑΙ ΣΤΗΝ ΕΞΩΤΕΡΙΚΗ ΣΥΣΚΕΥΑΣΙΑ</w:t>
      </w:r>
    </w:p>
    <w:p w14:paraId="53ADB84C" w14:textId="77777777" w:rsidR="00875835" w:rsidRPr="00DA0967"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A841C7E" w14:textId="77777777" w:rsidR="00875835" w:rsidRPr="007D4688" w:rsidRDefault="00875835" w:rsidP="004B3D75">
      <w:pPr>
        <w:pBdr>
          <w:top w:val="single" w:sz="4" w:space="1" w:color="auto"/>
          <w:left w:val="single" w:sz="4" w:space="4" w:color="auto"/>
          <w:bottom w:val="single" w:sz="4" w:space="1" w:color="auto"/>
          <w:right w:val="single" w:sz="4" w:space="4" w:color="auto"/>
        </w:pBdr>
        <w:spacing w:line="240" w:lineRule="auto"/>
        <w:rPr>
          <w:bCs/>
          <w:szCs w:val="22"/>
        </w:rPr>
      </w:pPr>
      <w:r w:rsidRPr="00DA0967">
        <w:rPr>
          <w:b/>
          <w:szCs w:val="22"/>
        </w:rPr>
        <w:t>Ετικέτα κουτιού 300 mg/3 ml</w:t>
      </w:r>
    </w:p>
    <w:p w14:paraId="4945E24B" w14:textId="77777777" w:rsidR="00875835" w:rsidRPr="007D4688" w:rsidRDefault="00875835" w:rsidP="004B3D75">
      <w:pPr>
        <w:spacing w:line="240" w:lineRule="auto"/>
      </w:pPr>
    </w:p>
    <w:p w14:paraId="19072CE4" w14:textId="77777777" w:rsidR="00875835" w:rsidRPr="007D4688" w:rsidRDefault="00875835" w:rsidP="004B3D75">
      <w:pPr>
        <w:spacing w:line="240" w:lineRule="auto"/>
      </w:pPr>
    </w:p>
    <w:p w14:paraId="4351F1E8"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rPr>
      </w:pPr>
      <w:r w:rsidRPr="00C44296">
        <w:rPr>
          <w:b/>
          <w:bCs/>
        </w:rPr>
        <w:t>1.</w:t>
      </w:r>
      <w:r w:rsidRPr="00C44296">
        <w:rPr>
          <w:b/>
          <w:bCs/>
        </w:rPr>
        <w:tab/>
        <w:t>ΟΝΟΜΑΣΙΑ ΤΟΥ ΦΑΡΜΑΚΕΥΤΙΚΟΥ ΠΡΟΪΟΝΤΟΣ</w:t>
      </w:r>
    </w:p>
    <w:p w14:paraId="39BA2B45" w14:textId="77777777" w:rsidR="00875835" w:rsidRPr="00DA0967" w:rsidRDefault="00875835" w:rsidP="004B3D75">
      <w:pPr>
        <w:spacing w:line="240" w:lineRule="auto"/>
        <w:rPr>
          <w:szCs w:val="22"/>
        </w:rPr>
      </w:pPr>
    </w:p>
    <w:p w14:paraId="361AD5AD" w14:textId="77777777" w:rsidR="00875835" w:rsidRPr="00DA0967" w:rsidRDefault="00875835" w:rsidP="004B3D75">
      <w:r w:rsidRPr="00DA0967">
        <w:t>Ultomiris 300 mg/3 ml πυκνό διάλυμα για παρασκευή διαλύματος προς έγχυση</w:t>
      </w:r>
    </w:p>
    <w:p w14:paraId="3E841EFF" w14:textId="77777777" w:rsidR="00875835" w:rsidRPr="00DA0967" w:rsidRDefault="00875835" w:rsidP="004B3D75">
      <w:pPr>
        <w:rPr>
          <w:b/>
        </w:rPr>
      </w:pPr>
      <w:r w:rsidRPr="00DA0967">
        <w:t>ραβουλιζουμάμπη</w:t>
      </w:r>
      <w:r w:rsidRPr="00DA0967">
        <w:rPr>
          <w:b/>
        </w:rPr>
        <w:t xml:space="preserve"> </w:t>
      </w:r>
    </w:p>
    <w:p w14:paraId="6DA5EB9C" w14:textId="77777777" w:rsidR="00875835" w:rsidRPr="00DA0967" w:rsidRDefault="00875835" w:rsidP="004B3D75">
      <w:pPr>
        <w:spacing w:line="240" w:lineRule="auto"/>
        <w:rPr>
          <w:szCs w:val="22"/>
        </w:rPr>
      </w:pPr>
    </w:p>
    <w:p w14:paraId="114CAABF" w14:textId="77777777" w:rsidR="00875835" w:rsidRPr="00DA0967" w:rsidRDefault="00875835" w:rsidP="004B3D75">
      <w:pPr>
        <w:spacing w:line="240" w:lineRule="auto"/>
        <w:rPr>
          <w:szCs w:val="22"/>
        </w:rPr>
      </w:pPr>
    </w:p>
    <w:p w14:paraId="453F2A97"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2.</w:t>
      </w:r>
      <w:r w:rsidRPr="00C44296">
        <w:rPr>
          <w:b/>
          <w:bCs/>
          <w:szCs w:val="22"/>
        </w:rPr>
        <w:tab/>
        <w:t>ΣΥΝΘΕΣΗ ΣΕ ΔΡΑΣΤΙΚΗ(ΕΣ) ΟΥΣΙΑ(ΕΣ)</w:t>
      </w:r>
    </w:p>
    <w:p w14:paraId="2351CE74" w14:textId="77777777" w:rsidR="00875835" w:rsidRPr="00DA0967" w:rsidRDefault="00875835" w:rsidP="004B3D75">
      <w:pPr>
        <w:spacing w:line="240" w:lineRule="auto"/>
        <w:rPr>
          <w:szCs w:val="22"/>
        </w:rPr>
      </w:pPr>
    </w:p>
    <w:p w14:paraId="146A0BB0" w14:textId="77777777" w:rsidR="00875835" w:rsidRPr="00DA0967" w:rsidRDefault="00875835" w:rsidP="004B3D75">
      <w:pPr>
        <w:spacing w:line="240" w:lineRule="auto"/>
        <w:jc w:val="both"/>
        <w:rPr>
          <w:szCs w:val="22"/>
        </w:rPr>
      </w:pPr>
      <w:r w:rsidRPr="00DA0967">
        <w:t>Κάθε φιαλίδιο των 3 ml περιέχει 300 mg ραβουλιζουμάμπης.</w:t>
      </w:r>
    </w:p>
    <w:p w14:paraId="434F26B8" w14:textId="77777777" w:rsidR="00875835" w:rsidRPr="00DA0967" w:rsidRDefault="00875835" w:rsidP="004B3D75">
      <w:r w:rsidRPr="00DA0967">
        <w:t>(100 mg/ml)</w:t>
      </w:r>
    </w:p>
    <w:p w14:paraId="4E8D3B22" w14:textId="77777777" w:rsidR="00875835" w:rsidRPr="00DA0967" w:rsidRDefault="00875835" w:rsidP="004B3D75">
      <w:pPr>
        <w:pStyle w:val="Normal-text"/>
        <w:tabs>
          <w:tab w:val="clear" w:pos="0"/>
          <w:tab w:val="left" w:pos="720"/>
        </w:tabs>
        <w:suppressAutoHyphens w:val="0"/>
        <w:spacing w:before="0" w:after="0"/>
        <w:jc w:val="both"/>
        <w:rPr>
          <w:rFonts w:ascii="Times New Roman" w:hAnsi="Times New Roman"/>
          <w:szCs w:val="22"/>
          <w:lang w:val="el-GR"/>
        </w:rPr>
      </w:pPr>
    </w:p>
    <w:p w14:paraId="1B225C79" w14:textId="77777777" w:rsidR="00875835" w:rsidRPr="00DA0967" w:rsidRDefault="00875835" w:rsidP="004B3D75">
      <w:pPr>
        <w:widowControl w:val="0"/>
        <w:spacing w:line="240" w:lineRule="auto"/>
        <w:jc w:val="both"/>
        <w:rPr>
          <w:szCs w:val="22"/>
        </w:rPr>
      </w:pPr>
      <w:r w:rsidRPr="00DA0967">
        <w:t xml:space="preserve">Μετά από την αραίωση με ενέσιμο διάλυμα χλωριούχου νατρίου 9 mg/ml (0,9%), η τελική συγκέντρωση του διαλύματος είναι 50 mg/ml. </w:t>
      </w:r>
    </w:p>
    <w:p w14:paraId="10424EA0" w14:textId="77777777" w:rsidR="00875835" w:rsidRPr="00DA0967" w:rsidRDefault="00875835" w:rsidP="004B3D75">
      <w:pPr>
        <w:spacing w:line="240" w:lineRule="auto"/>
        <w:rPr>
          <w:szCs w:val="22"/>
        </w:rPr>
      </w:pPr>
    </w:p>
    <w:p w14:paraId="5ACEFA3C" w14:textId="77777777" w:rsidR="00875835" w:rsidRPr="00DA0967" w:rsidRDefault="00875835" w:rsidP="004B3D75">
      <w:pPr>
        <w:spacing w:line="240" w:lineRule="auto"/>
        <w:rPr>
          <w:szCs w:val="22"/>
        </w:rPr>
      </w:pPr>
    </w:p>
    <w:p w14:paraId="5162ACC8"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3.</w:t>
      </w:r>
      <w:r w:rsidRPr="00C44296">
        <w:rPr>
          <w:b/>
          <w:bCs/>
          <w:szCs w:val="22"/>
        </w:rPr>
        <w:tab/>
        <w:t>ΚΑΤΑΛΟΓΟΣ ΕΚΔΟΧΩΝ</w:t>
      </w:r>
    </w:p>
    <w:p w14:paraId="518B5E74" w14:textId="77777777" w:rsidR="00875835" w:rsidRPr="00DA0967" w:rsidRDefault="00875835" w:rsidP="004B3D75">
      <w:pPr>
        <w:spacing w:line="240" w:lineRule="auto"/>
        <w:rPr>
          <w:szCs w:val="22"/>
        </w:rPr>
      </w:pPr>
    </w:p>
    <w:p w14:paraId="6AB37443" w14:textId="77777777" w:rsidR="00875835" w:rsidRPr="00213192" w:rsidRDefault="00875835" w:rsidP="004B3D75">
      <w:pPr>
        <w:tabs>
          <w:tab w:val="clear" w:pos="567"/>
          <w:tab w:val="left" w:pos="720"/>
        </w:tabs>
        <w:autoSpaceDE w:val="0"/>
        <w:autoSpaceDN w:val="0"/>
        <w:adjustRightInd w:val="0"/>
        <w:spacing w:line="240" w:lineRule="auto"/>
        <w:rPr>
          <w:ins w:id="107" w:author="Author"/>
          <w:szCs w:val="22"/>
          <w:u w:val="single"/>
        </w:rPr>
      </w:pPr>
      <w:ins w:id="108" w:author="Author">
        <w:r w:rsidRPr="00213192">
          <w:rPr>
            <w:szCs w:val="22"/>
            <w:u w:val="single"/>
          </w:rPr>
          <w:t>Έκδοχα</w:t>
        </w:r>
      </w:ins>
    </w:p>
    <w:p w14:paraId="01800C4E" w14:textId="77777777" w:rsidR="00875835" w:rsidRPr="00DA0967" w:rsidRDefault="00875835" w:rsidP="004B3D75">
      <w:pPr>
        <w:tabs>
          <w:tab w:val="clear" w:pos="567"/>
          <w:tab w:val="left" w:pos="720"/>
        </w:tabs>
        <w:autoSpaceDE w:val="0"/>
        <w:autoSpaceDN w:val="0"/>
        <w:adjustRightInd w:val="0"/>
        <w:spacing w:line="240" w:lineRule="auto"/>
        <w:rPr>
          <w:szCs w:val="22"/>
        </w:rPr>
      </w:pPr>
      <w:r w:rsidRPr="00DA0967">
        <w:rPr>
          <w:szCs w:val="22"/>
        </w:rPr>
        <w:t>Φωσφορικό νάτριο διβασικό επταϋδρικό</w:t>
      </w:r>
      <w:ins w:id="109" w:author="Author">
        <w:r>
          <w:rPr>
            <w:szCs w:val="22"/>
          </w:rPr>
          <w:t xml:space="preserve"> (E 339)</w:t>
        </w:r>
      </w:ins>
      <w:r w:rsidRPr="00DA0967">
        <w:rPr>
          <w:szCs w:val="22"/>
        </w:rPr>
        <w:t>, φωσφορικό νάτριο μονοβασικό μονοϋδρικό</w:t>
      </w:r>
      <w:ins w:id="110" w:author="Author">
        <w:r>
          <w:rPr>
            <w:szCs w:val="22"/>
          </w:rPr>
          <w:t xml:space="preserve"> (E 339)</w:t>
        </w:r>
      </w:ins>
      <w:r w:rsidRPr="00DA0967">
        <w:rPr>
          <w:szCs w:val="22"/>
        </w:rPr>
        <w:t>, πολυσορβικό 80</w:t>
      </w:r>
      <w:ins w:id="111" w:author="Author">
        <w:r>
          <w:rPr>
            <w:szCs w:val="22"/>
          </w:rPr>
          <w:t xml:space="preserve"> (E 433)</w:t>
        </w:r>
      </w:ins>
      <w:r w:rsidRPr="00DA0967">
        <w:rPr>
          <w:szCs w:val="22"/>
        </w:rPr>
        <w:t>, αργινίνη, σακχαρόζη και ύδωρ για ενέσιμα.</w:t>
      </w:r>
    </w:p>
    <w:p w14:paraId="2864B746" w14:textId="77777777" w:rsidR="00875835" w:rsidRPr="003F4964" w:rsidRDefault="00875835" w:rsidP="004B3D75">
      <w:pPr>
        <w:spacing w:line="240" w:lineRule="auto"/>
        <w:rPr>
          <w:rFonts w:eastAsia="SimSun"/>
        </w:rPr>
      </w:pPr>
      <w:r w:rsidRPr="007D4688">
        <w:rPr>
          <w:rFonts w:eastAsia="SimSun"/>
          <w:highlight w:val="lightGray"/>
        </w:rPr>
        <w:t>Βλ. φύλλο οδηγιών χρήσης για περισσότερες πληροφορίες.</w:t>
      </w:r>
      <w:r w:rsidRPr="003F4964">
        <w:rPr>
          <w:rFonts w:eastAsia="SimSun"/>
        </w:rPr>
        <w:t xml:space="preserve"> </w:t>
      </w:r>
    </w:p>
    <w:p w14:paraId="3AD7AEFB" w14:textId="77777777" w:rsidR="00875835" w:rsidRPr="00DA0967" w:rsidRDefault="00875835" w:rsidP="004B3D75">
      <w:pPr>
        <w:spacing w:line="240" w:lineRule="auto"/>
        <w:rPr>
          <w:szCs w:val="22"/>
        </w:rPr>
      </w:pPr>
    </w:p>
    <w:p w14:paraId="7F609B26" w14:textId="77777777" w:rsidR="00875835" w:rsidRPr="00DA0967" w:rsidRDefault="00875835" w:rsidP="004B3D75">
      <w:pPr>
        <w:spacing w:line="240" w:lineRule="auto"/>
        <w:rPr>
          <w:szCs w:val="22"/>
        </w:rPr>
      </w:pPr>
    </w:p>
    <w:p w14:paraId="382CFFBC"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4.</w:t>
      </w:r>
      <w:r w:rsidRPr="00C44296">
        <w:rPr>
          <w:b/>
          <w:bCs/>
          <w:szCs w:val="22"/>
        </w:rPr>
        <w:tab/>
        <w:t>ΦΑΡΜΑΚΟΤΕΧΝΙΚΗ ΜΟΡΦΗ ΚΑΙ ΠΕΡΙΕΧΟΜΕΝΟ</w:t>
      </w:r>
    </w:p>
    <w:p w14:paraId="315B9DBF" w14:textId="77777777" w:rsidR="00875835" w:rsidRPr="00DA0967" w:rsidRDefault="00875835" w:rsidP="004B3D75">
      <w:pPr>
        <w:spacing w:line="240" w:lineRule="auto"/>
        <w:rPr>
          <w:szCs w:val="22"/>
        </w:rPr>
      </w:pPr>
    </w:p>
    <w:p w14:paraId="22BF890C" w14:textId="77777777" w:rsidR="00875835" w:rsidRPr="00DA0967" w:rsidRDefault="00875835" w:rsidP="004B3D75">
      <w:pPr>
        <w:tabs>
          <w:tab w:val="clear" w:pos="567"/>
        </w:tabs>
        <w:autoSpaceDE w:val="0"/>
        <w:autoSpaceDN w:val="0"/>
        <w:adjustRightInd w:val="0"/>
        <w:spacing w:line="240" w:lineRule="auto"/>
        <w:rPr>
          <w:rFonts w:eastAsia="SimSun"/>
          <w:szCs w:val="22"/>
        </w:rPr>
      </w:pPr>
      <w:r w:rsidRPr="007D4688">
        <w:rPr>
          <w:highlight w:val="lightGray"/>
        </w:rPr>
        <w:t>Πυκνό διάλυμα για παρασκευή διαλύματος προς έγχυση</w:t>
      </w:r>
    </w:p>
    <w:p w14:paraId="28F950FA" w14:textId="77777777" w:rsidR="00875835" w:rsidRPr="00DA0967" w:rsidRDefault="00875835" w:rsidP="004B3D75">
      <w:pPr>
        <w:spacing w:line="240" w:lineRule="auto"/>
        <w:rPr>
          <w:rFonts w:eastAsia="SimSun"/>
          <w:szCs w:val="22"/>
        </w:rPr>
      </w:pPr>
      <w:r w:rsidRPr="00DA0967">
        <w:rPr>
          <w:szCs w:val="22"/>
        </w:rPr>
        <w:t>1 φιαλίδιο</w:t>
      </w:r>
    </w:p>
    <w:p w14:paraId="7FA44276" w14:textId="77777777" w:rsidR="00875835" w:rsidRPr="00DA0967" w:rsidRDefault="00875835" w:rsidP="004B3D75">
      <w:pPr>
        <w:spacing w:line="240" w:lineRule="auto"/>
        <w:rPr>
          <w:szCs w:val="22"/>
        </w:rPr>
      </w:pPr>
    </w:p>
    <w:p w14:paraId="5B96992F" w14:textId="77777777" w:rsidR="00875835" w:rsidRPr="00DA0967" w:rsidRDefault="00875835" w:rsidP="004B3D75">
      <w:pPr>
        <w:spacing w:line="240" w:lineRule="auto"/>
        <w:rPr>
          <w:szCs w:val="22"/>
        </w:rPr>
      </w:pPr>
    </w:p>
    <w:p w14:paraId="3B7F84B4"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5.</w:t>
      </w:r>
      <w:r w:rsidRPr="00C44296">
        <w:rPr>
          <w:b/>
          <w:bCs/>
          <w:szCs w:val="22"/>
        </w:rPr>
        <w:tab/>
        <w:t>ΤΡΟΠΟΣ ΚΑΙ ΟΔΟΣ(ΟΙ) ΧΟΡΗΓΗΣΗΣ</w:t>
      </w:r>
    </w:p>
    <w:p w14:paraId="2612C50F" w14:textId="77777777" w:rsidR="00875835" w:rsidRPr="00DA0967" w:rsidRDefault="00875835" w:rsidP="004B3D75">
      <w:pPr>
        <w:spacing w:line="240" w:lineRule="auto"/>
        <w:rPr>
          <w:szCs w:val="22"/>
        </w:rPr>
      </w:pPr>
    </w:p>
    <w:p w14:paraId="391E97DB" w14:textId="77777777" w:rsidR="00875835" w:rsidRPr="00DA0967" w:rsidRDefault="00875835" w:rsidP="004B3D75">
      <w:pPr>
        <w:spacing w:line="240" w:lineRule="auto"/>
        <w:rPr>
          <w:szCs w:val="22"/>
        </w:rPr>
      </w:pPr>
      <w:r w:rsidRPr="00DA0967">
        <w:rPr>
          <w:szCs w:val="22"/>
        </w:rPr>
        <w:t>Διαβάστε το φύλλο οδηγιών χρήσης πριν από τη χρήση.</w:t>
      </w:r>
    </w:p>
    <w:p w14:paraId="65B48A5E" w14:textId="77777777" w:rsidR="00875835" w:rsidRPr="00DA0967" w:rsidRDefault="00875835" w:rsidP="004B3D75">
      <w:pPr>
        <w:tabs>
          <w:tab w:val="clear" w:pos="567"/>
        </w:tabs>
        <w:autoSpaceDE w:val="0"/>
        <w:autoSpaceDN w:val="0"/>
        <w:adjustRightInd w:val="0"/>
        <w:spacing w:line="240" w:lineRule="auto"/>
        <w:rPr>
          <w:rFonts w:eastAsia="SimSun"/>
          <w:szCs w:val="22"/>
        </w:rPr>
      </w:pPr>
      <w:r w:rsidRPr="00DA0967">
        <w:rPr>
          <w:szCs w:val="22"/>
        </w:rPr>
        <w:t>Ενδοφλέβια χρήση μετά από αραίωση.</w:t>
      </w:r>
      <w:r w:rsidRPr="00DA0967">
        <w:rPr>
          <w:rFonts w:ascii="Calibri" w:hAnsi="Calibri"/>
          <w:color w:val="FF3399"/>
          <w:szCs w:val="22"/>
        </w:rPr>
        <w:t xml:space="preserve"> </w:t>
      </w:r>
    </w:p>
    <w:p w14:paraId="5A2D21DF" w14:textId="77777777" w:rsidR="00875835" w:rsidRPr="00DA0967" w:rsidRDefault="00875835" w:rsidP="004B3D75">
      <w:pPr>
        <w:spacing w:line="240" w:lineRule="auto"/>
        <w:rPr>
          <w:szCs w:val="22"/>
        </w:rPr>
      </w:pPr>
    </w:p>
    <w:p w14:paraId="10794D2B" w14:textId="77777777" w:rsidR="00875835" w:rsidRPr="00DA0967" w:rsidRDefault="00875835" w:rsidP="004B3D75">
      <w:pPr>
        <w:spacing w:line="240" w:lineRule="auto"/>
        <w:rPr>
          <w:szCs w:val="22"/>
        </w:rPr>
      </w:pPr>
    </w:p>
    <w:p w14:paraId="18922657"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C44296">
        <w:rPr>
          <w:b/>
          <w:bCs/>
          <w:szCs w:val="22"/>
        </w:rPr>
        <w:t>6.</w:t>
      </w:r>
      <w:r w:rsidRPr="00C44296">
        <w:rPr>
          <w:b/>
          <w:bCs/>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9D5A887" w14:textId="77777777" w:rsidR="00875835" w:rsidRPr="00DA0967" w:rsidRDefault="00875835" w:rsidP="004B3D75">
      <w:pPr>
        <w:spacing w:line="240" w:lineRule="auto"/>
        <w:rPr>
          <w:szCs w:val="22"/>
        </w:rPr>
      </w:pPr>
    </w:p>
    <w:p w14:paraId="54AF237A" w14:textId="77777777" w:rsidR="00875835" w:rsidRPr="00DA0967" w:rsidRDefault="00875835" w:rsidP="004B3D75">
      <w:pPr>
        <w:spacing w:line="240" w:lineRule="auto"/>
        <w:rPr>
          <w:szCs w:val="22"/>
        </w:rPr>
      </w:pPr>
      <w:r w:rsidRPr="007D4688">
        <w:rPr>
          <w:szCs w:val="22"/>
          <w:highlight w:val="lightGray"/>
        </w:rPr>
        <w:t>Να φυλάσσεται σε θέση, την οποία δεν βλέπουν και δεν προσεγγίζουν τα παιδιά.</w:t>
      </w:r>
      <w:r w:rsidRPr="00DA0967">
        <w:rPr>
          <w:rFonts w:ascii="Calibri" w:hAnsi="Calibri"/>
          <w:color w:val="FF3399"/>
          <w:szCs w:val="22"/>
        </w:rPr>
        <w:t xml:space="preserve"> </w:t>
      </w:r>
    </w:p>
    <w:p w14:paraId="5DF0D064" w14:textId="77777777" w:rsidR="00875835" w:rsidRPr="00DA0967" w:rsidRDefault="00875835" w:rsidP="004B3D75">
      <w:pPr>
        <w:spacing w:line="240" w:lineRule="auto"/>
        <w:rPr>
          <w:szCs w:val="22"/>
        </w:rPr>
      </w:pPr>
    </w:p>
    <w:p w14:paraId="7A777AB2" w14:textId="77777777" w:rsidR="00875835" w:rsidRPr="00DA0967" w:rsidRDefault="00875835" w:rsidP="004B3D75">
      <w:pPr>
        <w:spacing w:line="240" w:lineRule="auto"/>
        <w:rPr>
          <w:szCs w:val="22"/>
        </w:rPr>
      </w:pPr>
    </w:p>
    <w:p w14:paraId="54AAEDDB"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7.</w:t>
      </w:r>
      <w:r w:rsidRPr="00C44296">
        <w:rPr>
          <w:b/>
          <w:bCs/>
          <w:szCs w:val="22"/>
        </w:rPr>
        <w:tab/>
        <w:t>ΑΛΛΗ(ΕΣ) ΕΙΔΙΚΗ(ΕΣ) ΠΡΟΕΙΔΟΠΟΙΗΣΗ(ΕΙΣ), ΕΑΝ ΕΙΝΑΙ ΑΠΑΡΑΙΤΗΤΗ(ΕΣ)</w:t>
      </w:r>
    </w:p>
    <w:p w14:paraId="3C73D9AE" w14:textId="77777777" w:rsidR="00875835" w:rsidRPr="00DA0967" w:rsidRDefault="00875835" w:rsidP="004B3D75">
      <w:pPr>
        <w:spacing w:line="240" w:lineRule="auto"/>
        <w:rPr>
          <w:szCs w:val="22"/>
        </w:rPr>
      </w:pPr>
    </w:p>
    <w:p w14:paraId="4372AA00" w14:textId="77777777" w:rsidR="00875835" w:rsidRPr="00DA0967" w:rsidRDefault="00875835" w:rsidP="004B3D75">
      <w:pPr>
        <w:spacing w:line="240" w:lineRule="auto"/>
        <w:rPr>
          <w:szCs w:val="22"/>
        </w:rPr>
      </w:pPr>
    </w:p>
    <w:p w14:paraId="20F087E9"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rPr>
      </w:pPr>
      <w:r w:rsidRPr="00C44296">
        <w:rPr>
          <w:b/>
          <w:bCs/>
        </w:rPr>
        <w:t>8.</w:t>
      </w:r>
      <w:r w:rsidRPr="00C44296">
        <w:rPr>
          <w:b/>
          <w:bCs/>
        </w:rPr>
        <w:tab/>
        <w:t>ΗΜΕΡΟΜΗΝΙΑ ΛΗΞΗΣ</w:t>
      </w:r>
    </w:p>
    <w:p w14:paraId="469ABB2E" w14:textId="77777777" w:rsidR="00875835" w:rsidRPr="00DA0967" w:rsidRDefault="00875835" w:rsidP="004B3D75">
      <w:pPr>
        <w:spacing w:line="240" w:lineRule="auto"/>
      </w:pPr>
    </w:p>
    <w:p w14:paraId="390B9CC4" w14:textId="77777777" w:rsidR="00875835" w:rsidRPr="00DA0967" w:rsidRDefault="00875835" w:rsidP="004B3D75">
      <w:pPr>
        <w:spacing w:line="240" w:lineRule="auto"/>
        <w:rPr>
          <w:szCs w:val="22"/>
        </w:rPr>
      </w:pPr>
      <w:r w:rsidRPr="00DA0967">
        <w:rPr>
          <w:szCs w:val="22"/>
        </w:rPr>
        <w:t>ΛΗΞΗ</w:t>
      </w:r>
    </w:p>
    <w:p w14:paraId="0D89E8DE" w14:textId="77777777" w:rsidR="00875835" w:rsidRPr="00DA0967" w:rsidRDefault="00875835" w:rsidP="004B3D75">
      <w:pPr>
        <w:spacing w:line="240" w:lineRule="auto"/>
        <w:rPr>
          <w:szCs w:val="22"/>
        </w:rPr>
      </w:pPr>
    </w:p>
    <w:p w14:paraId="7EB74212" w14:textId="77777777" w:rsidR="00875835" w:rsidRPr="00DA0967" w:rsidRDefault="00875835" w:rsidP="004B3D75">
      <w:pPr>
        <w:spacing w:line="240" w:lineRule="auto"/>
        <w:rPr>
          <w:szCs w:val="22"/>
        </w:rPr>
      </w:pPr>
    </w:p>
    <w:p w14:paraId="576E99EF"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lastRenderedPageBreak/>
        <w:t>9.</w:t>
      </w:r>
      <w:r w:rsidRPr="00C44296">
        <w:rPr>
          <w:b/>
          <w:bCs/>
          <w:szCs w:val="22"/>
        </w:rPr>
        <w:tab/>
        <w:t>ΕΙΔΙΚΕΣ ΣΥΝΘΗΚΕΣ ΦΥΛΑΞΗΣ</w:t>
      </w:r>
    </w:p>
    <w:p w14:paraId="49144728" w14:textId="77777777" w:rsidR="00875835" w:rsidRPr="00DA0967" w:rsidRDefault="00875835" w:rsidP="004B3D75">
      <w:pPr>
        <w:keepNext/>
        <w:spacing w:line="240" w:lineRule="auto"/>
        <w:rPr>
          <w:szCs w:val="22"/>
        </w:rPr>
      </w:pPr>
    </w:p>
    <w:p w14:paraId="29FAA180" w14:textId="77777777" w:rsidR="00875835" w:rsidRPr="00DA0967" w:rsidRDefault="00875835" w:rsidP="004B3D75">
      <w:pPr>
        <w:rPr>
          <w:szCs w:val="22"/>
        </w:rPr>
      </w:pPr>
      <w:r w:rsidRPr="00DA0967">
        <w:rPr>
          <w:szCs w:val="22"/>
        </w:rPr>
        <w:t>Φυλάσσετε σε ψυγείο.</w:t>
      </w:r>
    </w:p>
    <w:p w14:paraId="0F12686C" w14:textId="77777777" w:rsidR="00875835" w:rsidRPr="00DA0967" w:rsidRDefault="00875835" w:rsidP="004B3D75">
      <w:pPr>
        <w:tabs>
          <w:tab w:val="clear" w:pos="567"/>
          <w:tab w:val="left" w:pos="720"/>
        </w:tabs>
        <w:spacing w:line="240" w:lineRule="auto"/>
        <w:rPr>
          <w:szCs w:val="22"/>
        </w:rPr>
      </w:pPr>
      <w:r w:rsidRPr="00DA0967">
        <w:rPr>
          <w:szCs w:val="22"/>
        </w:rPr>
        <w:t xml:space="preserve">Μην καταψύχετε. </w:t>
      </w:r>
    </w:p>
    <w:p w14:paraId="503C9E32" w14:textId="77777777" w:rsidR="00875835" w:rsidRPr="00DA0967" w:rsidRDefault="00875835" w:rsidP="004B3D75">
      <w:pPr>
        <w:autoSpaceDE w:val="0"/>
        <w:autoSpaceDN w:val="0"/>
        <w:adjustRightInd w:val="0"/>
        <w:spacing w:line="240" w:lineRule="auto"/>
        <w:jc w:val="both"/>
        <w:rPr>
          <w:szCs w:val="22"/>
        </w:rPr>
      </w:pPr>
      <w:r w:rsidRPr="00DA0967">
        <w:rPr>
          <w:szCs w:val="22"/>
        </w:rPr>
        <w:t>Φυλάσσετε στην αρχική συσκευασία για να προστατεύεται από το φως.</w:t>
      </w:r>
      <w:r w:rsidRPr="00DA0967">
        <w:rPr>
          <w:rFonts w:ascii="Calibri" w:hAnsi="Calibri"/>
          <w:color w:val="FF3399"/>
          <w:szCs w:val="22"/>
        </w:rPr>
        <w:t xml:space="preserve"> </w:t>
      </w:r>
    </w:p>
    <w:p w14:paraId="408DCF63" w14:textId="77777777" w:rsidR="00875835" w:rsidRPr="00DA0967" w:rsidRDefault="00875835" w:rsidP="004B3D75">
      <w:pPr>
        <w:spacing w:line="240" w:lineRule="auto"/>
        <w:rPr>
          <w:szCs w:val="22"/>
        </w:rPr>
      </w:pPr>
    </w:p>
    <w:p w14:paraId="1B59E009" w14:textId="77777777" w:rsidR="00875835" w:rsidRPr="00DA0967" w:rsidRDefault="00875835" w:rsidP="004B3D75">
      <w:pPr>
        <w:spacing w:line="240" w:lineRule="auto"/>
        <w:rPr>
          <w:szCs w:val="22"/>
        </w:rPr>
      </w:pPr>
    </w:p>
    <w:p w14:paraId="61F46F4B"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noProof/>
        </w:rPr>
      </w:pPr>
      <w:r w:rsidRPr="0017672A">
        <w:rPr>
          <w:b/>
          <w:bCs/>
          <w:noProof/>
        </w:rPr>
        <w:t>10.</w:t>
      </w:r>
      <w:r w:rsidRPr="0017672A">
        <w:rPr>
          <w:b/>
          <w:bCs/>
          <w:noProof/>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95E68A9" w14:textId="77777777" w:rsidR="00875835" w:rsidRPr="00DA0967" w:rsidRDefault="00875835" w:rsidP="004B3D75">
      <w:pPr>
        <w:spacing w:line="240" w:lineRule="auto"/>
        <w:rPr>
          <w:szCs w:val="22"/>
        </w:rPr>
      </w:pPr>
    </w:p>
    <w:p w14:paraId="35E2021F" w14:textId="77777777" w:rsidR="00875835" w:rsidRPr="00DA0967" w:rsidRDefault="00875835" w:rsidP="004B3D75">
      <w:pPr>
        <w:spacing w:line="240" w:lineRule="auto"/>
        <w:rPr>
          <w:szCs w:val="22"/>
        </w:rPr>
      </w:pPr>
    </w:p>
    <w:p w14:paraId="3A783A4D"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11.</w:t>
      </w:r>
      <w:r w:rsidRPr="00C44296">
        <w:rPr>
          <w:b/>
          <w:bCs/>
          <w:szCs w:val="22"/>
        </w:rPr>
        <w:tab/>
        <w:t>ΟΝΟΜΑ ΚΑΙ ΔΙΕΥΘΥΝΣΗ ΚΑΤΟΧΟΥ ΤΗΣ ΑΔΕΙΑΣ ΚΥΚΛΟΦΟΡΙΑΣ</w:t>
      </w:r>
    </w:p>
    <w:p w14:paraId="31616A0D" w14:textId="77777777" w:rsidR="00875835" w:rsidRPr="00DA0967" w:rsidRDefault="00875835" w:rsidP="004B3D75">
      <w:pPr>
        <w:spacing w:line="240" w:lineRule="auto"/>
        <w:rPr>
          <w:szCs w:val="22"/>
        </w:rPr>
      </w:pPr>
    </w:p>
    <w:p w14:paraId="012E328B" w14:textId="77777777" w:rsidR="00875835" w:rsidRPr="00E60D0E" w:rsidRDefault="00875835" w:rsidP="004B3D75">
      <w:pPr>
        <w:tabs>
          <w:tab w:val="clear" w:pos="567"/>
          <w:tab w:val="left" w:pos="720"/>
        </w:tabs>
        <w:spacing w:line="240" w:lineRule="auto"/>
        <w:rPr>
          <w:lang w:val="fr-FR"/>
        </w:rPr>
      </w:pPr>
      <w:r w:rsidRPr="00E60D0E">
        <w:rPr>
          <w:lang w:val="fr-FR"/>
        </w:rPr>
        <w:t>Alexion Europe SAS</w:t>
      </w:r>
    </w:p>
    <w:p w14:paraId="6455AC5A" w14:textId="77777777" w:rsidR="00875835" w:rsidRPr="00E60D0E" w:rsidRDefault="00875835" w:rsidP="004B3D75">
      <w:pPr>
        <w:spacing w:line="240" w:lineRule="auto"/>
        <w:jc w:val="both"/>
        <w:rPr>
          <w:lang w:val="fr-FR"/>
        </w:rPr>
      </w:pPr>
      <w:r w:rsidRPr="00E60D0E">
        <w:rPr>
          <w:lang w:val="fr-FR"/>
        </w:rPr>
        <w:t xml:space="preserve">103-105, rue Anatole France </w:t>
      </w:r>
    </w:p>
    <w:p w14:paraId="45C1D8D4" w14:textId="77777777" w:rsidR="00875835" w:rsidRPr="00DA0967" w:rsidRDefault="00875835" w:rsidP="004B3D75">
      <w:pPr>
        <w:tabs>
          <w:tab w:val="clear" w:pos="567"/>
          <w:tab w:val="left" w:pos="720"/>
        </w:tabs>
        <w:spacing w:line="240" w:lineRule="auto"/>
      </w:pPr>
      <w:r w:rsidRPr="00DA0967">
        <w:t>92300 Levallois-Perret</w:t>
      </w:r>
    </w:p>
    <w:p w14:paraId="38A8240B" w14:textId="77777777" w:rsidR="00875835" w:rsidRPr="00DA0967" w:rsidRDefault="00875835" w:rsidP="004B3D75">
      <w:pPr>
        <w:tabs>
          <w:tab w:val="clear" w:pos="567"/>
          <w:tab w:val="left" w:pos="720"/>
        </w:tabs>
        <w:spacing w:line="240" w:lineRule="auto"/>
      </w:pPr>
      <w:r w:rsidRPr="00DA0967">
        <w:t>Γαλλία</w:t>
      </w:r>
    </w:p>
    <w:p w14:paraId="257B8A79" w14:textId="77777777" w:rsidR="00875835" w:rsidRPr="00DA0967" w:rsidRDefault="00875835" w:rsidP="004B3D75">
      <w:pPr>
        <w:spacing w:line="240" w:lineRule="auto"/>
        <w:rPr>
          <w:szCs w:val="22"/>
        </w:rPr>
      </w:pPr>
    </w:p>
    <w:p w14:paraId="0F7BFA95" w14:textId="77777777" w:rsidR="00875835" w:rsidRPr="00DA0967" w:rsidRDefault="00875835" w:rsidP="004B3D75">
      <w:pPr>
        <w:spacing w:line="240" w:lineRule="auto"/>
        <w:rPr>
          <w:szCs w:val="22"/>
        </w:rPr>
      </w:pPr>
    </w:p>
    <w:p w14:paraId="2248E991"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12.</w:t>
      </w:r>
      <w:r w:rsidRPr="00C44296">
        <w:rPr>
          <w:b/>
          <w:bCs/>
          <w:szCs w:val="22"/>
        </w:rPr>
        <w:tab/>
        <w:t xml:space="preserve">ΑΡΙΘΜΟΣ(ΟΙ) ΑΔΕΙΑΣ ΚΥΚΛΟΦΟΡΙΑΣ </w:t>
      </w:r>
    </w:p>
    <w:p w14:paraId="6235256F" w14:textId="77777777" w:rsidR="00875835" w:rsidRPr="00DA0967" w:rsidRDefault="00875835" w:rsidP="004B3D75">
      <w:pPr>
        <w:spacing w:line="240" w:lineRule="auto"/>
        <w:rPr>
          <w:szCs w:val="22"/>
        </w:rPr>
      </w:pPr>
    </w:p>
    <w:p w14:paraId="2BE9F149" w14:textId="77777777" w:rsidR="00875835" w:rsidRPr="00DA0967" w:rsidRDefault="00875835" w:rsidP="004B3D75">
      <w:r w:rsidRPr="00DA0967">
        <w:t xml:space="preserve">EU/1/19/1371/002 </w:t>
      </w:r>
    </w:p>
    <w:p w14:paraId="48DA4ED1" w14:textId="77777777" w:rsidR="00875835" w:rsidRPr="00DA0967" w:rsidRDefault="00875835" w:rsidP="004B3D75">
      <w:pPr>
        <w:spacing w:line="240" w:lineRule="auto"/>
        <w:rPr>
          <w:szCs w:val="22"/>
        </w:rPr>
      </w:pPr>
    </w:p>
    <w:p w14:paraId="7A0E84D5" w14:textId="77777777" w:rsidR="00875835" w:rsidRPr="00DA0967" w:rsidRDefault="00875835" w:rsidP="004B3D75">
      <w:pPr>
        <w:spacing w:line="240" w:lineRule="auto"/>
        <w:rPr>
          <w:szCs w:val="22"/>
        </w:rPr>
      </w:pPr>
    </w:p>
    <w:p w14:paraId="1A0AE893"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13.</w:t>
      </w:r>
      <w:r w:rsidRPr="00C44296">
        <w:rPr>
          <w:b/>
          <w:bCs/>
          <w:szCs w:val="22"/>
        </w:rPr>
        <w:tab/>
        <w:t>ΑΡΙΘΜΟΣ ΠΑΡΤΙΔΑΣ</w:t>
      </w:r>
    </w:p>
    <w:p w14:paraId="2F89195C" w14:textId="77777777" w:rsidR="00875835" w:rsidRPr="00DA0967" w:rsidRDefault="00875835" w:rsidP="004B3D75">
      <w:pPr>
        <w:spacing w:line="240" w:lineRule="auto"/>
        <w:rPr>
          <w:szCs w:val="22"/>
        </w:rPr>
      </w:pPr>
    </w:p>
    <w:p w14:paraId="399E9C9D" w14:textId="77777777" w:rsidR="00875835" w:rsidRPr="00DA0967" w:rsidRDefault="00875835" w:rsidP="004B3D75">
      <w:pPr>
        <w:tabs>
          <w:tab w:val="clear" w:pos="567"/>
          <w:tab w:val="left" w:pos="720"/>
        </w:tabs>
        <w:autoSpaceDE w:val="0"/>
        <w:autoSpaceDN w:val="0"/>
        <w:adjustRightInd w:val="0"/>
        <w:spacing w:line="240" w:lineRule="auto"/>
        <w:rPr>
          <w:szCs w:val="22"/>
        </w:rPr>
      </w:pPr>
      <w:r w:rsidRPr="00DA0967">
        <w:rPr>
          <w:szCs w:val="22"/>
        </w:rPr>
        <w:t>Παρτίδα</w:t>
      </w:r>
    </w:p>
    <w:p w14:paraId="14EB03BC" w14:textId="77777777" w:rsidR="00875835" w:rsidRPr="00DA0967" w:rsidRDefault="00875835" w:rsidP="004B3D75">
      <w:pPr>
        <w:spacing w:line="240" w:lineRule="auto"/>
        <w:rPr>
          <w:szCs w:val="22"/>
        </w:rPr>
      </w:pPr>
    </w:p>
    <w:p w14:paraId="16FB0ED4" w14:textId="77777777" w:rsidR="00875835" w:rsidRPr="00DA0967" w:rsidRDefault="00875835" w:rsidP="004B3D75">
      <w:pPr>
        <w:spacing w:line="240" w:lineRule="auto"/>
        <w:rPr>
          <w:szCs w:val="22"/>
        </w:rPr>
      </w:pPr>
    </w:p>
    <w:p w14:paraId="38749217"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14.</w:t>
      </w:r>
      <w:r w:rsidRPr="00C44296">
        <w:rPr>
          <w:b/>
          <w:bCs/>
          <w:szCs w:val="22"/>
        </w:rPr>
        <w:tab/>
        <w:t>ΓΕΝΙΚΗ ΚΑΤΑΤΑΞΗ ΓΙΑ ΤΗ ΔΙΑΘΕΣΗ</w:t>
      </w:r>
    </w:p>
    <w:p w14:paraId="6B15433C" w14:textId="77777777" w:rsidR="00875835" w:rsidRPr="00DA0967" w:rsidRDefault="00875835" w:rsidP="004B3D75">
      <w:pPr>
        <w:spacing w:line="240" w:lineRule="auto"/>
        <w:rPr>
          <w:szCs w:val="22"/>
        </w:rPr>
      </w:pPr>
    </w:p>
    <w:p w14:paraId="29C14E8F" w14:textId="77777777" w:rsidR="00875835" w:rsidRPr="00DA0967" w:rsidRDefault="00875835" w:rsidP="004B3D75">
      <w:pPr>
        <w:spacing w:line="240" w:lineRule="auto"/>
        <w:rPr>
          <w:szCs w:val="22"/>
        </w:rPr>
      </w:pPr>
    </w:p>
    <w:p w14:paraId="77EF7DDE"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15.</w:t>
      </w:r>
      <w:r w:rsidRPr="00C44296">
        <w:rPr>
          <w:b/>
          <w:bCs/>
          <w:szCs w:val="22"/>
        </w:rPr>
        <w:tab/>
        <w:t>ΟΔΗΓΙΕΣ ΧΡΗΣΗΣ</w:t>
      </w:r>
    </w:p>
    <w:p w14:paraId="39BC9726" w14:textId="77777777" w:rsidR="00875835" w:rsidRPr="00DA0967" w:rsidRDefault="00875835" w:rsidP="004B3D75">
      <w:pPr>
        <w:spacing w:line="240" w:lineRule="auto"/>
        <w:rPr>
          <w:szCs w:val="22"/>
        </w:rPr>
      </w:pPr>
    </w:p>
    <w:p w14:paraId="12FF5D0E" w14:textId="77777777" w:rsidR="00875835" w:rsidRPr="00DA0967" w:rsidRDefault="00875835" w:rsidP="004B3D75">
      <w:pPr>
        <w:spacing w:line="240" w:lineRule="auto"/>
        <w:rPr>
          <w:szCs w:val="22"/>
        </w:rPr>
      </w:pPr>
    </w:p>
    <w:p w14:paraId="69A1AA2A"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16.</w:t>
      </w:r>
      <w:r w:rsidRPr="00C44296">
        <w:rPr>
          <w:b/>
          <w:bCs/>
          <w:szCs w:val="22"/>
        </w:rPr>
        <w:tab/>
        <w:t>ΠΛΗΡΟΦΟΡΙΕΣ ΣΕ BRAILLE</w:t>
      </w:r>
    </w:p>
    <w:p w14:paraId="7A0A036B" w14:textId="77777777" w:rsidR="00875835" w:rsidRPr="00DA0967" w:rsidRDefault="00875835" w:rsidP="004B3D75">
      <w:pPr>
        <w:spacing w:line="240" w:lineRule="auto"/>
        <w:rPr>
          <w:szCs w:val="22"/>
        </w:rPr>
      </w:pPr>
    </w:p>
    <w:p w14:paraId="6D320ADE" w14:textId="77777777" w:rsidR="00875835" w:rsidRPr="00DA0967" w:rsidRDefault="00875835" w:rsidP="004B3D75">
      <w:pPr>
        <w:rPr>
          <w:shd w:val="clear" w:color="auto" w:fill="CCCCCC"/>
        </w:rPr>
      </w:pPr>
      <w:r w:rsidRPr="00DA0967">
        <w:rPr>
          <w:shd w:val="clear" w:color="auto" w:fill="CCCCCC"/>
        </w:rPr>
        <w:t>Η αιτιολόγηση για να μην περιληφθεί η γραφή Braille είναι αποδεκτή.</w:t>
      </w:r>
      <w:r w:rsidRPr="00DA0967">
        <w:rPr>
          <w:rFonts w:ascii="Calibri" w:hAnsi="Calibri"/>
          <w:color w:val="FF3399"/>
        </w:rPr>
        <w:t xml:space="preserve"> </w:t>
      </w:r>
    </w:p>
    <w:p w14:paraId="33D7CF2D" w14:textId="77777777" w:rsidR="00875835" w:rsidRPr="00DA0967" w:rsidRDefault="00875835" w:rsidP="004B3D75">
      <w:pPr>
        <w:spacing w:line="240" w:lineRule="auto"/>
        <w:rPr>
          <w:szCs w:val="22"/>
          <w:shd w:val="clear" w:color="auto" w:fill="CCCCCC"/>
        </w:rPr>
      </w:pPr>
    </w:p>
    <w:p w14:paraId="7933B3CE" w14:textId="77777777" w:rsidR="00875835" w:rsidRPr="00DA0967" w:rsidRDefault="00875835" w:rsidP="004B3D75">
      <w:pPr>
        <w:spacing w:line="240" w:lineRule="auto"/>
        <w:rPr>
          <w:szCs w:val="22"/>
          <w:shd w:val="clear" w:color="auto" w:fill="CCCCCC"/>
        </w:rPr>
      </w:pPr>
    </w:p>
    <w:p w14:paraId="4F85EA75" w14:textId="77777777" w:rsidR="00875835" w:rsidRPr="004D1A0B"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D1A0B">
        <w:rPr>
          <w:b/>
          <w:bCs/>
          <w:szCs w:val="22"/>
        </w:rPr>
        <w:t>17.</w:t>
      </w:r>
      <w:r w:rsidRPr="004D1A0B">
        <w:rPr>
          <w:b/>
          <w:bCs/>
          <w:szCs w:val="22"/>
        </w:rPr>
        <w:tab/>
        <w:t>ΜΟΝΑΔΙΚΟΣ ΑΝΑΓΝΩΡΙΣΤΙΚΟΣ ΚΩΔΙΚΟΣ – ΔΙΣΔΙΑΣΤΑΤΟΣ ΓΡΑΜΜΩΤΟΣ ΚΩΔΙΚΑΣ (2D)</w:t>
      </w:r>
    </w:p>
    <w:p w14:paraId="5F8077D3" w14:textId="77777777" w:rsidR="00875835" w:rsidRPr="00DA0967" w:rsidRDefault="00875835" w:rsidP="004B3D75">
      <w:pPr>
        <w:tabs>
          <w:tab w:val="clear" w:pos="567"/>
        </w:tabs>
        <w:spacing w:line="240" w:lineRule="auto"/>
      </w:pPr>
    </w:p>
    <w:p w14:paraId="5E81B404" w14:textId="77777777" w:rsidR="00875835" w:rsidRPr="00DA0967" w:rsidRDefault="00875835" w:rsidP="004B3D75">
      <w:pPr>
        <w:spacing w:line="240" w:lineRule="auto"/>
        <w:rPr>
          <w:szCs w:val="22"/>
          <w:shd w:val="clear" w:color="auto" w:fill="CCCCCC"/>
        </w:rPr>
      </w:pPr>
      <w:r w:rsidRPr="007D4688">
        <w:rPr>
          <w:highlight w:val="lightGray"/>
        </w:rPr>
        <w:t>Δισδιάστατος γραμμωτός κώδικας (2D) που φέρει τον περιληφθέντα μοναδικό αναγνωριστικό κωδικό.</w:t>
      </w:r>
      <w:r w:rsidRPr="00DA0967">
        <w:rPr>
          <w:rFonts w:ascii="Calibri" w:hAnsi="Calibri"/>
          <w:color w:val="FF3399"/>
          <w:szCs w:val="22"/>
        </w:rPr>
        <w:t xml:space="preserve"> </w:t>
      </w:r>
    </w:p>
    <w:p w14:paraId="30E3D98B" w14:textId="77777777" w:rsidR="00875835" w:rsidRPr="00DA0967" w:rsidRDefault="00875835" w:rsidP="004B3D75">
      <w:pPr>
        <w:tabs>
          <w:tab w:val="clear" w:pos="567"/>
        </w:tabs>
        <w:spacing w:line="240" w:lineRule="auto"/>
      </w:pPr>
    </w:p>
    <w:p w14:paraId="301D660A" w14:textId="77777777" w:rsidR="00875835" w:rsidRPr="00DA0967" w:rsidRDefault="00875835" w:rsidP="004B3D75">
      <w:pPr>
        <w:tabs>
          <w:tab w:val="clear" w:pos="567"/>
        </w:tabs>
        <w:spacing w:line="240" w:lineRule="auto"/>
      </w:pPr>
    </w:p>
    <w:p w14:paraId="72E05E7A" w14:textId="77777777" w:rsidR="00875835" w:rsidRPr="004D1A0B" w:rsidRDefault="00875835" w:rsidP="004B3D75">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4D1A0B">
        <w:rPr>
          <w:b/>
          <w:bCs/>
          <w:szCs w:val="22"/>
        </w:rPr>
        <w:t>18.</w:t>
      </w:r>
      <w:r w:rsidRPr="004D1A0B">
        <w:rPr>
          <w:b/>
          <w:bCs/>
          <w:szCs w:val="22"/>
        </w:rPr>
        <w:tab/>
        <w:t>ΜΟΝΑΔΙΚΟΣ ΑΝΑΓΝΩΡΙΣΤΙΚΟΣ ΚΩΔΙΚΟΣ – ΔΕΔΟΜΕΝΑ ΑΝΑΓΝΩΣΙΜΑ ΑΠΟ ΤΟΝ ΑΝΘΡΩΠΟ</w:t>
      </w:r>
    </w:p>
    <w:p w14:paraId="24956E26" w14:textId="77777777" w:rsidR="00875835" w:rsidRPr="00DA0967" w:rsidRDefault="00875835" w:rsidP="004B3D75">
      <w:pPr>
        <w:tabs>
          <w:tab w:val="clear" w:pos="567"/>
        </w:tabs>
        <w:spacing w:line="240" w:lineRule="auto"/>
      </w:pPr>
    </w:p>
    <w:p w14:paraId="13AF7D27" w14:textId="77777777" w:rsidR="00875835" w:rsidRPr="00DA0967" w:rsidRDefault="00875835" w:rsidP="004B3D75">
      <w:pPr>
        <w:rPr>
          <w:szCs w:val="22"/>
        </w:rPr>
      </w:pPr>
      <w:r w:rsidRPr="00DA0967">
        <w:rPr>
          <w:szCs w:val="22"/>
        </w:rPr>
        <w:t xml:space="preserve">PC </w:t>
      </w:r>
    </w:p>
    <w:p w14:paraId="4E60F05F" w14:textId="77777777" w:rsidR="00875835" w:rsidRPr="00DA0967" w:rsidRDefault="00875835" w:rsidP="004B3D75">
      <w:pPr>
        <w:rPr>
          <w:szCs w:val="22"/>
        </w:rPr>
      </w:pPr>
      <w:r w:rsidRPr="00DA0967">
        <w:rPr>
          <w:szCs w:val="22"/>
        </w:rPr>
        <w:t xml:space="preserve">SN </w:t>
      </w:r>
    </w:p>
    <w:p w14:paraId="77F256FB" w14:textId="77777777" w:rsidR="00875835" w:rsidRPr="00DA0967" w:rsidRDefault="00875835" w:rsidP="004B3D75">
      <w:pPr>
        <w:rPr>
          <w:szCs w:val="22"/>
        </w:rPr>
      </w:pPr>
      <w:r w:rsidRPr="00DA0967">
        <w:rPr>
          <w:szCs w:val="22"/>
        </w:rPr>
        <w:t>NN</w:t>
      </w:r>
      <w:r w:rsidRPr="00DA0967">
        <w:t xml:space="preserve"> </w:t>
      </w:r>
    </w:p>
    <w:p w14:paraId="26FFDFA9" w14:textId="77777777" w:rsidR="00875835" w:rsidRPr="00DA0967" w:rsidRDefault="00875835" w:rsidP="004B3D75">
      <w:pPr>
        <w:spacing w:line="240" w:lineRule="auto"/>
        <w:rPr>
          <w:b/>
          <w:szCs w:val="22"/>
        </w:rPr>
      </w:pPr>
      <w:r w:rsidRPr="00DA0967">
        <w:br w:type="page"/>
      </w:r>
    </w:p>
    <w:p w14:paraId="41340F44"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r w:rsidRPr="0017672A">
        <w:rPr>
          <w:b/>
          <w:noProof/>
          <w:szCs w:val="22"/>
        </w:rPr>
        <w:lastRenderedPageBreak/>
        <w:t>ΕΛΑΧΙΣΤΕΣ ΕΝΔΕΙΞΕΙΣ ΠΟΥ ΠΡΕΠΕΙ ΝΑ ΑΝΑΓΡΑΦΟΝΤΑΙ ΣΤΙΣ ΜΙΚΡΕΣ ΣΤΟΙΧΕΙΩΔΕΙΣ ΣΥΣΚΕΥΑΣΙΕΣ</w:t>
      </w:r>
    </w:p>
    <w:p w14:paraId="053A7860"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p>
    <w:p w14:paraId="2F28B818" w14:textId="77777777" w:rsidR="00875835" w:rsidRPr="0017672A" w:rsidRDefault="00875835" w:rsidP="004B3D75">
      <w:pPr>
        <w:pBdr>
          <w:top w:val="single" w:sz="4" w:space="1" w:color="auto"/>
          <w:left w:val="single" w:sz="4" w:space="4" w:color="auto"/>
          <w:bottom w:val="single" w:sz="4" w:space="1" w:color="auto"/>
          <w:right w:val="single" w:sz="4" w:space="4" w:color="auto"/>
        </w:pBdr>
        <w:spacing w:line="240" w:lineRule="auto"/>
        <w:rPr>
          <w:b/>
          <w:noProof/>
          <w:szCs w:val="22"/>
        </w:rPr>
      </w:pPr>
      <w:r w:rsidRPr="0017672A">
        <w:rPr>
          <w:b/>
          <w:noProof/>
          <w:szCs w:val="22"/>
        </w:rPr>
        <w:t>Φιαλίδιο µίας χρήσης των 300</w:t>
      </w:r>
      <w:r w:rsidRPr="00C44296">
        <w:rPr>
          <w:b/>
          <w:noProof/>
          <w:szCs w:val="22"/>
          <w:lang w:val="en-GB"/>
        </w:rPr>
        <w:t> mg</w:t>
      </w:r>
      <w:r w:rsidRPr="0017672A">
        <w:rPr>
          <w:b/>
          <w:noProof/>
          <w:szCs w:val="22"/>
        </w:rPr>
        <w:t>/3</w:t>
      </w:r>
      <w:r w:rsidRPr="00C44296">
        <w:rPr>
          <w:b/>
          <w:noProof/>
          <w:szCs w:val="22"/>
          <w:lang w:val="en-GB"/>
        </w:rPr>
        <w:t> ml</w:t>
      </w:r>
      <w:r w:rsidRPr="0017672A">
        <w:rPr>
          <w:b/>
          <w:noProof/>
          <w:szCs w:val="22"/>
        </w:rPr>
        <w:t xml:space="preserve"> από γυαλί τύπου Ι</w:t>
      </w:r>
    </w:p>
    <w:p w14:paraId="482B338E" w14:textId="77777777" w:rsidR="00875835" w:rsidRPr="007D4688" w:rsidRDefault="00875835" w:rsidP="004B3D75">
      <w:pPr>
        <w:spacing w:line="240" w:lineRule="auto"/>
        <w:rPr>
          <w:szCs w:val="22"/>
        </w:rPr>
      </w:pPr>
    </w:p>
    <w:p w14:paraId="3C65A953" w14:textId="77777777" w:rsidR="00875835" w:rsidRPr="007D4688" w:rsidRDefault="00875835" w:rsidP="004B3D75">
      <w:pPr>
        <w:spacing w:line="240" w:lineRule="auto"/>
        <w:rPr>
          <w:szCs w:val="22"/>
        </w:rPr>
      </w:pPr>
    </w:p>
    <w:p w14:paraId="231DADB8"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1.</w:t>
      </w:r>
      <w:r w:rsidRPr="00C44296">
        <w:rPr>
          <w:b/>
          <w:bCs/>
          <w:szCs w:val="22"/>
        </w:rPr>
        <w:tab/>
        <w:t>ΟΝΟΜΑΣΙΑ ΤΟΥ ΦΑΡΜΑΚΕΥΤΙΚΟΥ ΠΡΟΪΟΝΤΟΣ ΚΑΙ ΟΔΟΣ(ΟΙ) ΧΟΡΗΓΗΣΗΣ</w:t>
      </w:r>
    </w:p>
    <w:p w14:paraId="449E3A25" w14:textId="77777777" w:rsidR="00875835" w:rsidRPr="00DA0967" w:rsidRDefault="00875835" w:rsidP="004B3D75">
      <w:pPr>
        <w:spacing w:line="240" w:lineRule="auto"/>
        <w:ind w:left="567" w:hanging="567"/>
        <w:rPr>
          <w:szCs w:val="22"/>
        </w:rPr>
      </w:pPr>
    </w:p>
    <w:p w14:paraId="0529702B" w14:textId="77777777" w:rsidR="00875835" w:rsidRPr="00754F56" w:rsidRDefault="00875835" w:rsidP="004B3D75">
      <w:pPr>
        <w:tabs>
          <w:tab w:val="clear" w:pos="567"/>
          <w:tab w:val="left" w:pos="720"/>
        </w:tabs>
        <w:autoSpaceDE w:val="0"/>
        <w:autoSpaceDN w:val="0"/>
        <w:adjustRightInd w:val="0"/>
        <w:spacing w:line="240" w:lineRule="auto"/>
        <w:rPr>
          <w:szCs w:val="22"/>
        </w:rPr>
      </w:pPr>
      <w:r w:rsidRPr="00DA0967">
        <w:t xml:space="preserve">Ultomiris 300 mg/3 ml </w:t>
      </w:r>
      <w:r w:rsidRPr="007D4688">
        <w:rPr>
          <w:highlight w:val="lightGray"/>
        </w:rPr>
        <w:t>στείρο πυκνό διάλυμα</w:t>
      </w:r>
    </w:p>
    <w:p w14:paraId="21C0C31E" w14:textId="77777777" w:rsidR="00875835" w:rsidRPr="00DA0967" w:rsidRDefault="00875835" w:rsidP="004B3D75">
      <w:pPr>
        <w:tabs>
          <w:tab w:val="clear" w:pos="567"/>
          <w:tab w:val="left" w:pos="720"/>
        </w:tabs>
        <w:spacing w:line="240" w:lineRule="auto"/>
        <w:rPr>
          <w:szCs w:val="22"/>
        </w:rPr>
      </w:pPr>
      <w:r w:rsidRPr="00DA0967">
        <w:t>ραβουλιζουμάμπη</w:t>
      </w:r>
    </w:p>
    <w:p w14:paraId="7B0A10CA" w14:textId="77777777" w:rsidR="00875835" w:rsidRPr="00DA0967" w:rsidRDefault="00875835" w:rsidP="004B3D75">
      <w:pPr>
        <w:tabs>
          <w:tab w:val="clear" w:pos="567"/>
          <w:tab w:val="left" w:pos="720"/>
        </w:tabs>
        <w:spacing w:line="240" w:lineRule="auto"/>
        <w:rPr>
          <w:szCs w:val="22"/>
        </w:rPr>
      </w:pPr>
      <w:r w:rsidRPr="00DA0967">
        <w:rPr>
          <w:szCs w:val="22"/>
        </w:rPr>
        <w:t>(100 mg/m</w:t>
      </w:r>
      <w:r w:rsidRPr="00DF1F08">
        <w:rPr>
          <w:szCs w:val="22"/>
        </w:rPr>
        <w:t>l</w:t>
      </w:r>
      <w:r w:rsidRPr="00DA0967">
        <w:rPr>
          <w:szCs w:val="22"/>
        </w:rPr>
        <w:t>)</w:t>
      </w:r>
    </w:p>
    <w:p w14:paraId="4C330CBE" w14:textId="77777777" w:rsidR="00875835" w:rsidRPr="00DA0967" w:rsidRDefault="00875835" w:rsidP="004B3D75">
      <w:pPr>
        <w:tabs>
          <w:tab w:val="clear" w:pos="567"/>
          <w:tab w:val="left" w:pos="720"/>
        </w:tabs>
        <w:spacing w:line="240" w:lineRule="auto"/>
        <w:rPr>
          <w:szCs w:val="22"/>
        </w:rPr>
      </w:pPr>
      <w:r w:rsidRPr="00DA0967">
        <w:rPr>
          <w:szCs w:val="22"/>
        </w:rPr>
        <w:t>ΕΦ μετά από αραίωση.</w:t>
      </w:r>
    </w:p>
    <w:p w14:paraId="5D7CBC7F" w14:textId="77777777" w:rsidR="00875835" w:rsidRPr="00DA0967" w:rsidRDefault="00875835" w:rsidP="004B3D75">
      <w:pPr>
        <w:spacing w:line="240" w:lineRule="auto"/>
        <w:rPr>
          <w:szCs w:val="22"/>
        </w:rPr>
      </w:pPr>
    </w:p>
    <w:p w14:paraId="15584E6C" w14:textId="77777777" w:rsidR="00875835" w:rsidRPr="00DA0967" w:rsidRDefault="00875835" w:rsidP="004B3D75">
      <w:pPr>
        <w:spacing w:line="240" w:lineRule="auto"/>
        <w:rPr>
          <w:szCs w:val="22"/>
        </w:rPr>
      </w:pPr>
    </w:p>
    <w:p w14:paraId="77C5497E"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2.</w:t>
      </w:r>
      <w:r w:rsidRPr="00C44296">
        <w:rPr>
          <w:b/>
          <w:bCs/>
          <w:szCs w:val="22"/>
        </w:rPr>
        <w:tab/>
        <w:t>ΤΡΟΠΟΣ ΧΟΡΗΓΗΣΗΣ</w:t>
      </w:r>
    </w:p>
    <w:p w14:paraId="66A152D1" w14:textId="77777777" w:rsidR="00875835" w:rsidRPr="00DA0967" w:rsidRDefault="00875835" w:rsidP="004B3D75">
      <w:pPr>
        <w:spacing w:line="240" w:lineRule="auto"/>
        <w:rPr>
          <w:szCs w:val="22"/>
        </w:rPr>
      </w:pPr>
    </w:p>
    <w:p w14:paraId="55F3196E" w14:textId="77777777" w:rsidR="00875835" w:rsidRPr="003F4964" w:rsidRDefault="00875835" w:rsidP="004B3D75">
      <w:pPr>
        <w:tabs>
          <w:tab w:val="clear" w:pos="567"/>
          <w:tab w:val="left" w:pos="720"/>
        </w:tabs>
        <w:spacing w:line="240" w:lineRule="auto"/>
        <w:rPr>
          <w:szCs w:val="22"/>
        </w:rPr>
      </w:pPr>
      <w:r w:rsidRPr="007D4688">
        <w:rPr>
          <w:szCs w:val="22"/>
          <w:highlight w:val="lightGray"/>
        </w:rPr>
        <w:t>Διαβάστε το φύλλο οδηγιών χρήσης πριν από τη χρήση.</w:t>
      </w:r>
    </w:p>
    <w:p w14:paraId="6A237450" w14:textId="77777777" w:rsidR="00875835" w:rsidRPr="00DA0967" w:rsidRDefault="00875835" w:rsidP="004B3D75">
      <w:pPr>
        <w:spacing w:line="240" w:lineRule="auto"/>
        <w:rPr>
          <w:szCs w:val="22"/>
        </w:rPr>
      </w:pPr>
    </w:p>
    <w:p w14:paraId="6D321BB8" w14:textId="77777777" w:rsidR="00875835" w:rsidRPr="00DA0967" w:rsidRDefault="00875835" w:rsidP="004B3D75">
      <w:pPr>
        <w:spacing w:line="240" w:lineRule="auto"/>
        <w:rPr>
          <w:szCs w:val="22"/>
        </w:rPr>
      </w:pPr>
    </w:p>
    <w:p w14:paraId="365E48F2"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3.</w:t>
      </w:r>
      <w:r w:rsidRPr="00C44296">
        <w:rPr>
          <w:b/>
          <w:bCs/>
          <w:szCs w:val="22"/>
        </w:rPr>
        <w:tab/>
        <w:t>ΗΜΕΡΟΜΗΝΙΑ ΛΗΞΗΣ</w:t>
      </w:r>
    </w:p>
    <w:p w14:paraId="5A21435B" w14:textId="77777777" w:rsidR="00875835" w:rsidRPr="00DA0967" w:rsidRDefault="00875835" w:rsidP="004B3D75">
      <w:pPr>
        <w:spacing w:line="240" w:lineRule="auto"/>
      </w:pPr>
    </w:p>
    <w:p w14:paraId="4921D2EC" w14:textId="77777777" w:rsidR="00875835" w:rsidRPr="00DA0967" w:rsidRDefault="00875835" w:rsidP="004B3D75">
      <w:pPr>
        <w:rPr>
          <w:szCs w:val="22"/>
        </w:rPr>
      </w:pPr>
      <w:r w:rsidRPr="00DA0967">
        <w:t>ΛΗΞΗ</w:t>
      </w:r>
    </w:p>
    <w:p w14:paraId="31A591E9" w14:textId="77777777" w:rsidR="00875835" w:rsidRPr="00DA0967" w:rsidRDefault="00875835" w:rsidP="004B3D75">
      <w:pPr>
        <w:spacing w:line="240" w:lineRule="auto"/>
      </w:pPr>
    </w:p>
    <w:p w14:paraId="37DB59E2" w14:textId="77777777" w:rsidR="00875835" w:rsidRPr="00DA0967" w:rsidRDefault="00875835" w:rsidP="004B3D75">
      <w:pPr>
        <w:spacing w:line="240" w:lineRule="auto"/>
      </w:pPr>
    </w:p>
    <w:p w14:paraId="7513FC74"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rPr>
      </w:pPr>
      <w:r w:rsidRPr="00C44296">
        <w:rPr>
          <w:b/>
          <w:bCs/>
        </w:rPr>
        <w:t>4.</w:t>
      </w:r>
      <w:r w:rsidRPr="00C44296">
        <w:rPr>
          <w:b/>
          <w:bCs/>
        </w:rPr>
        <w:tab/>
        <w:t>ΑΡΙΘΜΟΣ ΠΑΡΤΙΔΑΣ</w:t>
      </w:r>
    </w:p>
    <w:p w14:paraId="1AC8E7AD" w14:textId="77777777" w:rsidR="00875835" w:rsidRPr="00DA0967" w:rsidRDefault="00875835" w:rsidP="004B3D75">
      <w:pPr>
        <w:spacing w:line="240" w:lineRule="auto"/>
        <w:ind w:right="113"/>
      </w:pPr>
    </w:p>
    <w:p w14:paraId="286CA34D" w14:textId="77777777" w:rsidR="00875835" w:rsidRPr="00DA0967" w:rsidRDefault="00875835" w:rsidP="004B3D75">
      <w:pPr>
        <w:spacing w:line="240" w:lineRule="auto"/>
        <w:ind w:right="113"/>
      </w:pPr>
      <w:r w:rsidRPr="00DA0967">
        <w:t>Παρτίδα</w:t>
      </w:r>
    </w:p>
    <w:p w14:paraId="6AC19770" w14:textId="77777777" w:rsidR="00875835" w:rsidRPr="00DA0967" w:rsidRDefault="00875835" w:rsidP="004B3D75">
      <w:pPr>
        <w:spacing w:line="240" w:lineRule="auto"/>
        <w:ind w:right="113"/>
      </w:pPr>
    </w:p>
    <w:p w14:paraId="1FDB950E" w14:textId="77777777" w:rsidR="00875835" w:rsidRPr="00DA0967" w:rsidRDefault="00875835" w:rsidP="004B3D75">
      <w:pPr>
        <w:spacing w:line="240" w:lineRule="auto"/>
        <w:ind w:right="113"/>
      </w:pPr>
    </w:p>
    <w:p w14:paraId="45F20D1B" w14:textId="77777777" w:rsidR="00875835" w:rsidRPr="00C44296" w:rsidRDefault="00875835" w:rsidP="004B3D75">
      <w:pPr>
        <w:pBdr>
          <w:top w:val="single" w:sz="4" w:space="1" w:color="auto"/>
          <w:left w:val="single" w:sz="4" w:space="4" w:color="auto"/>
          <w:bottom w:val="single" w:sz="4" w:space="1" w:color="auto"/>
          <w:right w:val="single" w:sz="4" w:space="4" w:color="auto"/>
        </w:pBdr>
        <w:spacing w:line="240" w:lineRule="auto"/>
        <w:rPr>
          <w:b/>
          <w:bCs/>
          <w:szCs w:val="22"/>
        </w:rPr>
      </w:pPr>
      <w:r w:rsidRPr="00C44296">
        <w:rPr>
          <w:b/>
          <w:bCs/>
          <w:szCs w:val="22"/>
        </w:rPr>
        <w:t>5.</w:t>
      </w:r>
      <w:r w:rsidRPr="00C44296">
        <w:rPr>
          <w:b/>
          <w:bCs/>
          <w:szCs w:val="22"/>
        </w:rPr>
        <w:tab/>
        <w:t>ΠΕΡΙΕΧΟΜΕΝΟ ΚΑΤΑ ΒΑΡΟΣ, ΚΑΤ’ ΟΓΚΟ Ή ΚΑΤΑ ΜΟΝΑΔΑ</w:t>
      </w:r>
    </w:p>
    <w:p w14:paraId="71EDA889" w14:textId="77777777" w:rsidR="00875835" w:rsidRPr="00DA0967" w:rsidRDefault="00875835" w:rsidP="004B3D75">
      <w:pPr>
        <w:spacing w:line="240" w:lineRule="auto"/>
        <w:ind w:right="113"/>
        <w:rPr>
          <w:szCs w:val="22"/>
        </w:rPr>
      </w:pPr>
    </w:p>
    <w:p w14:paraId="456786E8" w14:textId="77777777" w:rsidR="00875835" w:rsidRPr="00DA0967" w:rsidRDefault="00875835" w:rsidP="004B3D75">
      <w:pPr>
        <w:spacing w:line="240" w:lineRule="auto"/>
        <w:ind w:right="113"/>
        <w:rPr>
          <w:szCs w:val="22"/>
        </w:rPr>
      </w:pPr>
    </w:p>
    <w:p w14:paraId="2FAF44EE" w14:textId="77777777" w:rsidR="00875835" w:rsidRPr="00C44296" w:rsidRDefault="00875835" w:rsidP="004B3D75">
      <w:pPr>
        <w:pBdr>
          <w:top w:val="single" w:sz="4" w:space="6" w:color="auto"/>
          <w:left w:val="single" w:sz="4" w:space="4" w:color="auto"/>
          <w:bottom w:val="single" w:sz="4" w:space="1" w:color="auto"/>
          <w:right w:val="single" w:sz="4" w:space="4" w:color="auto"/>
        </w:pBdr>
        <w:spacing w:line="240" w:lineRule="auto"/>
        <w:rPr>
          <w:b/>
          <w:bCs/>
          <w:szCs w:val="22"/>
        </w:rPr>
      </w:pPr>
      <w:r w:rsidRPr="00C44296">
        <w:rPr>
          <w:b/>
          <w:bCs/>
          <w:szCs w:val="22"/>
        </w:rPr>
        <w:t>6.</w:t>
      </w:r>
      <w:r w:rsidRPr="00C44296">
        <w:rPr>
          <w:b/>
          <w:bCs/>
          <w:szCs w:val="22"/>
        </w:rPr>
        <w:tab/>
        <w:t>ΑΛΛΑ ΣΤΟΙΧΕΙΑ</w:t>
      </w:r>
    </w:p>
    <w:p w14:paraId="71F41F59" w14:textId="77777777" w:rsidR="00875835" w:rsidRPr="00DA0967" w:rsidRDefault="00875835" w:rsidP="004B3D75">
      <w:pPr>
        <w:spacing w:line="240" w:lineRule="auto"/>
        <w:ind w:right="113"/>
        <w:rPr>
          <w:szCs w:val="22"/>
        </w:rPr>
      </w:pPr>
    </w:p>
    <w:p w14:paraId="3D637EB6" w14:textId="77777777" w:rsidR="00875835" w:rsidRPr="00DA0967" w:rsidRDefault="00875835" w:rsidP="004B3D75">
      <w:pPr>
        <w:spacing w:line="240" w:lineRule="auto"/>
        <w:ind w:right="113"/>
        <w:rPr>
          <w:szCs w:val="22"/>
        </w:rPr>
      </w:pPr>
    </w:p>
    <w:p w14:paraId="2D00DCD1" w14:textId="77777777" w:rsidR="00875835" w:rsidRPr="00DF1F08" w:rsidRDefault="00875835" w:rsidP="004B3D75">
      <w:pPr>
        <w:spacing w:line="240" w:lineRule="auto"/>
        <w:rPr>
          <w:szCs w:val="22"/>
        </w:rPr>
      </w:pPr>
      <w:r w:rsidRPr="00DA0967">
        <w:br w:type="page"/>
      </w:r>
    </w:p>
    <w:p w14:paraId="15240975" w14:textId="77777777" w:rsidR="00875835" w:rsidRPr="00DA0967" w:rsidRDefault="00875835" w:rsidP="004B3D75">
      <w:pPr>
        <w:tabs>
          <w:tab w:val="clear" w:pos="567"/>
        </w:tabs>
        <w:spacing w:line="240" w:lineRule="auto"/>
      </w:pPr>
    </w:p>
    <w:p w14:paraId="228B8494" w14:textId="77777777" w:rsidR="00875835" w:rsidRPr="00DA0967" w:rsidRDefault="00875835" w:rsidP="004B3D75"/>
    <w:p w14:paraId="5D69E8A5" w14:textId="77777777" w:rsidR="00875835" w:rsidRPr="00DA0967" w:rsidRDefault="00875835" w:rsidP="004B3D75"/>
    <w:p w14:paraId="430EFBB3" w14:textId="77777777" w:rsidR="00875835" w:rsidRPr="00DA0967" w:rsidRDefault="00875835" w:rsidP="004B3D75"/>
    <w:p w14:paraId="30DAE23D" w14:textId="77777777" w:rsidR="00875835" w:rsidRPr="00DA0967" w:rsidRDefault="00875835" w:rsidP="004B3D75"/>
    <w:p w14:paraId="5825FA54" w14:textId="77777777" w:rsidR="00875835" w:rsidRPr="00DA0967" w:rsidRDefault="00875835" w:rsidP="004B3D75"/>
    <w:p w14:paraId="44013CE3" w14:textId="77777777" w:rsidR="00875835" w:rsidRPr="00DA0967" w:rsidRDefault="00875835" w:rsidP="004B3D75"/>
    <w:p w14:paraId="7E89982B" w14:textId="77777777" w:rsidR="00875835" w:rsidRPr="00DA0967" w:rsidRDefault="00875835" w:rsidP="004B3D75"/>
    <w:p w14:paraId="7F9FA34D" w14:textId="77777777" w:rsidR="00875835" w:rsidRPr="00DA0967" w:rsidRDefault="00875835" w:rsidP="004B3D75"/>
    <w:p w14:paraId="2A48C094" w14:textId="77777777" w:rsidR="00875835" w:rsidRPr="00DA0967" w:rsidRDefault="00875835" w:rsidP="004B3D75"/>
    <w:p w14:paraId="4410AE21" w14:textId="77777777" w:rsidR="00875835" w:rsidRPr="00DA0967" w:rsidRDefault="00875835" w:rsidP="004B3D75"/>
    <w:p w14:paraId="4EF502F3" w14:textId="77777777" w:rsidR="00875835" w:rsidRPr="00DA0967" w:rsidRDefault="00875835" w:rsidP="004B3D75"/>
    <w:p w14:paraId="287F11C0" w14:textId="77777777" w:rsidR="00875835" w:rsidRPr="00DA0967" w:rsidRDefault="00875835" w:rsidP="004B3D75"/>
    <w:p w14:paraId="2DD8B4B0" w14:textId="77777777" w:rsidR="00875835" w:rsidRPr="00DA0967" w:rsidRDefault="00875835" w:rsidP="004B3D75"/>
    <w:p w14:paraId="6D9897C8" w14:textId="77777777" w:rsidR="00875835" w:rsidRPr="00DA0967" w:rsidRDefault="00875835" w:rsidP="004B3D75"/>
    <w:p w14:paraId="1203B750" w14:textId="77777777" w:rsidR="00875835" w:rsidRPr="00DA0967" w:rsidRDefault="00875835" w:rsidP="004B3D75"/>
    <w:p w14:paraId="339C4205" w14:textId="77777777" w:rsidR="00875835" w:rsidRPr="00DA0967" w:rsidRDefault="00875835" w:rsidP="004B3D75"/>
    <w:p w14:paraId="0C9D7803" w14:textId="77777777" w:rsidR="00875835" w:rsidRPr="00DA0967" w:rsidRDefault="00875835" w:rsidP="004B3D75"/>
    <w:p w14:paraId="1011B56D" w14:textId="77777777" w:rsidR="00875835" w:rsidRPr="00DA0967" w:rsidRDefault="00875835" w:rsidP="004B3D75"/>
    <w:p w14:paraId="1269E221" w14:textId="77777777" w:rsidR="00875835" w:rsidRPr="00DA0967" w:rsidRDefault="00875835" w:rsidP="004B3D75"/>
    <w:p w14:paraId="0314C311" w14:textId="77777777" w:rsidR="00875835" w:rsidRPr="00DA0967" w:rsidRDefault="00875835" w:rsidP="004B3D75"/>
    <w:p w14:paraId="4E8C03B2" w14:textId="77777777" w:rsidR="00875835" w:rsidRPr="00DA0967" w:rsidRDefault="00875835" w:rsidP="004B3D75"/>
    <w:p w14:paraId="6C76970F" w14:textId="77777777" w:rsidR="00875835" w:rsidRPr="007D4688" w:rsidRDefault="00875835" w:rsidP="004B3D75"/>
    <w:p w14:paraId="1C8E11AA" w14:textId="77777777" w:rsidR="00875835" w:rsidRPr="007D4688" w:rsidRDefault="00875835" w:rsidP="004B3D75"/>
    <w:p w14:paraId="114859F0" w14:textId="77777777" w:rsidR="00875835" w:rsidRPr="00DA0967" w:rsidRDefault="00875835" w:rsidP="004B3D75">
      <w:pPr>
        <w:pStyle w:val="TitleA"/>
      </w:pPr>
      <w:r w:rsidRPr="00DA0967">
        <w:rPr>
          <w:bCs/>
        </w:rPr>
        <w:t>Β. ΦΥΛΛΟ ΟΔΗΓΙΩΝ ΧΡΗΣΗΣ</w:t>
      </w:r>
    </w:p>
    <w:p w14:paraId="1FAF01FD" w14:textId="77777777" w:rsidR="00875835" w:rsidRPr="00DA0967" w:rsidRDefault="00875835" w:rsidP="004B3D75">
      <w:pPr>
        <w:tabs>
          <w:tab w:val="clear" w:pos="567"/>
        </w:tabs>
        <w:spacing w:line="240" w:lineRule="auto"/>
      </w:pPr>
      <w:r w:rsidRPr="00DA0967">
        <w:rPr>
          <w:szCs w:val="22"/>
        </w:rPr>
        <w:br w:type="page"/>
      </w:r>
      <w:bookmarkStart w:id="112" w:name="page_total_master7"/>
      <w:bookmarkStart w:id="113" w:name="page_total"/>
      <w:bookmarkEnd w:id="112"/>
      <w:bookmarkEnd w:id="113"/>
    </w:p>
    <w:p w14:paraId="17EC0A6C" w14:textId="77777777" w:rsidR="00875835" w:rsidRPr="0017672A" w:rsidRDefault="00875835" w:rsidP="004B3D75">
      <w:pPr>
        <w:shd w:val="clear" w:color="auto" w:fill="FFFFFF"/>
        <w:spacing w:line="240" w:lineRule="auto"/>
        <w:jc w:val="center"/>
        <w:rPr>
          <w:b/>
          <w:bCs/>
          <w:noProof/>
          <w:szCs w:val="22"/>
        </w:rPr>
      </w:pPr>
      <w:bookmarkStart w:id="114" w:name="_Hlk43725496"/>
      <w:r w:rsidRPr="0017672A">
        <w:rPr>
          <w:b/>
          <w:bCs/>
          <w:noProof/>
          <w:szCs w:val="22"/>
        </w:rPr>
        <w:lastRenderedPageBreak/>
        <w:t>Φύλλο οδηγιών χρήσης: Πληροφορίες για τον χρήστη</w:t>
      </w:r>
    </w:p>
    <w:p w14:paraId="55589DF6" w14:textId="77777777" w:rsidR="00875835" w:rsidRPr="0017672A" w:rsidRDefault="00875835" w:rsidP="004B3D75">
      <w:pPr>
        <w:numPr>
          <w:ilvl w:val="12"/>
          <w:numId w:val="0"/>
        </w:numPr>
        <w:shd w:val="clear" w:color="auto" w:fill="FFFFFF"/>
        <w:tabs>
          <w:tab w:val="clear" w:pos="567"/>
        </w:tabs>
        <w:spacing w:line="240" w:lineRule="auto"/>
        <w:jc w:val="center"/>
        <w:rPr>
          <w:b/>
          <w:noProof/>
          <w:szCs w:val="22"/>
        </w:rPr>
      </w:pPr>
    </w:p>
    <w:p w14:paraId="43B0C035" w14:textId="77777777" w:rsidR="00875835" w:rsidRPr="0017672A" w:rsidRDefault="00875835" w:rsidP="004B3D75">
      <w:pPr>
        <w:shd w:val="clear" w:color="auto" w:fill="FFFFFF"/>
        <w:spacing w:line="240" w:lineRule="auto"/>
        <w:jc w:val="center"/>
        <w:rPr>
          <w:b/>
          <w:bCs/>
          <w:noProof/>
          <w:szCs w:val="22"/>
        </w:rPr>
      </w:pPr>
      <w:r w:rsidRPr="00E243E6">
        <w:rPr>
          <w:b/>
          <w:bCs/>
          <w:noProof/>
          <w:szCs w:val="22"/>
          <w:lang w:val="en-GB"/>
        </w:rPr>
        <w:t>Ultomiris</w:t>
      </w:r>
      <w:r w:rsidRPr="0017672A">
        <w:rPr>
          <w:b/>
          <w:bCs/>
          <w:noProof/>
          <w:szCs w:val="22"/>
        </w:rPr>
        <w:t xml:space="preserve"> 1.100</w:t>
      </w:r>
      <w:r w:rsidRPr="00E243E6">
        <w:rPr>
          <w:b/>
          <w:bCs/>
          <w:noProof/>
          <w:szCs w:val="22"/>
          <w:lang w:val="en-GB"/>
        </w:rPr>
        <w:t> mg</w:t>
      </w:r>
      <w:r w:rsidRPr="0017672A">
        <w:rPr>
          <w:b/>
          <w:bCs/>
          <w:noProof/>
          <w:szCs w:val="22"/>
        </w:rPr>
        <w:t>/11</w:t>
      </w:r>
      <w:r w:rsidRPr="00E243E6">
        <w:rPr>
          <w:b/>
          <w:bCs/>
          <w:noProof/>
          <w:szCs w:val="22"/>
          <w:lang w:val="en-GB"/>
        </w:rPr>
        <w:t> ml</w:t>
      </w:r>
      <w:r w:rsidRPr="0017672A">
        <w:rPr>
          <w:b/>
          <w:bCs/>
          <w:noProof/>
          <w:szCs w:val="22"/>
        </w:rPr>
        <w:t xml:space="preserve"> πυκνό διάλυμα για παρασκευή διαλύματος προς έγχυση</w:t>
      </w:r>
    </w:p>
    <w:p w14:paraId="6ECA82EC" w14:textId="77777777" w:rsidR="00875835" w:rsidRPr="00DA0967" w:rsidRDefault="00875835" w:rsidP="004B3D75">
      <w:pPr>
        <w:numPr>
          <w:ilvl w:val="12"/>
          <w:numId w:val="0"/>
        </w:numPr>
        <w:tabs>
          <w:tab w:val="clear" w:pos="567"/>
        </w:tabs>
        <w:spacing w:line="240" w:lineRule="auto"/>
        <w:jc w:val="center"/>
      </w:pPr>
      <w:r w:rsidRPr="00DA0967">
        <w:t>ραβουλιζουμάμπη</w:t>
      </w:r>
    </w:p>
    <w:p w14:paraId="6A0D977C" w14:textId="77777777" w:rsidR="00875835" w:rsidRPr="00DA0967" w:rsidRDefault="00875835" w:rsidP="004B3D75">
      <w:pPr>
        <w:tabs>
          <w:tab w:val="clear" w:pos="567"/>
        </w:tabs>
        <w:spacing w:line="240" w:lineRule="auto"/>
      </w:pPr>
    </w:p>
    <w:p w14:paraId="267964B6" w14:textId="77777777" w:rsidR="00875835" w:rsidRPr="00DA0967" w:rsidRDefault="00875835" w:rsidP="004B3D75">
      <w:pPr>
        <w:tabs>
          <w:tab w:val="clear" w:pos="567"/>
        </w:tabs>
        <w:suppressAutoHyphens/>
        <w:spacing w:line="240" w:lineRule="auto"/>
      </w:pPr>
      <w:r w:rsidRPr="00DA0967">
        <w:rPr>
          <w:b/>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1A196CD7" w14:textId="77777777" w:rsidR="00875835" w:rsidRPr="00DA0967" w:rsidRDefault="00875835" w:rsidP="00942546">
      <w:pPr>
        <w:numPr>
          <w:ilvl w:val="0"/>
          <w:numId w:val="40"/>
        </w:numPr>
        <w:spacing w:line="240" w:lineRule="auto"/>
        <w:pPrChange w:id="115" w:author="Author">
          <w:pPr>
            <w:numPr>
              <w:numId w:val="9"/>
            </w:numPr>
            <w:spacing w:line="240" w:lineRule="auto"/>
            <w:ind w:left="562" w:hanging="562"/>
          </w:pPr>
        </w:pPrChange>
      </w:pPr>
      <w:r w:rsidRPr="00DA0967">
        <w:t>Φυλάξτε αυτό το φύλλο οδηγιών χρήσης. Ίσως χρειαστεί να το διαβάσετε ξανά.</w:t>
      </w:r>
    </w:p>
    <w:p w14:paraId="5C713BF6" w14:textId="77777777" w:rsidR="00875835" w:rsidRPr="00DA0967" w:rsidRDefault="00875835" w:rsidP="00942546">
      <w:pPr>
        <w:numPr>
          <w:ilvl w:val="0"/>
          <w:numId w:val="40"/>
        </w:numPr>
        <w:spacing w:line="240" w:lineRule="auto"/>
        <w:pPrChange w:id="116" w:author="Author">
          <w:pPr>
            <w:numPr>
              <w:numId w:val="9"/>
            </w:numPr>
            <w:spacing w:line="240" w:lineRule="auto"/>
            <w:ind w:left="562" w:hanging="562"/>
          </w:pPr>
        </w:pPrChange>
      </w:pPr>
      <w:r w:rsidRPr="00DA0967">
        <w:t>Εάν έχετε περαιτέρω απορίες, ρωτήστε τον γιατρό, τον φαρμακοποιό ή τον νοσοκόμο σας.</w:t>
      </w:r>
    </w:p>
    <w:p w14:paraId="7F162D9F" w14:textId="77777777" w:rsidR="00875835" w:rsidRPr="00DA0967" w:rsidRDefault="00875835" w:rsidP="00942546">
      <w:pPr>
        <w:numPr>
          <w:ilvl w:val="0"/>
          <w:numId w:val="40"/>
        </w:numPr>
        <w:spacing w:line="240" w:lineRule="auto"/>
        <w:pPrChange w:id="117" w:author="Author">
          <w:pPr>
            <w:numPr>
              <w:numId w:val="9"/>
            </w:numPr>
            <w:spacing w:line="240" w:lineRule="auto"/>
            <w:ind w:left="562" w:hanging="562"/>
          </w:pPr>
        </w:pPrChange>
      </w:pPr>
      <w:r w:rsidRPr="00DA0967">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10E12420" w14:textId="77777777" w:rsidR="00875835" w:rsidRPr="00DA0967" w:rsidRDefault="00875835" w:rsidP="00942546">
      <w:pPr>
        <w:numPr>
          <w:ilvl w:val="0"/>
          <w:numId w:val="40"/>
        </w:numPr>
        <w:spacing w:line="240" w:lineRule="auto"/>
        <w:pPrChange w:id="118" w:author="Author">
          <w:pPr>
            <w:numPr>
              <w:numId w:val="9"/>
            </w:numPr>
            <w:spacing w:line="240" w:lineRule="auto"/>
            <w:ind w:left="562" w:hanging="562"/>
          </w:pPr>
        </w:pPrChange>
      </w:pPr>
      <w:r w:rsidRPr="00DA0967">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2833A0BD" w14:textId="77777777" w:rsidR="00875835" w:rsidRPr="00DA0967" w:rsidRDefault="00875835" w:rsidP="004B3D75">
      <w:pPr>
        <w:tabs>
          <w:tab w:val="clear" w:pos="567"/>
        </w:tabs>
        <w:spacing w:line="240" w:lineRule="auto"/>
        <w:ind w:right="-2"/>
      </w:pPr>
    </w:p>
    <w:p w14:paraId="5FAA4694" w14:textId="77777777" w:rsidR="00875835" w:rsidRPr="00DA0967" w:rsidRDefault="00875835" w:rsidP="004B3D75">
      <w:pPr>
        <w:numPr>
          <w:ilvl w:val="12"/>
          <w:numId w:val="0"/>
        </w:numPr>
        <w:tabs>
          <w:tab w:val="clear" w:pos="567"/>
        </w:tabs>
        <w:spacing w:line="240" w:lineRule="auto"/>
        <w:ind w:right="-2"/>
        <w:rPr>
          <w:b/>
        </w:rPr>
      </w:pPr>
      <w:r w:rsidRPr="00DA0967">
        <w:rPr>
          <w:b/>
        </w:rPr>
        <w:t>Τι περιέχει το παρόν φύλλο οδηγιών</w:t>
      </w:r>
    </w:p>
    <w:p w14:paraId="22628664" w14:textId="77777777" w:rsidR="00875835" w:rsidRPr="00DA0967" w:rsidRDefault="00875835" w:rsidP="004B3D75">
      <w:pPr>
        <w:numPr>
          <w:ilvl w:val="12"/>
          <w:numId w:val="0"/>
        </w:numPr>
        <w:tabs>
          <w:tab w:val="clear" w:pos="567"/>
          <w:tab w:val="left" w:pos="426"/>
        </w:tabs>
        <w:spacing w:line="240" w:lineRule="auto"/>
        <w:ind w:left="567" w:right="-28" w:hanging="567"/>
      </w:pPr>
      <w:r w:rsidRPr="00DA0967">
        <w:t>1.</w:t>
      </w:r>
      <w:r w:rsidRPr="00DA0967">
        <w:tab/>
        <w:t xml:space="preserve">Τι είναι το Ultomiris και ποια είναι η χρήση του </w:t>
      </w:r>
    </w:p>
    <w:p w14:paraId="38CA7003" w14:textId="77777777" w:rsidR="00875835" w:rsidRPr="00DA0967" w:rsidRDefault="00875835" w:rsidP="004B3D75">
      <w:pPr>
        <w:numPr>
          <w:ilvl w:val="12"/>
          <w:numId w:val="0"/>
        </w:numPr>
        <w:tabs>
          <w:tab w:val="clear" w:pos="567"/>
          <w:tab w:val="left" w:pos="426"/>
        </w:tabs>
        <w:spacing w:line="240" w:lineRule="auto"/>
        <w:ind w:right="-29"/>
      </w:pPr>
      <w:r w:rsidRPr="00DA0967">
        <w:t>2.</w:t>
      </w:r>
      <w:r w:rsidRPr="00DA0967">
        <w:tab/>
        <w:t>Τι πρέπει να γνωρίζετε πριν χρησιμοποιήσετε το Ultomiris</w:t>
      </w:r>
    </w:p>
    <w:p w14:paraId="4937FA15" w14:textId="77777777" w:rsidR="00875835" w:rsidRPr="00DA0967" w:rsidRDefault="00875835" w:rsidP="004B3D75">
      <w:pPr>
        <w:numPr>
          <w:ilvl w:val="12"/>
          <w:numId w:val="0"/>
        </w:numPr>
        <w:tabs>
          <w:tab w:val="clear" w:pos="567"/>
          <w:tab w:val="left" w:pos="426"/>
        </w:tabs>
        <w:spacing w:line="240" w:lineRule="auto"/>
        <w:ind w:right="-29"/>
      </w:pPr>
      <w:r w:rsidRPr="00DA0967">
        <w:t>3.</w:t>
      </w:r>
      <w:r w:rsidRPr="00DA0967">
        <w:tab/>
        <w:t>Πώς να χρησιμοποιήσετε το Ultomiris</w:t>
      </w:r>
    </w:p>
    <w:p w14:paraId="0381CD0D" w14:textId="77777777" w:rsidR="00875835" w:rsidRPr="00DA0967" w:rsidRDefault="00875835" w:rsidP="004B3D75">
      <w:pPr>
        <w:numPr>
          <w:ilvl w:val="12"/>
          <w:numId w:val="0"/>
        </w:numPr>
        <w:tabs>
          <w:tab w:val="clear" w:pos="567"/>
          <w:tab w:val="left" w:pos="426"/>
        </w:tabs>
        <w:spacing w:line="240" w:lineRule="auto"/>
        <w:ind w:right="-29"/>
      </w:pPr>
      <w:r w:rsidRPr="00DA0967">
        <w:t>4.</w:t>
      </w:r>
      <w:r w:rsidRPr="00DA0967">
        <w:tab/>
        <w:t xml:space="preserve">Πιθανές ανεπιθύμητες ενέργειες </w:t>
      </w:r>
    </w:p>
    <w:p w14:paraId="25A421E6" w14:textId="77777777" w:rsidR="00875835" w:rsidRPr="00DA0967" w:rsidRDefault="00875835" w:rsidP="004B3D75">
      <w:pPr>
        <w:tabs>
          <w:tab w:val="clear" w:pos="567"/>
          <w:tab w:val="left" w:pos="426"/>
        </w:tabs>
        <w:spacing w:line="240" w:lineRule="auto"/>
        <w:ind w:right="-29"/>
      </w:pPr>
      <w:r w:rsidRPr="00DA0967">
        <w:t>5.</w:t>
      </w:r>
      <w:r w:rsidRPr="00DA0967">
        <w:tab/>
        <w:t>Πώς να φυλάσσετε το Ultomiris</w:t>
      </w:r>
    </w:p>
    <w:p w14:paraId="24B5348C" w14:textId="77777777" w:rsidR="00875835" w:rsidRPr="00DA0967" w:rsidRDefault="00875835" w:rsidP="004B3D75">
      <w:pPr>
        <w:tabs>
          <w:tab w:val="clear" w:pos="567"/>
          <w:tab w:val="left" w:pos="426"/>
        </w:tabs>
        <w:spacing w:line="240" w:lineRule="auto"/>
        <w:ind w:right="-29"/>
      </w:pPr>
      <w:r w:rsidRPr="00DA0967">
        <w:t>6.</w:t>
      </w:r>
      <w:r w:rsidRPr="00DA0967">
        <w:tab/>
        <w:t>Περιεχόμενα της συσκευασίας και λοιπές πληροφορίες</w:t>
      </w:r>
    </w:p>
    <w:p w14:paraId="56AD96FB" w14:textId="77777777" w:rsidR="00875835" w:rsidRPr="00DA0967" w:rsidRDefault="00875835" w:rsidP="004B3D75">
      <w:pPr>
        <w:numPr>
          <w:ilvl w:val="12"/>
          <w:numId w:val="0"/>
        </w:numPr>
        <w:tabs>
          <w:tab w:val="clear" w:pos="567"/>
        </w:tabs>
        <w:spacing w:line="240" w:lineRule="auto"/>
        <w:ind w:right="-2"/>
      </w:pPr>
    </w:p>
    <w:p w14:paraId="5C85F6E5" w14:textId="77777777" w:rsidR="00875835" w:rsidRPr="00DA0967" w:rsidRDefault="00875835" w:rsidP="004B3D75">
      <w:pPr>
        <w:numPr>
          <w:ilvl w:val="12"/>
          <w:numId w:val="0"/>
        </w:numPr>
        <w:tabs>
          <w:tab w:val="clear" w:pos="567"/>
        </w:tabs>
        <w:spacing w:line="240" w:lineRule="auto"/>
        <w:ind w:right="-2"/>
      </w:pPr>
    </w:p>
    <w:p w14:paraId="1A5D959F" w14:textId="77777777" w:rsidR="00875835" w:rsidRPr="0017672A" w:rsidRDefault="00875835" w:rsidP="004B3D75">
      <w:pPr>
        <w:spacing w:line="240" w:lineRule="auto"/>
        <w:ind w:right="-2"/>
        <w:rPr>
          <w:b/>
          <w:noProof/>
          <w:szCs w:val="22"/>
        </w:rPr>
      </w:pPr>
      <w:r w:rsidRPr="0017672A">
        <w:rPr>
          <w:b/>
          <w:noProof/>
          <w:szCs w:val="22"/>
        </w:rPr>
        <w:t>1.</w:t>
      </w:r>
      <w:r w:rsidRPr="0017672A">
        <w:rPr>
          <w:b/>
          <w:noProof/>
          <w:szCs w:val="22"/>
        </w:rPr>
        <w:tab/>
        <w:t xml:space="preserve">Τι είναι το </w:t>
      </w:r>
      <w:r w:rsidRPr="008E0975">
        <w:rPr>
          <w:b/>
          <w:noProof/>
          <w:szCs w:val="22"/>
          <w:lang w:val="en-GB"/>
        </w:rPr>
        <w:t>Ultomiris</w:t>
      </w:r>
      <w:r w:rsidRPr="0017672A">
        <w:rPr>
          <w:b/>
          <w:noProof/>
          <w:szCs w:val="22"/>
        </w:rPr>
        <w:t xml:space="preserve"> και ποια είναι η χρήση του</w:t>
      </w:r>
    </w:p>
    <w:p w14:paraId="1341B3DB" w14:textId="77777777" w:rsidR="00875835" w:rsidRPr="00DA0967" w:rsidRDefault="00875835" w:rsidP="004B3D75">
      <w:pPr>
        <w:numPr>
          <w:ilvl w:val="12"/>
          <w:numId w:val="0"/>
        </w:numPr>
        <w:tabs>
          <w:tab w:val="clear" w:pos="567"/>
        </w:tabs>
        <w:spacing w:line="240" w:lineRule="auto"/>
        <w:rPr>
          <w:szCs w:val="22"/>
        </w:rPr>
      </w:pPr>
    </w:p>
    <w:p w14:paraId="5A9D89C9" w14:textId="77777777" w:rsidR="00875835" w:rsidRPr="00DA0967" w:rsidRDefault="00875835" w:rsidP="004B3D75">
      <w:pPr>
        <w:tabs>
          <w:tab w:val="clear" w:pos="567"/>
        </w:tabs>
        <w:spacing w:line="240" w:lineRule="auto"/>
        <w:ind w:right="-2"/>
        <w:rPr>
          <w:b/>
          <w:szCs w:val="22"/>
        </w:rPr>
      </w:pPr>
      <w:r w:rsidRPr="00DA0967">
        <w:rPr>
          <w:b/>
          <w:szCs w:val="22"/>
        </w:rPr>
        <w:t>Τι είναι το Ultomiris</w:t>
      </w:r>
    </w:p>
    <w:p w14:paraId="68BBCAD2" w14:textId="77777777" w:rsidR="00875835" w:rsidRPr="00DA0967" w:rsidRDefault="00875835" w:rsidP="004B3D75">
      <w:pPr>
        <w:autoSpaceDE w:val="0"/>
        <w:autoSpaceDN w:val="0"/>
        <w:adjustRightInd w:val="0"/>
        <w:spacing w:line="240" w:lineRule="auto"/>
        <w:rPr>
          <w:szCs w:val="22"/>
        </w:rPr>
      </w:pPr>
      <w:r w:rsidRPr="00DA0967">
        <w:rPr>
          <w:szCs w:val="22"/>
        </w:rPr>
        <w:t xml:space="preserve">Το Ultomiris είναι ένα φάρμακο που περιέχει τη δραστική ουσία ραβουλιζουμάμπη και ανήκει σε μια κατηγορία φαρμάκων που ονομάζονται μονοκλωνικά αντισώματα και τα οποία συνδέονται σε έναν συγκεκριμένο στόχο στον οργανισμό. </w:t>
      </w:r>
      <w:r w:rsidRPr="00DA0967">
        <w:t>Η ραβουλιζουμάμπη έχει σχεδιαστεί για να συνδέεται στην πρωτεΐνη C5 του συμπληρώματος, το οποίο είναι μέρος του αμυντικού συστήματος του οργανισμού και ονομάζεται «σύστημα συμπληρώματος».</w:t>
      </w:r>
    </w:p>
    <w:p w14:paraId="0760BC39" w14:textId="77777777" w:rsidR="00875835" w:rsidRPr="00DA0967" w:rsidRDefault="00875835" w:rsidP="004B3D75">
      <w:pPr>
        <w:numPr>
          <w:ilvl w:val="12"/>
          <w:numId w:val="0"/>
        </w:numPr>
        <w:spacing w:line="240" w:lineRule="auto"/>
        <w:ind w:right="-2"/>
        <w:jc w:val="both"/>
        <w:rPr>
          <w:b/>
          <w:szCs w:val="22"/>
        </w:rPr>
      </w:pPr>
    </w:p>
    <w:p w14:paraId="252199B2" w14:textId="77777777" w:rsidR="00875835" w:rsidRPr="00DA0967" w:rsidRDefault="00875835" w:rsidP="004B3D75">
      <w:pPr>
        <w:numPr>
          <w:ilvl w:val="12"/>
          <w:numId w:val="0"/>
        </w:numPr>
        <w:spacing w:line="240" w:lineRule="auto"/>
        <w:ind w:right="-2"/>
        <w:jc w:val="both"/>
        <w:rPr>
          <w:b/>
          <w:szCs w:val="22"/>
        </w:rPr>
      </w:pPr>
      <w:r>
        <w:rPr>
          <w:b/>
          <w:szCs w:val="22"/>
        </w:rPr>
        <w:t>Ποια είναι η χρήση</w:t>
      </w:r>
      <w:r w:rsidRPr="00DA0967">
        <w:rPr>
          <w:b/>
          <w:szCs w:val="22"/>
        </w:rPr>
        <w:t xml:space="preserve"> το</w:t>
      </w:r>
      <w:r>
        <w:rPr>
          <w:b/>
          <w:szCs w:val="22"/>
        </w:rPr>
        <w:t>υ</w:t>
      </w:r>
      <w:r w:rsidRPr="00DA0967">
        <w:rPr>
          <w:b/>
          <w:szCs w:val="22"/>
        </w:rPr>
        <w:t xml:space="preserve"> Ultomiris</w:t>
      </w:r>
    </w:p>
    <w:p w14:paraId="151203FB" w14:textId="77777777" w:rsidR="00875835" w:rsidRPr="00DA0967" w:rsidRDefault="00875835" w:rsidP="004B3D75">
      <w:pPr>
        <w:numPr>
          <w:ilvl w:val="12"/>
          <w:numId w:val="0"/>
        </w:numPr>
        <w:spacing w:line="240" w:lineRule="auto"/>
        <w:ind w:right="-2"/>
        <w:rPr>
          <w:bCs/>
          <w:szCs w:val="22"/>
        </w:rPr>
      </w:pPr>
      <w:r w:rsidRPr="00DA0967">
        <w:rPr>
          <w:szCs w:val="22"/>
        </w:rPr>
        <w:t>Το Ultomiris χρησιμοποιείται για τη θεραπεία εν</w:t>
      </w:r>
      <w:r>
        <w:rPr>
          <w:szCs w:val="22"/>
        </w:rPr>
        <w:t>ή</w:t>
      </w:r>
      <w:r w:rsidRPr="00DA0967">
        <w:rPr>
          <w:szCs w:val="22"/>
        </w:rPr>
        <w:t>λ</w:t>
      </w:r>
      <w:r>
        <w:rPr>
          <w:szCs w:val="22"/>
        </w:rPr>
        <w:t>ι</w:t>
      </w:r>
      <w:r w:rsidRPr="00DA0967">
        <w:rPr>
          <w:szCs w:val="22"/>
        </w:rPr>
        <w:t>κων και παιδιών ασθενών βάρο</w:t>
      </w:r>
      <w:r>
        <w:rPr>
          <w:szCs w:val="22"/>
        </w:rPr>
        <w:t>υ</w:t>
      </w:r>
      <w:r w:rsidRPr="00DA0967">
        <w:rPr>
          <w:szCs w:val="22"/>
        </w:rPr>
        <w:t xml:space="preserve">ς 10 kg και </w:t>
      </w:r>
      <w:r>
        <w:rPr>
          <w:szCs w:val="22"/>
        </w:rPr>
        <w:t>π</w:t>
      </w:r>
      <w:r w:rsidRPr="00DA0967">
        <w:rPr>
          <w:szCs w:val="22"/>
        </w:rPr>
        <w:t>άνω με μια πάθηση που ονομάζεται παροξυσμική νυκτερινή αιμοσφαιρινουρία (ΠΝΑ), συμπεριλαμβανομένων ασθενών που δεν έχουν υποβληθεί σε θεραπεία με αναστολέα του συμπληρώματος και ασθενών που έχουν λάβει εκουλιζουμάμπη για τουλάχιστον τους τελευταίους 6 μήνες.</w:t>
      </w:r>
      <w:r w:rsidRPr="00DA0967">
        <w:rPr>
          <w:bCs/>
          <w:szCs w:val="22"/>
        </w:rPr>
        <w:t xml:space="preserve"> Στους ασθενείς με ΠΝΑ, το σύστημα συμπληρώματος είναι υπερδραστήριο και επιτίθεται στα ερυθρά αιμοσφαίριά τους, πράγμα που μπορεί να οδηγήσει σε χαμηλό αριθμό ερυθρών αιμοσφαιρίων στο αίμα (αναιμία), κούραση, δυσλειτουργικότητα, πόνο, κοιλιακό πόνο, σκούρα ούρα, λαχάνιασμα, δυσκολία στην κατάποση, στυτική δυσλειτουργία και θρόμβους στο αίμα. </w:t>
      </w:r>
      <w:r w:rsidRPr="00DA0967">
        <w:rPr>
          <w:szCs w:val="22"/>
        </w:rPr>
        <w:t>Αυτό το φάρμακο, με το να συνδέεται στην πρωτεΐνη C5 του συμπληρώματος και να την μπλοκάρει, μπορεί να εμποδίσει τις πρωτεΐνες του συμπληρώματος να επιτεθούν στα ερυθρά αιμοσφαίρια κι έτσι να θέσει υπό έλεγχο τα συμπτώματα της πάθησης.</w:t>
      </w:r>
      <w:r w:rsidRPr="00DA0967">
        <w:rPr>
          <w:bCs/>
          <w:szCs w:val="22"/>
        </w:rPr>
        <w:t xml:space="preserve"> </w:t>
      </w:r>
    </w:p>
    <w:p w14:paraId="6F2F5E24" w14:textId="77777777" w:rsidR="00875835" w:rsidRPr="00DA0967" w:rsidRDefault="00875835" w:rsidP="004B3D75">
      <w:pPr>
        <w:numPr>
          <w:ilvl w:val="12"/>
          <w:numId w:val="0"/>
        </w:numPr>
        <w:spacing w:line="240" w:lineRule="auto"/>
        <w:ind w:right="-2"/>
        <w:rPr>
          <w:szCs w:val="22"/>
        </w:rPr>
      </w:pPr>
    </w:p>
    <w:p w14:paraId="073B807F" w14:textId="77777777" w:rsidR="00875835" w:rsidRPr="00DA0967" w:rsidRDefault="00875835" w:rsidP="004B3D75">
      <w:pPr>
        <w:tabs>
          <w:tab w:val="clear" w:pos="567"/>
        </w:tabs>
        <w:spacing w:line="240" w:lineRule="auto"/>
        <w:ind w:right="-2"/>
        <w:rPr>
          <w:szCs w:val="22"/>
        </w:rPr>
      </w:pPr>
      <w:r w:rsidRPr="00DA0967">
        <w:rPr>
          <w:szCs w:val="22"/>
        </w:rPr>
        <w:t xml:space="preserve">Το Ultomiris χρησιμοποιείται επίσης για τη θεραπεία </w:t>
      </w:r>
      <w:r>
        <w:rPr>
          <w:szCs w:val="22"/>
        </w:rPr>
        <w:t xml:space="preserve">ενήλικων και παιδιών </w:t>
      </w:r>
      <w:r w:rsidRPr="00DA0967">
        <w:rPr>
          <w:szCs w:val="22"/>
        </w:rPr>
        <w:t xml:space="preserve">ασθενών </w:t>
      </w:r>
      <w:r w:rsidRPr="00DA0967">
        <w:t xml:space="preserve">βάρους </w:t>
      </w:r>
      <w:r w:rsidRPr="00DA0967">
        <w:rPr>
          <w:szCs w:val="22"/>
        </w:rPr>
        <w:t>10 kg και πάνω με μια νόσο που προσβάλλει το αιμοποιητικό σύστημα και τα νεφρά, η οποία λέγεται άτυπο αιμολυτικό ουραιμικό σύνδρομο (aHUS)</w:t>
      </w:r>
      <w:r w:rsidRPr="00DA0967">
        <w:t xml:space="preserve">, </w:t>
      </w:r>
      <w:r w:rsidRPr="00DA0967">
        <w:rPr>
          <w:szCs w:val="22"/>
        </w:rPr>
        <w:t>συμπεριλαμβανομένων ασθενών που δεν έχουν υποβληθεί σε θεραπεία με αναστολέα του συμπληρώματος και ασθενών που έχουν λάβει εκουλιζουμάμπη για τουλάχιστον 3 μήνες. Στους ασθενείς με aHUS, τα νεφρά και τα αιμοφόρα αγγεία, συμπεριλαμβανομένων των αιμοπεταλίων, μπορεί να παρουσιάσουν φλεγμονή κάτι που μπορεί να οδηγήσει σε χαμηλούς αριθμούς κυττάρων του αίματος (θρομβοπενία και αναιμία), μείωση ή απώλεια της νεφρικής λειτουργίας, θρόμβους αίματος, κόπωση και δυσκολία στη λειτουργικότητα. Το Ultomiris μπορεί να αποκλείσει τη φλεγμονώδη απόκριση του οργανισμού και τη δυνατότητά του να επιτίθεται και να καταστρέφει τα ίδια του τα ευαίσθητα αιμοφόρα αγγεία, οπότε και να ελέγξει τα συμπτώματα της νόσου, συμπεριλαμβανομένης της βλάβης στα νεφρά.</w:t>
      </w:r>
    </w:p>
    <w:p w14:paraId="10BD2D87" w14:textId="77777777" w:rsidR="00875835" w:rsidRPr="00DA0967" w:rsidRDefault="00875835" w:rsidP="004B3D75">
      <w:pPr>
        <w:tabs>
          <w:tab w:val="clear" w:pos="567"/>
        </w:tabs>
        <w:spacing w:line="240" w:lineRule="auto"/>
        <w:ind w:right="-2"/>
        <w:rPr>
          <w:szCs w:val="22"/>
        </w:rPr>
      </w:pPr>
    </w:p>
    <w:p w14:paraId="44886005" w14:textId="77777777" w:rsidR="00875835" w:rsidRPr="00DA0967" w:rsidRDefault="00875835" w:rsidP="004B3D75">
      <w:pPr>
        <w:tabs>
          <w:tab w:val="clear" w:pos="567"/>
        </w:tabs>
        <w:spacing w:line="240" w:lineRule="auto"/>
        <w:ind w:right="-2"/>
        <w:rPr>
          <w:szCs w:val="22"/>
        </w:rPr>
      </w:pPr>
      <w:r w:rsidRPr="00DA0967">
        <w:t xml:space="preserve">Το Ultomiris χρησιμοποιείται επίσης </w:t>
      </w:r>
      <w:r w:rsidRPr="00DA0967">
        <w:rPr>
          <w:szCs w:val="22"/>
        </w:rPr>
        <w:t xml:space="preserve">για τη θεραπεία ενήλικων ασθενών με έναν συγκεκριμένο τύπο πάθησης που προσβάλλει του μύες και ονομάζεται «γενικευμένη μυασθένεια </w:t>
      </w:r>
      <w:r w:rsidRPr="00DF1F08">
        <w:rPr>
          <w:szCs w:val="22"/>
        </w:rPr>
        <w:t>g</w:t>
      </w:r>
      <w:r w:rsidRPr="00DA0967">
        <w:rPr>
          <w:szCs w:val="22"/>
        </w:rPr>
        <w:t xml:space="preserve">ravis» (gMG). Στους ασθενείς με gMG, το ανοσοποιητικό σύστημα μπορεί να </w:t>
      </w:r>
      <w:r>
        <w:rPr>
          <w:szCs w:val="22"/>
        </w:rPr>
        <w:t>επιτεθεί</w:t>
      </w:r>
      <w:r w:rsidRPr="00DA0967">
        <w:rPr>
          <w:szCs w:val="22"/>
        </w:rPr>
        <w:t xml:space="preserve"> </w:t>
      </w:r>
      <w:r>
        <w:rPr>
          <w:szCs w:val="22"/>
        </w:rPr>
        <w:t>σ</w:t>
      </w:r>
      <w:r w:rsidRPr="00DA0967">
        <w:rPr>
          <w:szCs w:val="22"/>
        </w:rPr>
        <w:t>τους μύες και να τους προκαλέσει βλάβη, οδηγώντας σε</w:t>
      </w:r>
      <w:r w:rsidRPr="00DF1F08">
        <w:rPr>
          <w:szCs w:val="22"/>
        </w:rPr>
        <w:t xml:space="preserve"> </w:t>
      </w:r>
      <w:r w:rsidRPr="00DA0967">
        <w:rPr>
          <w:szCs w:val="22"/>
        </w:rPr>
        <w:t xml:space="preserve">σημαντική μυϊκή αδυναμία, δυσλειτουργία στην όραση και την κινητικότητα, δυσκολία στην αναπνοή, υπερβολική κόπωση, κίνδυνο εισρόφησης και αισθητή επιβάρυνση των δραστηριοτήτων της καθημερινότητας. </w:t>
      </w:r>
      <w:r w:rsidRPr="00DA0967">
        <w:t xml:space="preserve">Το Ultomiris μπορεί να αποκλείσει τη φλεγμονώδη απόκριση του οργανισμού και τη δυνατότητά του να επιτίθεται και να καταστρέφει τους ίδιους του τους μύες, ώστε να βελτιώσει τη σύσπαση των μυών και έτσι να μειώσει τα συμπτώματα της πάθησης και τον αντίκτυπό της </w:t>
      </w:r>
      <w:r w:rsidRPr="00DA0967">
        <w:rPr>
          <w:szCs w:val="22"/>
        </w:rPr>
        <w:t>στις δραστηριότητες της καθημερινότητας. Το Ultomiris ενδείκνυται ειδικά για ασθενείς που παραμένουν συμπτωματικοί παρά τη θεραπεία με άλλες αγωγές.</w:t>
      </w:r>
    </w:p>
    <w:p w14:paraId="3ED880B3" w14:textId="77777777" w:rsidR="00875835" w:rsidRDefault="00875835" w:rsidP="004B3D75">
      <w:pPr>
        <w:tabs>
          <w:tab w:val="clear" w:pos="567"/>
        </w:tabs>
        <w:spacing w:line="240" w:lineRule="auto"/>
        <w:ind w:right="-2"/>
        <w:rPr>
          <w:szCs w:val="22"/>
        </w:rPr>
      </w:pPr>
    </w:p>
    <w:p w14:paraId="12CE278D" w14:textId="77777777" w:rsidR="00875835" w:rsidRPr="00E02A71" w:rsidRDefault="00875835" w:rsidP="004B3D75">
      <w:pPr>
        <w:tabs>
          <w:tab w:val="clear" w:pos="567"/>
          <w:tab w:val="left" w:pos="720"/>
        </w:tabs>
        <w:spacing w:line="240" w:lineRule="auto"/>
        <w:ind w:right="-2"/>
        <w:rPr>
          <w:szCs w:val="22"/>
        </w:rPr>
      </w:pPr>
      <w:r>
        <w:rPr>
          <w:szCs w:val="22"/>
        </w:rPr>
        <w:t xml:space="preserve">Το Ultomiris </w:t>
      </w:r>
      <w:r w:rsidRPr="002378B1">
        <w:rPr>
          <w:szCs w:val="22"/>
        </w:rPr>
        <w:t>χρησιμοποιείται επίσης για τη θεραπεία</w:t>
      </w:r>
      <w:r>
        <w:rPr>
          <w:szCs w:val="22"/>
        </w:rPr>
        <w:t xml:space="preserve"> </w:t>
      </w:r>
      <w:r w:rsidRPr="00DA0967">
        <w:rPr>
          <w:szCs w:val="22"/>
        </w:rPr>
        <w:t xml:space="preserve">ενήλικων ασθενών </w:t>
      </w:r>
      <w:r w:rsidRPr="002378B1">
        <w:rPr>
          <w:szCs w:val="22"/>
        </w:rPr>
        <w:t xml:space="preserve">οι οποίοι πάσχουν </w:t>
      </w:r>
      <w:r>
        <w:rPr>
          <w:szCs w:val="22"/>
        </w:rPr>
        <w:t xml:space="preserve">από </w:t>
      </w:r>
      <w:r>
        <w:rPr>
          <w:bCs/>
          <w:szCs w:val="22"/>
        </w:rPr>
        <w:t>μια νόσο του κεντρικού νευρικού συστήματος που κατά κύριο λόγο προσβάλλει τα οπτικά νεύρα (νεύρα των ματιών)</w:t>
      </w:r>
      <w:r>
        <w:rPr>
          <w:szCs w:val="22"/>
        </w:rPr>
        <w:t xml:space="preserve"> </w:t>
      </w:r>
      <w:r>
        <w:rPr>
          <w:bCs/>
          <w:szCs w:val="22"/>
        </w:rPr>
        <w:t>και τον νωτιαίο μυελό και ονομάζεται διαταραχή του φάσματος ασθενειών της οπτικής νευρομυελίτιδας</w:t>
      </w:r>
      <w:r w:rsidRPr="00E15633">
        <w:rPr>
          <w:bCs/>
          <w:szCs w:val="22"/>
        </w:rPr>
        <w:t xml:space="preserve"> (</w:t>
      </w:r>
      <w:r>
        <w:rPr>
          <w:szCs w:val="22"/>
        </w:rPr>
        <w:t>NMOSD</w:t>
      </w:r>
      <w:r w:rsidRPr="00E15633">
        <w:rPr>
          <w:szCs w:val="22"/>
        </w:rPr>
        <w:t>)</w:t>
      </w:r>
      <w:r>
        <w:rPr>
          <w:szCs w:val="22"/>
        </w:rPr>
        <w:t xml:space="preserve">. </w:t>
      </w:r>
      <w:r>
        <w:rPr>
          <w:bCs/>
          <w:szCs w:val="22"/>
        </w:rPr>
        <w:t xml:space="preserve">Στους ασθενείς με </w:t>
      </w:r>
      <w:r>
        <w:rPr>
          <w:szCs w:val="22"/>
        </w:rPr>
        <w:t xml:space="preserve">NMOSD, </w:t>
      </w:r>
      <w:r>
        <w:rPr>
          <w:bCs/>
          <w:szCs w:val="22"/>
        </w:rPr>
        <w:t>το ανοσοποιητικό σύστημα, επειδή δεν λειτουργεί σωστά, επιτίθεται και προκαλεί βλάβη στα οπτικά νεύρα</w:t>
      </w:r>
      <w:r>
        <w:rPr>
          <w:szCs w:val="22"/>
        </w:rPr>
        <w:t xml:space="preserve"> </w:t>
      </w:r>
      <w:r>
        <w:rPr>
          <w:bCs/>
          <w:szCs w:val="22"/>
        </w:rPr>
        <w:t>και τον νωτιαίο μυελό</w:t>
      </w:r>
      <w:r>
        <w:rPr>
          <w:szCs w:val="22"/>
        </w:rPr>
        <w:t xml:space="preserve">. </w:t>
      </w:r>
      <w:r>
        <w:rPr>
          <w:bCs/>
          <w:szCs w:val="22"/>
        </w:rPr>
        <w:t xml:space="preserve">Αυτό μπορεί να οδηγήσει σε </w:t>
      </w:r>
      <w:r>
        <w:rPr>
          <w:szCs w:val="22"/>
        </w:rPr>
        <w:t xml:space="preserve">απώλεια της όρασης </w:t>
      </w:r>
      <w:r>
        <w:rPr>
          <w:bCs/>
          <w:szCs w:val="22"/>
        </w:rPr>
        <w:t>στο ένα ή και στα δύο μάτια</w:t>
      </w:r>
      <w:r>
        <w:rPr>
          <w:szCs w:val="22"/>
        </w:rPr>
        <w:t xml:space="preserve">, </w:t>
      </w:r>
      <w:r>
        <w:rPr>
          <w:bCs/>
          <w:szCs w:val="22"/>
        </w:rPr>
        <w:t>αδυναμία ή απώλεια της κίνησης στα πόδια ή τα χέρια</w:t>
      </w:r>
      <w:r>
        <w:rPr>
          <w:szCs w:val="22"/>
        </w:rPr>
        <w:t xml:space="preserve">, </w:t>
      </w:r>
      <w:r>
        <w:rPr>
          <w:bCs/>
          <w:szCs w:val="22"/>
        </w:rPr>
        <w:t>οδυνηρούς σπασμούς</w:t>
      </w:r>
      <w:r>
        <w:rPr>
          <w:szCs w:val="22"/>
        </w:rPr>
        <w:t xml:space="preserve">, </w:t>
      </w:r>
      <w:r>
        <w:rPr>
          <w:bCs/>
          <w:szCs w:val="22"/>
        </w:rPr>
        <w:t>απώλεια της αίσθησης</w:t>
      </w:r>
      <w:r>
        <w:rPr>
          <w:szCs w:val="22"/>
        </w:rPr>
        <w:t xml:space="preserve">, προβλήματα με τη λειτουργία της ουροδόχου κύστης και του εντέρου και σημαντικές δυσκολίες με τις δραστηριότητες της </w:t>
      </w:r>
      <w:r w:rsidRPr="002378B1">
        <w:rPr>
          <w:szCs w:val="22"/>
        </w:rPr>
        <w:t>καθημερινής ζωής</w:t>
      </w:r>
      <w:r>
        <w:rPr>
          <w:szCs w:val="22"/>
        </w:rPr>
        <w:t xml:space="preserve">. Το Ultomiris </w:t>
      </w:r>
      <w:r w:rsidRPr="00B7558D">
        <w:rPr>
          <w:bCs/>
          <w:szCs w:val="22"/>
        </w:rPr>
        <w:t xml:space="preserve">µπορεί να αναστείλει </w:t>
      </w:r>
      <w:r>
        <w:rPr>
          <w:bCs/>
          <w:szCs w:val="22"/>
        </w:rPr>
        <w:t xml:space="preserve">τη μη φυσιολογική </w:t>
      </w:r>
      <w:r>
        <w:rPr>
          <w:szCs w:val="22"/>
        </w:rPr>
        <w:t xml:space="preserve">ανοσολογική απόκριση του οργανισμού </w:t>
      </w:r>
      <w:r w:rsidRPr="00B7558D">
        <w:rPr>
          <w:bCs/>
          <w:szCs w:val="22"/>
        </w:rPr>
        <w:t>και την ικανότητά του να επιτίθεται και να καταστρέφει</w:t>
      </w:r>
      <w:r>
        <w:rPr>
          <w:szCs w:val="22"/>
        </w:rPr>
        <w:t xml:space="preserve"> τα ίδια του τα οπτικά νεύρα </w:t>
      </w:r>
      <w:r>
        <w:rPr>
          <w:bCs/>
          <w:szCs w:val="22"/>
        </w:rPr>
        <w:t>και τον νωτιαίο μυελό</w:t>
      </w:r>
      <w:r>
        <w:rPr>
          <w:szCs w:val="22"/>
        </w:rPr>
        <w:t>, μειώνοντας έτσι τον κίνδυνο υποτροπής ή κρίσης της NMOSD.</w:t>
      </w:r>
    </w:p>
    <w:p w14:paraId="09CFFB82" w14:textId="77777777" w:rsidR="00875835" w:rsidRPr="00DA0967" w:rsidRDefault="00875835" w:rsidP="004B3D75">
      <w:pPr>
        <w:tabs>
          <w:tab w:val="clear" w:pos="567"/>
        </w:tabs>
        <w:spacing w:line="240" w:lineRule="auto"/>
        <w:ind w:right="-2"/>
        <w:rPr>
          <w:szCs w:val="22"/>
        </w:rPr>
      </w:pPr>
    </w:p>
    <w:p w14:paraId="0AF04EF2" w14:textId="77777777" w:rsidR="00875835" w:rsidRPr="00DA0967" w:rsidRDefault="00875835" w:rsidP="004B3D75">
      <w:pPr>
        <w:tabs>
          <w:tab w:val="clear" w:pos="567"/>
        </w:tabs>
        <w:spacing w:line="240" w:lineRule="auto"/>
        <w:ind w:right="-2"/>
        <w:rPr>
          <w:szCs w:val="22"/>
        </w:rPr>
      </w:pPr>
    </w:p>
    <w:p w14:paraId="40114D8A" w14:textId="77777777" w:rsidR="00875835" w:rsidRPr="008E0975" w:rsidRDefault="00875835" w:rsidP="004B3D75">
      <w:pPr>
        <w:spacing w:line="240" w:lineRule="auto"/>
        <w:ind w:right="-2"/>
        <w:rPr>
          <w:b/>
          <w:bCs/>
          <w:szCs w:val="22"/>
        </w:rPr>
      </w:pPr>
      <w:r w:rsidRPr="008E0975">
        <w:rPr>
          <w:b/>
          <w:bCs/>
        </w:rPr>
        <w:t>2.</w:t>
      </w:r>
      <w:r w:rsidRPr="008E0975">
        <w:rPr>
          <w:b/>
          <w:bCs/>
        </w:rPr>
        <w:tab/>
        <w:t>Τι πρέπει να γνωρίζετε πριν χρησιμοποιήσετε το Ultomiris</w:t>
      </w:r>
    </w:p>
    <w:p w14:paraId="72D886BD" w14:textId="77777777" w:rsidR="00875835" w:rsidRPr="00DA0967" w:rsidRDefault="00875835" w:rsidP="004B3D75">
      <w:pPr>
        <w:keepNext/>
      </w:pPr>
    </w:p>
    <w:p w14:paraId="77B5F82B" w14:textId="77777777" w:rsidR="00875835" w:rsidRPr="00E243E6" w:rsidRDefault="00875835" w:rsidP="004B3D75">
      <w:pPr>
        <w:spacing w:line="240" w:lineRule="auto"/>
        <w:ind w:right="-2"/>
        <w:rPr>
          <w:b/>
          <w:bCs/>
          <w:szCs w:val="22"/>
        </w:rPr>
      </w:pPr>
      <w:r w:rsidRPr="00E243E6">
        <w:rPr>
          <w:b/>
          <w:bCs/>
          <w:szCs w:val="22"/>
        </w:rPr>
        <w:t>Μη χρησιμοποιήσετε το Ultomiris</w:t>
      </w:r>
    </w:p>
    <w:p w14:paraId="1AFE7F09" w14:textId="77777777" w:rsidR="00875835" w:rsidRPr="00DA0967" w:rsidRDefault="00875835" w:rsidP="004B3D75">
      <w:pPr>
        <w:keepNext/>
        <w:numPr>
          <w:ilvl w:val="0"/>
          <w:numId w:val="37"/>
        </w:numPr>
        <w:spacing w:line="240" w:lineRule="auto"/>
      </w:pPr>
      <w:r w:rsidRPr="00DA0967">
        <w:t>Σε περίπτωση αλλεργίας στη ραβουλιζουμάμπη ή σε οποιοδήποτε άλλο από τα συστατικά αυτού του φαρμάκου (αναφέρονται στην παράγραφο 6).</w:t>
      </w:r>
    </w:p>
    <w:p w14:paraId="305C4806" w14:textId="77777777" w:rsidR="00875835" w:rsidRPr="00DA0967" w:rsidRDefault="00875835" w:rsidP="004B3D75">
      <w:pPr>
        <w:numPr>
          <w:ilvl w:val="0"/>
          <w:numId w:val="37"/>
        </w:numPr>
        <w:spacing w:line="240" w:lineRule="auto"/>
      </w:pPr>
      <w:r w:rsidRPr="00DA0967">
        <w:t>Εάν δεν έχετε εμβολιαστεί κατά της μηνιγγιτιδοκοκκικής λοίµωξης.</w:t>
      </w:r>
    </w:p>
    <w:p w14:paraId="5F43DA28" w14:textId="77777777" w:rsidR="00875835" w:rsidRPr="00DA0967" w:rsidRDefault="00875835" w:rsidP="004B3D75">
      <w:pPr>
        <w:numPr>
          <w:ilvl w:val="0"/>
          <w:numId w:val="37"/>
        </w:numPr>
        <w:spacing w:line="240" w:lineRule="auto"/>
      </w:pPr>
      <w:r w:rsidRPr="00DA0967">
        <w:t>Εάν έχετε μηνιγγιτιδοκοκκική λοίµωξη.</w:t>
      </w:r>
    </w:p>
    <w:p w14:paraId="4915116A" w14:textId="77777777" w:rsidR="00875835" w:rsidRPr="00E243E6" w:rsidRDefault="00875835" w:rsidP="004B3D75"/>
    <w:p w14:paraId="4849E407" w14:textId="77777777" w:rsidR="00875835" w:rsidRPr="00E243E6" w:rsidRDefault="00875835" w:rsidP="004B3D75">
      <w:pPr>
        <w:spacing w:line="240" w:lineRule="auto"/>
        <w:rPr>
          <w:b/>
          <w:bCs/>
        </w:rPr>
      </w:pPr>
      <w:r w:rsidRPr="00E243E6">
        <w:rPr>
          <w:b/>
          <w:bCs/>
        </w:rPr>
        <w:t xml:space="preserve">Προειδοποιήσεις και προφυλάξεις </w:t>
      </w:r>
    </w:p>
    <w:p w14:paraId="55BDB62F" w14:textId="77777777" w:rsidR="00875835" w:rsidRPr="00E243E6" w:rsidRDefault="00875835" w:rsidP="004B3D75">
      <w:pPr>
        <w:spacing w:line="240" w:lineRule="auto"/>
        <w:rPr>
          <w:szCs w:val="22"/>
        </w:rPr>
      </w:pPr>
      <w:r w:rsidRPr="00E243E6">
        <w:rPr>
          <w:szCs w:val="22"/>
        </w:rPr>
        <w:t>Απευθυνθείτε στον γιατρό σας πριν χρησιμοποιήσετε το Ultomiris.</w:t>
      </w:r>
    </w:p>
    <w:p w14:paraId="6A031A83" w14:textId="77777777" w:rsidR="00875835" w:rsidRPr="00E243E6" w:rsidRDefault="00875835" w:rsidP="004B3D75">
      <w:pPr>
        <w:rPr>
          <w:szCs w:val="22"/>
        </w:rPr>
      </w:pPr>
    </w:p>
    <w:p w14:paraId="141D13F2" w14:textId="77777777" w:rsidR="00875835" w:rsidRPr="00DA0967" w:rsidRDefault="00875835" w:rsidP="004B3D75">
      <w:pPr>
        <w:keepNext/>
        <w:numPr>
          <w:ilvl w:val="12"/>
          <w:numId w:val="0"/>
        </w:numPr>
        <w:tabs>
          <w:tab w:val="clear" w:pos="567"/>
        </w:tabs>
        <w:spacing w:line="240" w:lineRule="auto"/>
        <w:rPr>
          <w:b/>
          <w:szCs w:val="22"/>
        </w:rPr>
      </w:pPr>
      <w:r w:rsidRPr="00DA0967">
        <w:rPr>
          <w:b/>
          <w:szCs w:val="22"/>
        </w:rPr>
        <w:t xml:space="preserve">Συμπτώματα μηνιγγιτιδοκοκκικών λοιµώξεων και άλλων λοιμώξεων από </w:t>
      </w:r>
      <w:r w:rsidRPr="00DA0967">
        <w:rPr>
          <w:b/>
          <w:i/>
          <w:iCs/>
          <w:szCs w:val="22"/>
        </w:rPr>
        <w:t>Neisseria</w:t>
      </w:r>
    </w:p>
    <w:p w14:paraId="3A92E429" w14:textId="77777777" w:rsidR="00875835" w:rsidRPr="00DA0967" w:rsidRDefault="00875835" w:rsidP="004B3D75">
      <w:pPr>
        <w:keepNext/>
        <w:numPr>
          <w:ilvl w:val="12"/>
          <w:numId w:val="0"/>
        </w:numPr>
        <w:tabs>
          <w:tab w:val="clear" w:pos="567"/>
        </w:tabs>
        <w:spacing w:line="240" w:lineRule="auto"/>
        <w:rPr>
          <w:szCs w:val="22"/>
        </w:rPr>
      </w:pPr>
      <w:r w:rsidRPr="00DA0967">
        <w:rPr>
          <w:szCs w:val="22"/>
        </w:rPr>
        <w:t xml:space="preserve">Επειδή το φάρμακο μπλοκάρει το σύστημα συμπληρώματος, το οποίο αποτελεί μέρος της άμυνας του οργανισμού κατά των λοιμώξεων, η χρήση του Ultomiris αυξάνει τον κίνδυνο να παρουσιάσετε μηνιγγιτιδοκοκκική λοίµωξη που προκαλείται από το βακτήριο </w:t>
      </w:r>
      <w:r w:rsidRPr="00DA0967">
        <w:rPr>
          <w:i/>
          <w:iCs/>
          <w:szCs w:val="22"/>
        </w:rPr>
        <w:t>Neisseria meningitidis</w:t>
      </w:r>
      <w:r w:rsidRPr="00DA0967">
        <w:rPr>
          <w:szCs w:val="22"/>
        </w:rPr>
        <w:t>.</w:t>
      </w:r>
      <w:r w:rsidRPr="00DA0967">
        <w:rPr>
          <w:bCs/>
          <w:szCs w:val="22"/>
        </w:rPr>
        <w:t xml:space="preserve"> Πρόκειται για βαριές λοιμώξεις που προσβάλλουν τα περιβλήματα του εγκεφάλου</w:t>
      </w:r>
      <w:r w:rsidRPr="00B64005">
        <w:rPr>
          <w:bCs/>
          <w:szCs w:val="22"/>
        </w:rPr>
        <w:t>, οι οποίες μπορούν να προκαλέσουν φλεγμονή του εγκεφάλου (εγκεφαλίτιδα)</w:t>
      </w:r>
      <w:r w:rsidRPr="00DA0967">
        <w:rPr>
          <w:bCs/>
          <w:szCs w:val="22"/>
        </w:rPr>
        <w:t xml:space="preserve"> και μπορούν να εξαπλωθούν στο αίμα και σε όλον τον οργανισμό (σηψαιμία).</w:t>
      </w:r>
      <w:r w:rsidRPr="00DA0967">
        <w:rPr>
          <w:rFonts w:ascii="Calibri" w:hAnsi="Calibri"/>
          <w:color w:val="FF3399"/>
          <w:szCs w:val="22"/>
        </w:rPr>
        <w:t xml:space="preserve"> </w:t>
      </w:r>
    </w:p>
    <w:p w14:paraId="3047CA0B" w14:textId="77777777" w:rsidR="00875835" w:rsidRPr="00DA0967" w:rsidRDefault="00875835" w:rsidP="004B3D75">
      <w:pPr>
        <w:numPr>
          <w:ilvl w:val="12"/>
          <w:numId w:val="0"/>
        </w:numPr>
        <w:tabs>
          <w:tab w:val="clear" w:pos="567"/>
        </w:tabs>
        <w:spacing w:line="240" w:lineRule="auto"/>
        <w:ind w:right="-2"/>
        <w:rPr>
          <w:szCs w:val="22"/>
        </w:rPr>
      </w:pPr>
    </w:p>
    <w:p w14:paraId="4D1ED6F8"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 xml:space="preserve">Συμβουλευτείτε τον γιατρό σας πριν ξεκινήσετε το Ultomiris για να βεβαιωθείτε ότι θα εμβολιαστείτε κατά του </w:t>
      </w:r>
      <w:r w:rsidRPr="00DA0967">
        <w:rPr>
          <w:i/>
          <w:iCs/>
          <w:szCs w:val="22"/>
        </w:rPr>
        <w:t>Neisseria meningitidis</w:t>
      </w:r>
      <w:r w:rsidRPr="00DA0967">
        <w:rPr>
          <w:szCs w:val="22"/>
        </w:rPr>
        <w:t xml:space="preserve"> τουλάχιστον 2 εβδομάδες πριν ξεκινήσετε τη θεραπεία. Εάν δεν μπορείτε να εμβολιαστείτε 2 εβδομάδες νωρίτερα, ο γιατρός σας θα σας συνταγογραφήσει αντιβιοτικά, για να μειωθεί ο κίνδυνος λοίμωξης, έως και για 2 εβδομάδες μετά τον εμβολιασμό σας. Βεβαιωθείτε ότι ο εμβολιασμός σας κατά του μηνιγγιτιδόκοκκου καλύπτει τις τρέχουσες απαιτήσεις. Θα πρέπει επίσης να γνωρίζετε ότι ο εµβολιασµός ενδέχεται να µην προλαµβάνει πάντα τον συγκεκριµένο τύπο λοίµωξης. Σύμφωνα με τις εθνικές συστάσεις, ο γιατρός σας μπορεί να θεωρήσει ότι χρειάζεστε συμπληρωματικά μέτρα για την πρόληψη της λοίμωξης.</w:t>
      </w:r>
      <w:r w:rsidRPr="00DA0967">
        <w:rPr>
          <w:rFonts w:ascii="Calibri" w:hAnsi="Calibri"/>
          <w:color w:val="FF3399"/>
          <w:szCs w:val="22"/>
        </w:rPr>
        <w:t xml:space="preserve"> </w:t>
      </w:r>
    </w:p>
    <w:p w14:paraId="3329D32B" w14:textId="77777777" w:rsidR="00875835" w:rsidRPr="00DA0967" w:rsidRDefault="00875835" w:rsidP="004B3D75">
      <w:pPr>
        <w:numPr>
          <w:ilvl w:val="12"/>
          <w:numId w:val="0"/>
        </w:numPr>
        <w:spacing w:line="240" w:lineRule="auto"/>
        <w:rPr>
          <w:szCs w:val="22"/>
        </w:rPr>
      </w:pPr>
    </w:p>
    <w:p w14:paraId="6696E1C0" w14:textId="77777777" w:rsidR="00875835" w:rsidRPr="00DA0967" w:rsidRDefault="00875835" w:rsidP="004B3D75">
      <w:pPr>
        <w:numPr>
          <w:ilvl w:val="12"/>
          <w:numId w:val="0"/>
        </w:numPr>
        <w:tabs>
          <w:tab w:val="clear" w:pos="567"/>
        </w:tabs>
        <w:spacing w:line="240" w:lineRule="auto"/>
        <w:ind w:right="-2"/>
        <w:rPr>
          <w:szCs w:val="22"/>
          <w:u w:val="single"/>
        </w:rPr>
      </w:pPr>
      <w:r w:rsidRPr="00DA0967">
        <w:rPr>
          <w:szCs w:val="22"/>
          <w:u w:val="single"/>
        </w:rPr>
        <w:t>Συμπτώματα μηνιγγιτιδοκοκκικής λοίμωξης</w:t>
      </w:r>
    </w:p>
    <w:p w14:paraId="455F6761" w14:textId="77777777" w:rsidR="00875835" w:rsidRPr="00DA0967" w:rsidRDefault="00875835" w:rsidP="004B3D75">
      <w:pPr>
        <w:numPr>
          <w:ilvl w:val="12"/>
          <w:numId w:val="0"/>
        </w:numPr>
        <w:tabs>
          <w:tab w:val="clear" w:pos="567"/>
        </w:tabs>
        <w:spacing w:line="240" w:lineRule="auto"/>
        <w:ind w:right="-2"/>
        <w:rPr>
          <w:szCs w:val="22"/>
        </w:rPr>
      </w:pPr>
    </w:p>
    <w:p w14:paraId="780DCBE7" w14:textId="77777777" w:rsidR="00875835" w:rsidRDefault="00875835" w:rsidP="004B3D75">
      <w:pPr>
        <w:numPr>
          <w:ilvl w:val="12"/>
          <w:numId w:val="0"/>
        </w:numPr>
        <w:tabs>
          <w:tab w:val="clear" w:pos="567"/>
        </w:tabs>
        <w:spacing w:line="240" w:lineRule="auto"/>
        <w:ind w:right="-2"/>
        <w:rPr>
          <w:bCs/>
          <w:szCs w:val="22"/>
        </w:rPr>
      </w:pPr>
      <w:r w:rsidRPr="00DA0967">
        <w:rPr>
          <w:szCs w:val="22"/>
        </w:rPr>
        <w:t>Επειδή είναι σημαντικό να εντοπίζεται και να αντιμετωπίζεται γρήγορα η μηνιγγιτιδοκοκκική λοίμωξη στους ασθενείς που λαμβάνουν Ultomiris, θα σας δοθεί μια «</w:t>
      </w:r>
      <w:r w:rsidRPr="00DF1F08">
        <w:rPr>
          <w:szCs w:val="22"/>
        </w:rPr>
        <w:t>K</w:t>
      </w:r>
      <w:r w:rsidRPr="00DA0967">
        <w:rPr>
          <w:szCs w:val="22"/>
        </w:rPr>
        <w:t xml:space="preserve">άρτα ασθενούς» για να την έχετε πάντα </w:t>
      </w:r>
      <w:r w:rsidRPr="00DA0967">
        <w:rPr>
          <w:szCs w:val="22"/>
        </w:rPr>
        <w:lastRenderedPageBreak/>
        <w:t>μαζί σας, η οποία περιλαμβάνει τις ενδείξεις και τα συμπτώματα που σχετίζονται με τη μηνιγγιτιδοκοκκική λοίµωξη/σηψαιμία από μηνιγγιτιδόκοκκο</w:t>
      </w:r>
      <w:r>
        <w:rPr>
          <w:bCs/>
          <w:szCs w:val="22"/>
        </w:rPr>
        <w:t>/</w:t>
      </w:r>
      <w:r w:rsidRPr="0037433E">
        <w:rPr>
          <w:bCs/>
          <w:szCs w:val="22"/>
        </w:rPr>
        <w:t>μηνιγγ</w:t>
      </w:r>
      <w:r>
        <w:rPr>
          <w:bCs/>
          <w:szCs w:val="22"/>
        </w:rPr>
        <w:t>ιτιδ</w:t>
      </w:r>
      <w:r w:rsidRPr="0037433E">
        <w:rPr>
          <w:bCs/>
          <w:szCs w:val="22"/>
        </w:rPr>
        <w:t>οκοκκική</w:t>
      </w:r>
      <w:r>
        <w:rPr>
          <w:bCs/>
          <w:szCs w:val="22"/>
        </w:rPr>
        <w:t xml:space="preserve"> εγκεφαλίτιδα.</w:t>
      </w:r>
    </w:p>
    <w:p w14:paraId="44544AB0"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Εάν παρουσιάσετε οποιοδήποτε από τα παρακάτω συμπτώματα, θα πρέπει να ενημερώσετε αμέσως τον γιατρό σας:</w:t>
      </w:r>
    </w:p>
    <w:p w14:paraId="70C21FD2" w14:textId="77777777" w:rsidR="00875835" w:rsidRDefault="00875835" w:rsidP="004B3D75">
      <w:pPr>
        <w:numPr>
          <w:ilvl w:val="0"/>
          <w:numId w:val="38"/>
        </w:numPr>
        <w:spacing w:line="240" w:lineRule="auto"/>
      </w:pPr>
      <w:r w:rsidRPr="00DA0967">
        <w:t>πονοκέφαλο με ναυτία ή εμετό</w:t>
      </w:r>
    </w:p>
    <w:p w14:paraId="624BABFB" w14:textId="77777777" w:rsidR="00875835" w:rsidRPr="0037433E" w:rsidRDefault="00875835" w:rsidP="004B3D75">
      <w:pPr>
        <w:numPr>
          <w:ilvl w:val="0"/>
          <w:numId w:val="38"/>
        </w:numPr>
        <w:spacing w:line="240" w:lineRule="auto"/>
      </w:pPr>
      <w:r w:rsidRPr="0037433E">
        <w:rPr>
          <w:bCs/>
          <w:szCs w:val="22"/>
        </w:rPr>
        <w:t>πονοκέφαλο και πυρετό</w:t>
      </w:r>
    </w:p>
    <w:p w14:paraId="0C119D38" w14:textId="77777777" w:rsidR="00875835" w:rsidRPr="00DA0967" w:rsidRDefault="00875835" w:rsidP="004B3D75">
      <w:pPr>
        <w:numPr>
          <w:ilvl w:val="0"/>
          <w:numId w:val="38"/>
        </w:numPr>
        <w:spacing w:line="240" w:lineRule="auto"/>
      </w:pPr>
      <w:r w:rsidRPr="00DA0967">
        <w:t>πονοκέφαλο με δυσκαμψία στον αυχένα ή τη μέση</w:t>
      </w:r>
    </w:p>
    <w:p w14:paraId="1AC92970" w14:textId="77777777" w:rsidR="00875835" w:rsidRPr="00DA0967" w:rsidRDefault="00875835" w:rsidP="004B3D75">
      <w:pPr>
        <w:numPr>
          <w:ilvl w:val="0"/>
          <w:numId w:val="38"/>
        </w:numPr>
        <w:spacing w:line="240" w:lineRule="auto"/>
      </w:pPr>
      <w:r w:rsidRPr="00DA0967">
        <w:t>πυρετό</w:t>
      </w:r>
    </w:p>
    <w:p w14:paraId="32477B17" w14:textId="77777777" w:rsidR="00875835" w:rsidRPr="00DA0967" w:rsidRDefault="00875835" w:rsidP="004B3D75">
      <w:pPr>
        <w:numPr>
          <w:ilvl w:val="0"/>
          <w:numId w:val="38"/>
        </w:numPr>
        <w:spacing w:line="240" w:lineRule="auto"/>
      </w:pPr>
      <w:r w:rsidRPr="00DA0967">
        <w:t xml:space="preserve">πυρετό και εξάνθημα </w:t>
      </w:r>
    </w:p>
    <w:p w14:paraId="7B49ED2E" w14:textId="77777777" w:rsidR="00875835" w:rsidRPr="00DA0967" w:rsidRDefault="00875835" w:rsidP="004B3D75">
      <w:pPr>
        <w:numPr>
          <w:ilvl w:val="0"/>
          <w:numId w:val="38"/>
        </w:numPr>
        <w:spacing w:line="240" w:lineRule="auto"/>
      </w:pPr>
      <w:r w:rsidRPr="00DA0967">
        <w:t>σύγχυση</w:t>
      </w:r>
    </w:p>
    <w:p w14:paraId="5E1CF705" w14:textId="77777777" w:rsidR="00875835" w:rsidRPr="00DA0967" w:rsidRDefault="00875835" w:rsidP="004B3D75">
      <w:pPr>
        <w:numPr>
          <w:ilvl w:val="0"/>
          <w:numId w:val="38"/>
        </w:numPr>
        <w:spacing w:line="240" w:lineRule="auto"/>
      </w:pPr>
      <w:r w:rsidRPr="00DA0967">
        <w:t>πόνους στους μύες με συμπτώματα τύπου γρίπης</w:t>
      </w:r>
    </w:p>
    <w:p w14:paraId="183D57A8" w14:textId="77777777" w:rsidR="00875835" w:rsidRPr="00DA0967" w:rsidRDefault="00875835" w:rsidP="004B3D75">
      <w:pPr>
        <w:numPr>
          <w:ilvl w:val="0"/>
          <w:numId w:val="38"/>
        </w:numPr>
        <w:spacing w:line="240" w:lineRule="auto"/>
      </w:pPr>
      <w:r w:rsidRPr="00DA0967">
        <w:t>μάτια ευαίσθητα στο φως</w:t>
      </w:r>
    </w:p>
    <w:p w14:paraId="04587D89" w14:textId="77777777" w:rsidR="00875835" w:rsidRPr="00DA0967" w:rsidRDefault="00875835" w:rsidP="004B3D75">
      <w:pPr>
        <w:numPr>
          <w:ilvl w:val="12"/>
          <w:numId w:val="0"/>
        </w:numPr>
        <w:tabs>
          <w:tab w:val="clear" w:pos="567"/>
        </w:tabs>
        <w:spacing w:line="240" w:lineRule="auto"/>
        <w:ind w:right="-2"/>
        <w:rPr>
          <w:szCs w:val="22"/>
        </w:rPr>
      </w:pPr>
    </w:p>
    <w:p w14:paraId="51D49868" w14:textId="77777777" w:rsidR="00875835" w:rsidRPr="00DA0967" w:rsidRDefault="00875835" w:rsidP="004B3D75">
      <w:pPr>
        <w:numPr>
          <w:ilvl w:val="12"/>
          <w:numId w:val="0"/>
        </w:numPr>
        <w:tabs>
          <w:tab w:val="clear" w:pos="567"/>
        </w:tabs>
        <w:spacing w:line="240" w:lineRule="auto"/>
        <w:ind w:right="-2"/>
        <w:rPr>
          <w:szCs w:val="22"/>
          <w:u w:val="single"/>
        </w:rPr>
      </w:pPr>
      <w:r w:rsidRPr="00DA0967">
        <w:rPr>
          <w:szCs w:val="22"/>
          <w:u w:val="single"/>
        </w:rPr>
        <w:t>Θεραπεία για τη μηνιγγιτιδοκοκκική λοίµωξη κατά τη διάρκεια μετακινήσεων</w:t>
      </w:r>
    </w:p>
    <w:p w14:paraId="63E7AAFD" w14:textId="77777777" w:rsidR="00875835" w:rsidRPr="00DA0967" w:rsidRDefault="00875835" w:rsidP="004B3D75">
      <w:pPr>
        <w:numPr>
          <w:ilvl w:val="12"/>
          <w:numId w:val="0"/>
        </w:numPr>
        <w:tabs>
          <w:tab w:val="clear" w:pos="567"/>
        </w:tabs>
        <w:spacing w:line="240" w:lineRule="auto"/>
        <w:ind w:right="-2"/>
        <w:rPr>
          <w:szCs w:val="22"/>
        </w:rPr>
      </w:pPr>
    </w:p>
    <w:p w14:paraId="4997AA9D"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 xml:space="preserve">Εάν πρόκειται να ταξιδέψετε σε μια περιοχή όπου δεν θα μπορείτε να επικοινωνήσετε με τον γιατρό σας ή όπου προσωρινά δεν θα είστε σε θέση να λάβετε φαρµακευτική αγωγή, ο γιατρός σας </w:t>
      </w:r>
      <w:r>
        <w:rPr>
          <w:szCs w:val="22"/>
        </w:rPr>
        <w:t xml:space="preserve">μπορεί </w:t>
      </w:r>
      <w:r w:rsidRPr="00DA0967">
        <w:rPr>
          <w:szCs w:val="22"/>
        </w:rPr>
        <w:t xml:space="preserve">να σας συνταγογραφήσει ένα αντιβιοτικό κατά του </w:t>
      </w:r>
      <w:r w:rsidRPr="00DA0967">
        <w:rPr>
          <w:i/>
          <w:iCs/>
          <w:szCs w:val="22"/>
        </w:rPr>
        <w:t>Neisseria meningitidis</w:t>
      </w:r>
      <w:r w:rsidRPr="00DA0967">
        <w:rPr>
          <w:szCs w:val="22"/>
        </w:rPr>
        <w:t>, για να το έχετε µ</w:t>
      </w:r>
      <w:r>
        <w:rPr>
          <w:szCs w:val="22"/>
        </w:rPr>
        <w:t>αζί</w:t>
      </w:r>
      <w:r w:rsidRPr="00DA0967">
        <w:rPr>
          <w:szCs w:val="22"/>
        </w:rPr>
        <w:t xml:space="preserve"> σας. Εάν παρουσιάσετε οποιοδήποτε από τα συμπτώματα που περιγράφονται παραπάνω, θα πρέπει να λάβετε τον συνδυασμό των αντιβιοτικών όπως σας έχει συνταγογραφηθεί. Λάβετε υπόψη ότι σε κάθε περίπτωση θα πρέπει να επισκεφθείτε γιατρό το συντομότερο δυνατόν, ακόμη κι αν αισθανθείτε καλύτερα μετά τη λήψη των αντιβιοτικών.</w:t>
      </w:r>
    </w:p>
    <w:p w14:paraId="5A7928CB" w14:textId="77777777" w:rsidR="00875835" w:rsidRPr="00DA0967" w:rsidRDefault="00875835" w:rsidP="004B3D75">
      <w:pPr>
        <w:numPr>
          <w:ilvl w:val="12"/>
          <w:numId w:val="0"/>
        </w:numPr>
        <w:tabs>
          <w:tab w:val="clear" w:pos="567"/>
        </w:tabs>
        <w:spacing w:line="240" w:lineRule="auto"/>
        <w:ind w:right="-2"/>
        <w:rPr>
          <w:szCs w:val="22"/>
        </w:rPr>
      </w:pPr>
    </w:p>
    <w:p w14:paraId="751ED2D4"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Λοιμώξεις</w:t>
      </w:r>
    </w:p>
    <w:p w14:paraId="3A8AFC1D" w14:textId="77777777" w:rsidR="00875835" w:rsidRPr="00DA0967" w:rsidRDefault="00875835" w:rsidP="004B3D75">
      <w:pPr>
        <w:numPr>
          <w:ilvl w:val="12"/>
          <w:numId w:val="0"/>
        </w:numPr>
        <w:spacing w:line="240" w:lineRule="auto"/>
        <w:ind w:right="-2"/>
        <w:jc w:val="both"/>
        <w:rPr>
          <w:szCs w:val="22"/>
        </w:rPr>
      </w:pPr>
      <w:r w:rsidRPr="00DA0967">
        <w:rPr>
          <w:szCs w:val="22"/>
        </w:rPr>
        <w:t>Πριν ξεκινήσετε το Ultomiris, ενημερώστε τον γιατρό σας εάν έχετε τυχόν λοιμώξεις.</w:t>
      </w:r>
      <w:r w:rsidRPr="00DA0967">
        <w:rPr>
          <w:rFonts w:ascii="Calibri" w:hAnsi="Calibri"/>
          <w:color w:val="FF3399"/>
          <w:szCs w:val="22"/>
        </w:rPr>
        <w:t xml:space="preserve"> </w:t>
      </w:r>
    </w:p>
    <w:p w14:paraId="00F6A9FF" w14:textId="77777777" w:rsidR="00875835" w:rsidRPr="00DA0967" w:rsidRDefault="00875835" w:rsidP="004B3D75">
      <w:pPr>
        <w:numPr>
          <w:ilvl w:val="12"/>
          <w:numId w:val="0"/>
        </w:numPr>
        <w:tabs>
          <w:tab w:val="clear" w:pos="567"/>
        </w:tabs>
        <w:spacing w:line="240" w:lineRule="auto"/>
        <w:ind w:right="-2"/>
        <w:rPr>
          <w:szCs w:val="22"/>
        </w:rPr>
      </w:pPr>
    </w:p>
    <w:p w14:paraId="11E45DBA"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 xml:space="preserve">Αντιδράσεις </w:t>
      </w:r>
      <w:r>
        <w:rPr>
          <w:b/>
          <w:szCs w:val="22"/>
        </w:rPr>
        <w:t xml:space="preserve">σχετιζόμενες με </w:t>
      </w:r>
      <w:r w:rsidRPr="00DA0967">
        <w:rPr>
          <w:b/>
          <w:szCs w:val="22"/>
        </w:rPr>
        <w:t>την έγχυση</w:t>
      </w:r>
    </w:p>
    <w:p w14:paraId="00EC63FE"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Όταν σας χορηγηθεί το Ultomiris, μπορεί να παρουσιάσετε αντιδράσεις στην έγχυση (με ενστάλαξη) (αντίδραση στην έγχυση), όπως πονοκέφαλο, πόνο στη μέση και πόνο σχετιζόμενο με την έγχυση.</w:t>
      </w:r>
      <w:r w:rsidRPr="00DA0967">
        <w:rPr>
          <w:rFonts w:ascii="Calibri" w:hAnsi="Calibri"/>
          <w:color w:val="FF3399"/>
          <w:szCs w:val="22"/>
        </w:rPr>
        <w:t xml:space="preserve"> </w:t>
      </w:r>
      <w:r w:rsidRPr="00DA0967">
        <w:rPr>
          <w:szCs w:val="22"/>
        </w:rPr>
        <w:t>Κάποιοι ασθενείς μπορεί να παρουσιάσουν αλλεργικές αντιδράσεις ή αντιδράσεις υπερευαισθησίας (συμπεριλαμβανομένης της αναφυλαξίας, μιας σοβαρής αλλεργικής αντίδρασης που προκαλεί δυσκολία στην αναπνοή ή ζάλη).</w:t>
      </w:r>
    </w:p>
    <w:p w14:paraId="07C4C7D4" w14:textId="77777777" w:rsidR="00875835" w:rsidRPr="00DA0967" w:rsidRDefault="00875835" w:rsidP="004B3D75">
      <w:pPr>
        <w:numPr>
          <w:ilvl w:val="12"/>
          <w:numId w:val="0"/>
        </w:numPr>
        <w:tabs>
          <w:tab w:val="clear" w:pos="567"/>
        </w:tabs>
        <w:spacing w:line="240" w:lineRule="auto"/>
        <w:ind w:right="-2"/>
        <w:rPr>
          <w:szCs w:val="22"/>
        </w:rPr>
      </w:pPr>
    </w:p>
    <w:p w14:paraId="2332C2DC"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Παιδιά και έφηβοι</w:t>
      </w:r>
    </w:p>
    <w:p w14:paraId="6D6A270B" w14:textId="77777777" w:rsidR="00875835" w:rsidRPr="00DA0967" w:rsidRDefault="00875835" w:rsidP="004B3D75">
      <w:pPr>
        <w:numPr>
          <w:ilvl w:val="12"/>
          <w:numId w:val="0"/>
        </w:numPr>
        <w:tabs>
          <w:tab w:val="clear" w:pos="567"/>
        </w:tabs>
        <w:spacing w:line="240" w:lineRule="auto"/>
        <w:ind w:right="-2"/>
        <w:rPr>
          <w:bCs/>
          <w:szCs w:val="22"/>
        </w:rPr>
      </w:pPr>
      <w:r w:rsidRPr="00DA0967">
        <w:rPr>
          <w:bCs/>
          <w:szCs w:val="22"/>
        </w:rPr>
        <w:t xml:space="preserve">Οι ασθενείς ηλικίας κάτω των 18 ετών πρέπει να εμβολιάζονται κατά των λοιμώξεων από </w:t>
      </w:r>
      <w:r w:rsidRPr="00DA0967">
        <w:rPr>
          <w:bCs/>
          <w:i/>
          <w:iCs/>
          <w:szCs w:val="22"/>
        </w:rPr>
        <w:t>Haemophilus influenzae</w:t>
      </w:r>
      <w:r w:rsidRPr="00DA0967">
        <w:rPr>
          <w:bCs/>
          <w:szCs w:val="22"/>
        </w:rPr>
        <w:t xml:space="preserve"> και των πνευμονιοκοκκικών λοιμώξεων.</w:t>
      </w:r>
    </w:p>
    <w:p w14:paraId="1C68C8E2" w14:textId="77777777" w:rsidR="00875835" w:rsidRPr="00DA0967" w:rsidRDefault="00875835" w:rsidP="004B3D75">
      <w:pPr>
        <w:numPr>
          <w:ilvl w:val="12"/>
          <w:numId w:val="0"/>
        </w:numPr>
        <w:tabs>
          <w:tab w:val="clear" w:pos="567"/>
        </w:tabs>
        <w:spacing w:line="240" w:lineRule="auto"/>
        <w:ind w:right="-2"/>
        <w:rPr>
          <w:b/>
          <w:szCs w:val="22"/>
        </w:rPr>
      </w:pPr>
    </w:p>
    <w:p w14:paraId="7AEF518D"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Ηλικιωμένοι</w:t>
      </w:r>
    </w:p>
    <w:p w14:paraId="4A188B0E" w14:textId="77777777" w:rsidR="00875835" w:rsidRPr="00453C27" w:rsidRDefault="00875835" w:rsidP="004B3D75">
      <w:pPr>
        <w:tabs>
          <w:tab w:val="clear" w:pos="567"/>
          <w:tab w:val="left" w:pos="0"/>
        </w:tabs>
        <w:spacing w:line="240" w:lineRule="auto"/>
      </w:pPr>
      <w:r w:rsidRPr="00DA0967">
        <w:rPr>
          <w:bCs/>
          <w:szCs w:val="22"/>
        </w:rPr>
        <w:t>Δεν χρειάζονται ειδικές προφυλάξεις για τη θεραπεία ασθενών ηλικίας από 65 ετών και άνω, παρότι είναι περιορισμένη η εμπειρία με το Ultomiris σε ηλικιωμένους ασθενείς με ΠΝΑ</w:t>
      </w:r>
      <w:r>
        <w:rPr>
          <w:bCs/>
          <w:szCs w:val="22"/>
        </w:rPr>
        <w:t>,</w:t>
      </w:r>
      <w:r>
        <w:t xml:space="preserve"> </w:t>
      </w:r>
      <w:r w:rsidRPr="00DA0967">
        <w:rPr>
          <w:bCs/>
          <w:szCs w:val="22"/>
        </w:rPr>
        <w:t>aHUS</w:t>
      </w:r>
      <w:r>
        <w:rPr>
          <w:bCs/>
          <w:szCs w:val="22"/>
        </w:rPr>
        <w:t xml:space="preserve"> ή NMOSD</w:t>
      </w:r>
      <w:r w:rsidRPr="00DA0967">
        <w:rPr>
          <w:bCs/>
          <w:szCs w:val="22"/>
        </w:rPr>
        <w:t xml:space="preserve"> σε κλινικές μελέτες.</w:t>
      </w:r>
    </w:p>
    <w:p w14:paraId="2A9B633E" w14:textId="77777777" w:rsidR="00875835" w:rsidRPr="00DA0967" w:rsidRDefault="00875835" w:rsidP="004B3D75">
      <w:pPr>
        <w:numPr>
          <w:ilvl w:val="12"/>
          <w:numId w:val="0"/>
        </w:numPr>
        <w:tabs>
          <w:tab w:val="clear" w:pos="567"/>
        </w:tabs>
        <w:spacing w:line="240" w:lineRule="auto"/>
        <w:ind w:right="-2"/>
        <w:rPr>
          <w:b/>
          <w:szCs w:val="22"/>
        </w:rPr>
      </w:pPr>
    </w:p>
    <w:p w14:paraId="263AFC1F" w14:textId="77777777" w:rsidR="00875835" w:rsidRPr="00DA0967" w:rsidRDefault="00875835" w:rsidP="004B3D75">
      <w:pPr>
        <w:keepNext/>
        <w:numPr>
          <w:ilvl w:val="12"/>
          <w:numId w:val="0"/>
        </w:numPr>
        <w:tabs>
          <w:tab w:val="clear" w:pos="567"/>
        </w:tabs>
        <w:spacing w:line="240" w:lineRule="auto"/>
        <w:rPr>
          <w:b/>
          <w:szCs w:val="22"/>
        </w:rPr>
      </w:pPr>
      <w:r w:rsidRPr="00DA0967">
        <w:rPr>
          <w:b/>
          <w:szCs w:val="22"/>
        </w:rPr>
        <w:t>Άλλα φάρμακα και Ultomiris</w:t>
      </w:r>
    </w:p>
    <w:p w14:paraId="3FE6E663" w14:textId="77777777" w:rsidR="00875835" w:rsidRPr="00DA0967" w:rsidRDefault="00875835" w:rsidP="004B3D75">
      <w:pPr>
        <w:keepNext/>
        <w:numPr>
          <w:ilvl w:val="12"/>
          <w:numId w:val="0"/>
        </w:numPr>
        <w:tabs>
          <w:tab w:val="clear" w:pos="567"/>
        </w:tabs>
        <w:spacing w:line="240" w:lineRule="auto"/>
        <w:rPr>
          <w:szCs w:val="22"/>
        </w:rPr>
      </w:pPr>
      <w:r w:rsidRPr="00DA0967">
        <w:rPr>
          <w:szCs w:val="22"/>
        </w:rPr>
        <w:t>Ενημερώστε τον γιατρό ή τον φαρμακοποιό σας εάν χρησιμοποιείτε, έχετε πρόσφατα χρησιμοποιήσει ή μπορεί να χρησιμοποιήσετε άλλα φάρμακα.</w:t>
      </w:r>
      <w:r w:rsidRPr="00DA0967">
        <w:rPr>
          <w:rFonts w:ascii="Calibri" w:hAnsi="Calibri"/>
          <w:color w:val="FF3399"/>
          <w:szCs w:val="22"/>
        </w:rPr>
        <w:t xml:space="preserve"> </w:t>
      </w:r>
    </w:p>
    <w:p w14:paraId="1821357D" w14:textId="77777777" w:rsidR="00875835" w:rsidRPr="00DA0967" w:rsidRDefault="00875835" w:rsidP="004B3D75">
      <w:pPr>
        <w:numPr>
          <w:ilvl w:val="12"/>
          <w:numId w:val="0"/>
        </w:numPr>
        <w:tabs>
          <w:tab w:val="clear" w:pos="567"/>
        </w:tabs>
        <w:spacing w:line="240" w:lineRule="auto"/>
        <w:rPr>
          <w:szCs w:val="22"/>
        </w:rPr>
      </w:pPr>
    </w:p>
    <w:p w14:paraId="4D0DC7DD" w14:textId="77777777" w:rsidR="00875835" w:rsidRPr="00E243E6" w:rsidRDefault="00875835" w:rsidP="004B3D75">
      <w:pPr>
        <w:spacing w:line="240" w:lineRule="auto"/>
        <w:ind w:right="-2"/>
        <w:rPr>
          <w:b/>
          <w:bCs/>
          <w:szCs w:val="22"/>
        </w:rPr>
      </w:pPr>
      <w:r w:rsidRPr="00E243E6">
        <w:rPr>
          <w:b/>
          <w:bCs/>
          <w:szCs w:val="22"/>
        </w:rPr>
        <w:t>Κύηση, θηλασμός και γονιμότητα</w:t>
      </w:r>
    </w:p>
    <w:p w14:paraId="24B93FC1" w14:textId="77777777" w:rsidR="00875835" w:rsidRPr="00DA0967" w:rsidRDefault="00875835" w:rsidP="004B3D75">
      <w:pPr>
        <w:keepNext/>
        <w:numPr>
          <w:ilvl w:val="12"/>
          <w:numId w:val="0"/>
        </w:numPr>
        <w:spacing w:line="240" w:lineRule="auto"/>
        <w:rPr>
          <w:szCs w:val="22"/>
          <w:u w:val="single"/>
        </w:rPr>
      </w:pPr>
    </w:p>
    <w:p w14:paraId="71CF9A1D" w14:textId="77777777" w:rsidR="00875835" w:rsidRPr="00DA0967" w:rsidRDefault="00875835" w:rsidP="004B3D75">
      <w:pPr>
        <w:keepNext/>
        <w:numPr>
          <w:ilvl w:val="12"/>
          <w:numId w:val="0"/>
        </w:numPr>
        <w:spacing w:line="240" w:lineRule="auto"/>
        <w:rPr>
          <w:szCs w:val="22"/>
          <w:u w:val="single"/>
        </w:rPr>
      </w:pPr>
      <w:r w:rsidRPr="00DA0967">
        <w:rPr>
          <w:szCs w:val="22"/>
          <w:u w:val="single"/>
        </w:rPr>
        <w:t>Γυναίκες σε αναπαραγωγική ηλικία</w:t>
      </w:r>
    </w:p>
    <w:p w14:paraId="445843EB" w14:textId="77777777" w:rsidR="00875835" w:rsidRPr="00DA0967" w:rsidRDefault="00875835" w:rsidP="004B3D75">
      <w:pPr>
        <w:keepNext/>
        <w:numPr>
          <w:ilvl w:val="12"/>
          <w:numId w:val="0"/>
        </w:numPr>
        <w:spacing w:line="240" w:lineRule="auto"/>
        <w:rPr>
          <w:szCs w:val="22"/>
        </w:rPr>
      </w:pPr>
    </w:p>
    <w:p w14:paraId="0932721B" w14:textId="77777777" w:rsidR="00875835" w:rsidRPr="00DA0967" w:rsidRDefault="00875835" w:rsidP="004B3D75">
      <w:pPr>
        <w:numPr>
          <w:ilvl w:val="12"/>
          <w:numId w:val="0"/>
        </w:numPr>
        <w:spacing w:line="240" w:lineRule="auto"/>
        <w:rPr>
          <w:szCs w:val="22"/>
        </w:rPr>
      </w:pPr>
      <w:r w:rsidRPr="00DA0967">
        <w:rPr>
          <w:szCs w:val="22"/>
        </w:rPr>
        <w:t xml:space="preserve">Οι επιδράσεις του φαρμάκου σε ένα αγέννητο παιδί δεν είναι γνωστές. Συνεπώς, σε γυναίκες που μπορούν να μείνουν έγκυες, θα πρέπει να χρησιμοποιείται αποτελεσματική αντισύλληψη κατά τη διάρκεια της θεραπείας και για </w:t>
      </w:r>
      <w:del w:id="119" w:author="Author">
        <w:r w:rsidRPr="00DA0967" w:rsidDel="007476F4">
          <w:rPr>
            <w:szCs w:val="22"/>
          </w:rPr>
          <w:delText xml:space="preserve">έως και </w:delText>
        </w:r>
      </w:del>
      <w:r w:rsidRPr="00DA0967">
        <w:rPr>
          <w:szCs w:val="22"/>
        </w:rPr>
        <w:t xml:space="preserve">8 μήνες μετά τη θεραπεία. </w:t>
      </w:r>
    </w:p>
    <w:p w14:paraId="6F502037" w14:textId="77777777" w:rsidR="00875835" w:rsidRPr="00DA0967" w:rsidRDefault="00875835" w:rsidP="004B3D75">
      <w:pPr>
        <w:numPr>
          <w:ilvl w:val="12"/>
          <w:numId w:val="0"/>
        </w:numPr>
        <w:spacing w:line="240" w:lineRule="auto"/>
        <w:rPr>
          <w:szCs w:val="22"/>
        </w:rPr>
      </w:pPr>
    </w:p>
    <w:p w14:paraId="6FF0D6D6" w14:textId="77777777" w:rsidR="00875835" w:rsidRPr="00DA0967" w:rsidRDefault="00875835" w:rsidP="004B3D75">
      <w:pPr>
        <w:numPr>
          <w:ilvl w:val="12"/>
          <w:numId w:val="0"/>
        </w:numPr>
        <w:spacing w:line="240" w:lineRule="auto"/>
        <w:ind w:right="-2"/>
        <w:rPr>
          <w:szCs w:val="22"/>
          <w:u w:val="single"/>
        </w:rPr>
      </w:pPr>
      <w:r w:rsidRPr="00DA0967">
        <w:rPr>
          <w:szCs w:val="22"/>
          <w:u w:val="single"/>
        </w:rPr>
        <w:t>Κύηση/Θηλασμός</w:t>
      </w:r>
    </w:p>
    <w:p w14:paraId="056ECF80" w14:textId="77777777" w:rsidR="00875835" w:rsidRPr="00DA0967" w:rsidRDefault="00875835" w:rsidP="004B3D75">
      <w:pPr>
        <w:numPr>
          <w:ilvl w:val="12"/>
          <w:numId w:val="0"/>
        </w:numPr>
        <w:spacing w:line="240" w:lineRule="auto"/>
        <w:rPr>
          <w:szCs w:val="22"/>
        </w:rPr>
      </w:pPr>
      <w:r w:rsidRPr="00DA0967">
        <w:rPr>
          <w:szCs w:val="22"/>
        </w:rPr>
        <w:t xml:space="preserve">Εάν είστε έγκυος ή θηλάζετε, </w:t>
      </w:r>
      <w:r>
        <w:rPr>
          <w:szCs w:val="22"/>
        </w:rPr>
        <w:t>νομίζετε ότι μπορεί</w:t>
      </w:r>
      <w:r w:rsidRPr="00DA0967">
        <w:rPr>
          <w:szCs w:val="22"/>
        </w:rPr>
        <w:t xml:space="preserve"> να είστε έγκυος ή σχεδιάζετε να αποκτήσετε παιδί, ζητήστε τη συμβουλή του γιατρού ή του φαρμακοποιού σας πριν χρησιμοποιήσετε αυτό το φάρμακο.</w:t>
      </w:r>
    </w:p>
    <w:p w14:paraId="071B0971" w14:textId="77777777" w:rsidR="00875835" w:rsidRPr="00DA0967" w:rsidRDefault="00875835" w:rsidP="004B3D75">
      <w:pPr>
        <w:numPr>
          <w:ilvl w:val="12"/>
          <w:numId w:val="0"/>
        </w:numPr>
        <w:spacing w:line="240" w:lineRule="auto"/>
        <w:rPr>
          <w:szCs w:val="22"/>
        </w:rPr>
      </w:pPr>
      <w:r w:rsidRPr="00DA0967">
        <w:rPr>
          <w:szCs w:val="22"/>
        </w:rPr>
        <w:lastRenderedPageBreak/>
        <w:t xml:space="preserve">Το Ultomiris δεν συνιστάται κατά τη διάρκεια της εγκυμοσύνης, καθώς και σε γυναίκες αναπαραγωγικής ηλικίας χωρίς την χρήση αντισύλληψης. </w:t>
      </w:r>
    </w:p>
    <w:p w14:paraId="3345E069" w14:textId="77777777" w:rsidR="00875835" w:rsidRPr="00DA0967" w:rsidRDefault="00875835" w:rsidP="004B3D75">
      <w:pPr>
        <w:numPr>
          <w:ilvl w:val="12"/>
          <w:numId w:val="0"/>
        </w:numPr>
        <w:spacing w:line="240" w:lineRule="auto"/>
        <w:ind w:right="-2"/>
        <w:rPr>
          <w:szCs w:val="22"/>
        </w:rPr>
      </w:pPr>
    </w:p>
    <w:p w14:paraId="1ABEE401"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Οδήγηση και χειρισμός μηχανημάτων</w:t>
      </w:r>
    </w:p>
    <w:p w14:paraId="283DB542" w14:textId="77777777" w:rsidR="00875835" w:rsidRPr="00DA0967" w:rsidRDefault="00875835" w:rsidP="004B3D75">
      <w:pPr>
        <w:autoSpaceDE w:val="0"/>
        <w:autoSpaceDN w:val="0"/>
        <w:adjustRightInd w:val="0"/>
        <w:spacing w:line="240" w:lineRule="auto"/>
      </w:pPr>
      <w:r w:rsidRPr="00DA0967">
        <w:t xml:space="preserve">Το φάρμακο αυτό δεν έχει καμία ή έχει ασήμαντη επίδραση στην ικανότητα οδήγησης και χειρισμού μηχανημάτων. </w:t>
      </w:r>
    </w:p>
    <w:p w14:paraId="625F75F9" w14:textId="77777777" w:rsidR="00875835" w:rsidRPr="00DA0967" w:rsidRDefault="00875835" w:rsidP="004B3D75">
      <w:pPr>
        <w:autoSpaceDE w:val="0"/>
        <w:autoSpaceDN w:val="0"/>
        <w:adjustRightInd w:val="0"/>
        <w:spacing w:line="240" w:lineRule="auto"/>
        <w:rPr>
          <w:szCs w:val="22"/>
        </w:rPr>
      </w:pPr>
    </w:p>
    <w:p w14:paraId="033DB8DD" w14:textId="77777777" w:rsidR="00875835" w:rsidRPr="00DA0967" w:rsidRDefault="00875835" w:rsidP="004B3D75">
      <w:pPr>
        <w:keepNext/>
        <w:autoSpaceDE w:val="0"/>
        <w:autoSpaceDN w:val="0"/>
        <w:adjustRightInd w:val="0"/>
        <w:spacing w:line="240" w:lineRule="auto"/>
        <w:rPr>
          <w:b/>
          <w:bCs/>
          <w:szCs w:val="22"/>
        </w:rPr>
      </w:pPr>
      <w:r w:rsidRPr="00DA0967">
        <w:rPr>
          <w:b/>
          <w:szCs w:val="22"/>
        </w:rPr>
        <w:t>Το Ultomiris περιέχει νάτριο</w:t>
      </w:r>
    </w:p>
    <w:p w14:paraId="71E99CDF" w14:textId="77777777" w:rsidR="00875835" w:rsidRPr="00DA0967" w:rsidRDefault="00875835" w:rsidP="004B3D75">
      <w:pPr>
        <w:autoSpaceDE w:val="0"/>
        <w:autoSpaceDN w:val="0"/>
        <w:adjustRightInd w:val="0"/>
        <w:spacing w:line="240" w:lineRule="auto"/>
        <w:rPr>
          <w:szCs w:val="22"/>
        </w:rPr>
      </w:pPr>
      <w:r w:rsidRPr="00DA0967">
        <w:t>Αφού αραιωθεί με ενέσιμο διάλυμα χλωριούχου νατρίου 9 mg/ml (0,9%), το φάρμακο αυτό περιέχει 0,18 g νατρίου (κύριο συστατικό μαγειρικού/επιτραπέζιου άλατος) σε 72 ml στη μέγιστη δόση. Αυτό ισοδυναμεί με το 9,1% της συνιστώμενης μέγιστης ημερήσιας πρόσληψης νατρίου με τη διατροφή για έναν ενήλικα.</w:t>
      </w:r>
    </w:p>
    <w:p w14:paraId="2A3405C2" w14:textId="77777777" w:rsidR="00875835" w:rsidRPr="00DA0967" w:rsidRDefault="00875835" w:rsidP="004B3D75">
      <w:pPr>
        <w:autoSpaceDE w:val="0"/>
        <w:autoSpaceDN w:val="0"/>
        <w:adjustRightInd w:val="0"/>
        <w:spacing w:line="240" w:lineRule="auto"/>
        <w:rPr>
          <w:szCs w:val="22"/>
        </w:rPr>
      </w:pPr>
      <w:r w:rsidRPr="00DA0967">
        <w:rPr>
          <w:szCs w:val="22"/>
        </w:rPr>
        <w:t>Θα πρέπει να το λάβετε υπόψη αυτό εάν ακολουθείτε δίαιτα ελεγχόμενου νατρίου.</w:t>
      </w:r>
    </w:p>
    <w:p w14:paraId="28CDBFDD" w14:textId="77777777" w:rsidR="00875835" w:rsidRPr="00760CE8" w:rsidRDefault="00875835" w:rsidP="004B3D75">
      <w:pPr>
        <w:numPr>
          <w:ilvl w:val="12"/>
          <w:numId w:val="0"/>
        </w:numPr>
        <w:tabs>
          <w:tab w:val="clear" w:pos="567"/>
        </w:tabs>
        <w:spacing w:line="240" w:lineRule="auto"/>
        <w:ind w:right="-2"/>
        <w:rPr>
          <w:szCs w:val="22"/>
        </w:rPr>
      </w:pPr>
    </w:p>
    <w:p w14:paraId="784659B3" w14:textId="77777777" w:rsidR="00875835" w:rsidRDefault="00875835" w:rsidP="004B3D75">
      <w:pPr>
        <w:autoSpaceDE w:val="0"/>
        <w:autoSpaceDN w:val="0"/>
        <w:adjustRightInd w:val="0"/>
        <w:spacing w:line="240" w:lineRule="auto"/>
        <w:rPr>
          <w:b/>
          <w:bCs/>
          <w:szCs w:val="22"/>
        </w:rPr>
      </w:pPr>
      <w:r>
        <w:rPr>
          <w:b/>
          <w:bCs/>
          <w:szCs w:val="22"/>
        </w:rPr>
        <w:t xml:space="preserve">Το </w:t>
      </w:r>
      <w:r w:rsidRPr="00E02A71">
        <w:rPr>
          <w:b/>
          <w:bCs/>
          <w:szCs w:val="22"/>
        </w:rPr>
        <w:t xml:space="preserve">Ultomiris </w:t>
      </w:r>
      <w:r>
        <w:rPr>
          <w:b/>
          <w:bCs/>
          <w:szCs w:val="22"/>
        </w:rPr>
        <w:t>περιέχει πολυσορβικό</w:t>
      </w:r>
    </w:p>
    <w:p w14:paraId="3DEC0EC1" w14:textId="5418A953" w:rsidR="00875835" w:rsidRPr="00E0669B" w:rsidRDefault="00875835" w:rsidP="004B3D75">
      <w:pPr>
        <w:autoSpaceDE w:val="0"/>
        <w:autoSpaceDN w:val="0"/>
        <w:adjustRightInd w:val="0"/>
        <w:spacing w:line="240" w:lineRule="auto"/>
        <w:rPr>
          <w:szCs w:val="22"/>
          <w:lang w:eastAsia="fr-FR"/>
        </w:rPr>
      </w:pPr>
      <w:r>
        <w:rPr>
          <w:szCs w:val="22"/>
          <w:lang w:eastAsia="fr-FR"/>
        </w:rPr>
        <w:t xml:space="preserve">Το φάρμακο αυτό περιέχει </w:t>
      </w:r>
      <w:r w:rsidRPr="0017672A">
        <w:rPr>
          <w:szCs w:val="22"/>
          <w:lang w:eastAsia="fr-FR"/>
        </w:rPr>
        <w:t>5,5</w:t>
      </w:r>
      <w:r>
        <w:rPr>
          <w:szCs w:val="22"/>
          <w:lang w:eastAsia="fr-FR"/>
        </w:rPr>
        <w:t> </w:t>
      </w:r>
      <w:r w:rsidRPr="00E0669B">
        <w:rPr>
          <w:szCs w:val="22"/>
          <w:lang w:eastAsia="fr-FR"/>
        </w:rPr>
        <w:t xml:space="preserve">mg </w:t>
      </w:r>
      <w:r>
        <w:rPr>
          <w:szCs w:val="22"/>
          <w:lang w:eastAsia="fr-FR"/>
        </w:rPr>
        <w:t>πολυσορβικού </w:t>
      </w:r>
      <w:r w:rsidRPr="00E0669B">
        <w:rPr>
          <w:szCs w:val="22"/>
          <w:lang w:eastAsia="fr-FR"/>
        </w:rPr>
        <w:t xml:space="preserve">80 </w:t>
      </w:r>
      <w:r>
        <w:rPr>
          <w:szCs w:val="22"/>
          <w:lang w:eastAsia="fr-FR"/>
        </w:rPr>
        <w:t xml:space="preserve">σε κάθε φιαλίδιο που ισοδυναμούν με </w:t>
      </w:r>
      <w:r w:rsidRPr="00E0669B">
        <w:rPr>
          <w:szCs w:val="22"/>
          <w:lang w:eastAsia="fr-FR"/>
        </w:rPr>
        <w:t>0</w:t>
      </w:r>
      <w:r>
        <w:rPr>
          <w:szCs w:val="22"/>
          <w:lang w:eastAsia="fr-FR"/>
        </w:rPr>
        <w:t>,</w:t>
      </w:r>
      <w:r w:rsidRPr="0017672A">
        <w:rPr>
          <w:szCs w:val="22"/>
          <w:lang w:eastAsia="fr-FR"/>
        </w:rPr>
        <w:t>5</w:t>
      </w:r>
      <w:ins w:id="120" w:author="Author">
        <w:r>
          <w:rPr>
            <w:szCs w:val="22"/>
            <w:lang w:eastAsia="fr-FR"/>
          </w:rPr>
          <w:t>3</w:t>
        </w:r>
      </w:ins>
      <w:r>
        <w:rPr>
          <w:szCs w:val="22"/>
          <w:lang w:eastAsia="fr-FR"/>
        </w:rPr>
        <w:t> </w:t>
      </w:r>
      <w:r w:rsidRPr="00E0669B">
        <w:rPr>
          <w:szCs w:val="22"/>
          <w:lang w:eastAsia="fr-FR"/>
        </w:rPr>
        <w:t>mg/</w:t>
      </w:r>
      <w:ins w:id="121" w:author="Author">
        <w:r>
          <w:rPr>
            <w:szCs w:val="22"/>
            <w:lang w:val="en-US" w:eastAsia="fr-FR"/>
          </w:rPr>
          <w:t>kg</w:t>
        </w:r>
      </w:ins>
      <w:del w:id="122" w:author="Author">
        <w:r w:rsidRPr="00E0669B" w:rsidDel="007476F4">
          <w:rPr>
            <w:szCs w:val="22"/>
            <w:lang w:eastAsia="fr-FR"/>
          </w:rPr>
          <w:delText>m</w:delText>
        </w:r>
        <w:r w:rsidDel="007476F4">
          <w:rPr>
            <w:szCs w:val="22"/>
            <w:lang w:val="en-US" w:eastAsia="fr-FR"/>
          </w:rPr>
          <w:delText>l</w:delText>
        </w:r>
      </w:del>
      <w:r w:rsidRPr="00E0669B">
        <w:rPr>
          <w:szCs w:val="22"/>
          <w:lang w:eastAsia="fr-FR"/>
        </w:rPr>
        <w:t xml:space="preserve">. </w:t>
      </w:r>
      <w:r>
        <w:rPr>
          <w:szCs w:val="22"/>
          <w:lang w:eastAsia="fr-FR"/>
        </w:rPr>
        <w:t>Τα πολυσορβικά μπορεί να προκαλέσουν αλλεργικές αντιδράσεις</w:t>
      </w:r>
      <w:r w:rsidRPr="00E0669B">
        <w:rPr>
          <w:szCs w:val="22"/>
          <w:lang w:eastAsia="fr-FR"/>
        </w:rPr>
        <w:t xml:space="preserve">. </w:t>
      </w:r>
      <w:r>
        <w:rPr>
          <w:szCs w:val="22"/>
          <w:lang w:eastAsia="fr-FR"/>
        </w:rPr>
        <w:t>Ενημερώστε τον γιατρό σας εάν έχετε γνωστές αλλεργίες</w:t>
      </w:r>
      <w:r w:rsidRPr="00E0669B">
        <w:rPr>
          <w:szCs w:val="22"/>
          <w:lang w:eastAsia="fr-FR"/>
        </w:rPr>
        <w:t>.</w:t>
      </w:r>
    </w:p>
    <w:p w14:paraId="23FEDD27" w14:textId="77777777" w:rsidR="00875835" w:rsidRPr="00760CE8" w:rsidRDefault="00875835" w:rsidP="004B3D75">
      <w:pPr>
        <w:numPr>
          <w:ilvl w:val="12"/>
          <w:numId w:val="0"/>
        </w:numPr>
        <w:tabs>
          <w:tab w:val="clear" w:pos="567"/>
        </w:tabs>
        <w:spacing w:line="240" w:lineRule="auto"/>
        <w:ind w:right="-2"/>
        <w:rPr>
          <w:szCs w:val="22"/>
        </w:rPr>
      </w:pPr>
    </w:p>
    <w:p w14:paraId="0376EF3F" w14:textId="77777777" w:rsidR="00875835" w:rsidRPr="00DA0967" w:rsidRDefault="00875835" w:rsidP="004B3D75">
      <w:pPr>
        <w:numPr>
          <w:ilvl w:val="12"/>
          <w:numId w:val="0"/>
        </w:numPr>
        <w:tabs>
          <w:tab w:val="clear" w:pos="567"/>
        </w:tabs>
        <w:spacing w:line="240" w:lineRule="auto"/>
        <w:ind w:right="-2"/>
        <w:rPr>
          <w:szCs w:val="22"/>
        </w:rPr>
      </w:pPr>
    </w:p>
    <w:p w14:paraId="04C501B5" w14:textId="77777777" w:rsidR="00875835" w:rsidRPr="008E0975" w:rsidRDefault="00875835" w:rsidP="004B3D75">
      <w:pPr>
        <w:spacing w:line="240" w:lineRule="auto"/>
        <w:ind w:right="-2"/>
        <w:rPr>
          <w:b/>
          <w:bCs/>
          <w:szCs w:val="22"/>
        </w:rPr>
      </w:pPr>
      <w:r w:rsidRPr="008E0975">
        <w:rPr>
          <w:b/>
          <w:bCs/>
          <w:szCs w:val="22"/>
        </w:rPr>
        <w:t>3.</w:t>
      </w:r>
      <w:r w:rsidRPr="008E0975">
        <w:rPr>
          <w:b/>
          <w:bCs/>
          <w:szCs w:val="22"/>
        </w:rPr>
        <w:tab/>
      </w:r>
      <w:r w:rsidRPr="008E0975">
        <w:rPr>
          <w:b/>
          <w:bCs/>
        </w:rPr>
        <w:t>Πώς να χρησιμοποιήσετε το Ultomiris</w:t>
      </w:r>
    </w:p>
    <w:p w14:paraId="14DF2A9D" w14:textId="77777777" w:rsidR="00875835" w:rsidRPr="00DA0967" w:rsidRDefault="00875835" w:rsidP="004B3D75">
      <w:pPr>
        <w:numPr>
          <w:ilvl w:val="12"/>
          <w:numId w:val="0"/>
        </w:numPr>
        <w:tabs>
          <w:tab w:val="clear" w:pos="567"/>
        </w:tabs>
        <w:spacing w:line="240" w:lineRule="auto"/>
        <w:ind w:right="-2"/>
        <w:rPr>
          <w:szCs w:val="22"/>
        </w:rPr>
      </w:pPr>
    </w:p>
    <w:p w14:paraId="507282CE" w14:textId="77777777" w:rsidR="00875835" w:rsidRPr="00DA0967" w:rsidRDefault="00875835" w:rsidP="004B3D75">
      <w:pPr>
        <w:numPr>
          <w:ilvl w:val="12"/>
          <w:numId w:val="0"/>
        </w:numPr>
        <w:spacing w:line="240" w:lineRule="auto"/>
        <w:ind w:right="-2"/>
        <w:rPr>
          <w:szCs w:val="22"/>
        </w:rPr>
      </w:pPr>
      <w:r w:rsidRPr="00DA0967">
        <w:rPr>
          <w:szCs w:val="22"/>
        </w:rPr>
        <w:t>Τουλάχιστον 2 εβδομάδες πριν από την έναρξη της θεραπείας µε Ultomiris, ο γιατρός σας θα σας κάνει εµβόλιο κατά των µηνιγγιτιδοκοκκικών λοιμώξεων, εάν δεν έχετε κάνει στο παρελθόν ή εάν ο εμβολιασμός σας δεν καλύπτει τις τρέχουσες απαιτήσεις. Εάν δεν μπορείτε να εμβολιαστείτε τουλάχιστον 2 εβδομάδες πριν ξεκινήσετε τη θεραπεία με Ultomiris, ο γιατρός σας θα σας συνταγογραφήσει αντιβιοτικά, για να μειωθεί ο κίνδυνος λοίμωξης, έως και για 2 εβδομάδες μετά τον εμβολιασμό σας.</w:t>
      </w:r>
    </w:p>
    <w:p w14:paraId="5410F466" w14:textId="77777777" w:rsidR="00875835" w:rsidRPr="00DA0967" w:rsidRDefault="00875835" w:rsidP="004B3D75">
      <w:pPr>
        <w:numPr>
          <w:ilvl w:val="12"/>
          <w:numId w:val="0"/>
        </w:numPr>
        <w:tabs>
          <w:tab w:val="clear" w:pos="567"/>
          <w:tab w:val="left" w:pos="720"/>
        </w:tabs>
        <w:spacing w:line="240" w:lineRule="auto"/>
        <w:ind w:right="-2"/>
        <w:rPr>
          <w:szCs w:val="22"/>
        </w:rPr>
      </w:pPr>
      <w:r w:rsidRPr="00DA0967">
        <w:rPr>
          <w:szCs w:val="22"/>
        </w:rPr>
        <w:t xml:space="preserve">Αν το παιδί σας είναι ηλικίας κάτω των 18 ετών, ο γιατρός σας θα χορηγήσει ένα εμβόλιο (αν δεν έχει ήδη γίνει) κατά του </w:t>
      </w:r>
      <w:r w:rsidRPr="00DA0967">
        <w:rPr>
          <w:i/>
          <w:szCs w:val="22"/>
        </w:rPr>
        <w:t>Haemophilus influenzae</w:t>
      </w:r>
      <w:r w:rsidRPr="00DA0967">
        <w:rPr>
          <w:szCs w:val="22"/>
        </w:rPr>
        <w:t xml:space="preserve"> και των πνευμονιοκοκκικών λοιμώξεων σύμφωνα με τις εθνικές συστάσεις εμβολιασμού για κάθε ηλικιακή ομάδα.</w:t>
      </w:r>
    </w:p>
    <w:p w14:paraId="297CC58C" w14:textId="77777777" w:rsidR="00875835" w:rsidRPr="00DA0967" w:rsidRDefault="00875835" w:rsidP="004B3D75">
      <w:pPr>
        <w:numPr>
          <w:ilvl w:val="12"/>
          <w:numId w:val="0"/>
        </w:numPr>
        <w:spacing w:line="240" w:lineRule="auto"/>
        <w:ind w:right="-2"/>
        <w:rPr>
          <w:szCs w:val="22"/>
        </w:rPr>
      </w:pPr>
    </w:p>
    <w:p w14:paraId="32B35331"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Οδηγίες για τη σωστή χρήση</w:t>
      </w:r>
    </w:p>
    <w:p w14:paraId="248B55A5" w14:textId="77777777" w:rsidR="00875835" w:rsidRPr="00DA0967" w:rsidRDefault="00875835" w:rsidP="004B3D75">
      <w:pPr>
        <w:numPr>
          <w:ilvl w:val="12"/>
          <w:numId w:val="0"/>
        </w:numPr>
        <w:spacing w:line="240" w:lineRule="auto"/>
        <w:ind w:right="-2"/>
        <w:rPr>
          <w:bCs/>
          <w:szCs w:val="22"/>
        </w:rPr>
      </w:pPr>
      <w:r w:rsidRPr="00DA0967">
        <w:rPr>
          <w:bCs/>
          <w:szCs w:val="22"/>
        </w:rPr>
        <w:t xml:space="preserve">Η δόση σας του Ultomiris θα υπολογιστεί από τον γιατρό σας, με βάση το σωματικό σας βάρος, όπως παρατίθεται στον Πίνακα 1. Η πρώτη σας δόση ονομάζεται δόση έναρξης. </w:t>
      </w:r>
      <w:r w:rsidRPr="00DA0967">
        <w:rPr>
          <w:szCs w:val="22"/>
        </w:rPr>
        <w:t>Δύο εβδομάδες αφού λάβετε τη δόση έναρξης, θα σας χορηγηθεί μια δόση συντήρησης του Ultomiris και αυτή η δόση θα επαναλαμβάνεται μία φορά κάθε 8 εβδομάδες για τους ασθενείς άνω των 20 κιλών και κάθε 4 εβδομάδες για τους ασθενείς κάτω των 20 κιλών.</w:t>
      </w:r>
      <w:r w:rsidRPr="00DA0967">
        <w:rPr>
          <w:bCs/>
          <w:szCs w:val="22"/>
        </w:rPr>
        <w:t xml:space="preserve"> </w:t>
      </w:r>
    </w:p>
    <w:p w14:paraId="1061626D" w14:textId="77777777" w:rsidR="00875835" w:rsidRDefault="00875835" w:rsidP="004B3D75">
      <w:pPr>
        <w:numPr>
          <w:ilvl w:val="12"/>
          <w:numId w:val="0"/>
        </w:numPr>
        <w:spacing w:line="240" w:lineRule="auto"/>
        <w:ind w:right="-2"/>
        <w:rPr>
          <w:szCs w:val="22"/>
        </w:rPr>
      </w:pPr>
    </w:p>
    <w:p w14:paraId="0309AE04" w14:textId="77777777" w:rsidR="00875835" w:rsidRPr="00DA0967" w:rsidRDefault="00875835" w:rsidP="004B3D75">
      <w:pPr>
        <w:numPr>
          <w:ilvl w:val="12"/>
          <w:numId w:val="0"/>
        </w:numPr>
        <w:spacing w:line="240" w:lineRule="auto"/>
        <w:ind w:right="-2"/>
        <w:rPr>
          <w:szCs w:val="22"/>
        </w:rPr>
      </w:pPr>
      <w:r w:rsidRPr="00DA0967">
        <w:rPr>
          <w:szCs w:val="22"/>
        </w:rPr>
        <w:t>Εάν στο παρελθόν λαμβάνατε ένα άλλο φάρμακο για την ΠΝΑ</w:t>
      </w:r>
      <w:r>
        <w:rPr>
          <w:szCs w:val="22"/>
        </w:rPr>
        <w:t>,</w:t>
      </w:r>
      <w:r w:rsidRPr="00DA0967">
        <w:rPr>
          <w:szCs w:val="22"/>
        </w:rPr>
        <w:t xml:space="preserve"> την aHUS</w:t>
      </w:r>
      <w:r>
        <w:rPr>
          <w:szCs w:val="22"/>
        </w:rPr>
        <w:t>, την gMG ή την NMOSD</w:t>
      </w:r>
      <w:r w:rsidRPr="00DA0967">
        <w:rPr>
          <w:szCs w:val="22"/>
        </w:rPr>
        <w:t xml:space="preserve"> που ονομάζεται εκουλιζουμάμπη, η δόση έναρξης θα πρέπει να χορηγηθεί 2 εβδομάδες μετά από την τελευταία έγχυση της εκουλιζουμάμπης. </w:t>
      </w:r>
    </w:p>
    <w:p w14:paraId="25658EB2" w14:textId="77777777" w:rsidR="00875835" w:rsidRPr="00DA0967" w:rsidRDefault="00875835" w:rsidP="004B3D75">
      <w:pPr>
        <w:numPr>
          <w:ilvl w:val="12"/>
          <w:numId w:val="0"/>
        </w:numPr>
        <w:tabs>
          <w:tab w:val="clear" w:pos="567"/>
          <w:tab w:val="left" w:pos="5241"/>
        </w:tabs>
        <w:spacing w:line="240" w:lineRule="auto"/>
        <w:ind w:right="-2"/>
        <w:rPr>
          <w:szCs w:val="22"/>
        </w:rPr>
      </w:pPr>
    </w:p>
    <w:p w14:paraId="442001D5" w14:textId="77777777" w:rsidR="00875835" w:rsidRPr="00DA0967" w:rsidRDefault="00875835" w:rsidP="004B3D75">
      <w:pPr>
        <w:pStyle w:val="Caption"/>
        <w:keepNext/>
        <w:ind w:left="1080" w:hanging="1080"/>
        <w:rPr>
          <w:sz w:val="22"/>
        </w:rPr>
      </w:pPr>
      <w:r w:rsidRPr="00DA0967">
        <w:rPr>
          <w:sz w:val="22"/>
          <w:szCs w:val="22"/>
        </w:rPr>
        <w:t>Πίνακας 1: Δοσολογικό σχήμα του Ultomiris με βάση το σωματικό βάρος</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875835" w:rsidRPr="00DA0967" w14:paraId="4F7C29FA" w14:textId="77777777" w:rsidTr="00024355">
        <w:trPr>
          <w:trHeight w:val="152"/>
        </w:trPr>
        <w:tc>
          <w:tcPr>
            <w:tcW w:w="2637" w:type="dxa"/>
          </w:tcPr>
          <w:p w14:paraId="1AF31795" w14:textId="77777777" w:rsidR="00875835" w:rsidRPr="00DA0967" w:rsidRDefault="00875835" w:rsidP="00024355">
            <w:pPr>
              <w:pStyle w:val="C-Tableheader"/>
              <w:keepNext/>
              <w:jc w:val="center"/>
              <w:rPr>
                <w:rFonts w:eastAsia="Calibri"/>
                <w:b/>
              </w:rPr>
            </w:pPr>
            <w:r w:rsidRPr="00DA0967">
              <w:rPr>
                <w:b/>
              </w:rPr>
              <w:t>Εύρος σωματικού βάρους (κιλά)</w:t>
            </w:r>
          </w:p>
        </w:tc>
        <w:tc>
          <w:tcPr>
            <w:tcW w:w="2637" w:type="dxa"/>
          </w:tcPr>
          <w:p w14:paraId="7ADC6260" w14:textId="77777777" w:rsidR="00875835" w:rsidRPr="00DA0967" w:rsidRDefault="00875835" w:rsidP="00024355">
            <w:pPr>
              <w:pStyle w:val="C-Tableheader"/>
              <w:keepNext/>
              <w:jc w:val="center"/>
              <w:rPr>
                <w:rFonts w:eastAsia="Calibri"/>
                <w:b/>
              </w:rPr>
            </w:pPr>
            <w:r w:rsidRPr="00DA0967">
              <w:rPr>
                <w:b/>
              </w:rPr>
              <w:t>Δόση έναρξης (mg)</w:t>
            </w:r>
          </w:p>
        </w:tc>
        <w:tc>
          <w:tcPr>
            <w:tcW w:w="2637" w:type="dxa"/>
          </w:tcPr>
          <w:p w14:paraId="73B7065E" w14:textId="77777777" w:rsidR="00875835" w:rsidRPr="00DA0967" w:rsidRDefault="00875835" w:rsidP="00024355">
            <w:pPr>
              <w:pStyle w:val="C-Tableheader"/>
              <w:keepNext/>
              <w:jc w:val="center"/>
              <w:rPr>
                <w:rFonts w:eastAsia="Calibri"/>
                <w:b/>
              </w:rPr>
            </w:pPr>
            <w:r w:rsidRPr="00DA0967">
              <w:rPr>
                <w:b/>
                <w:bCs/>
              </w:rPr>
              <w:t>Δόση συντήρησης (mg)</w:t>
            </w:r>
          </w:p>
        </w:tc>
      </w:tr>
      <w:tr w:rsidR="00875835" w:rsidRPr="00DA0967" w14:paraId="12AC807E" w14:textId="77777777" w:rsidTr="00024355">
        <w:trPr>
          <w:trHeight w:val="58"/>
        </w:trPr>
        <w:tc>
          <w:tcPr>
            <w:tcW w:w="2637" w:type="dxa"/>
          </w:tcPr>
          <w:p w14:paraId="69632FF6" w14:textId="77777777" w:rsidR="00875835" w:rsidRPr="00DA0967" w:rsidRDefault="00875835" w:rsidP="00024355">
            <w:pPr>
              <w:pStyle w:val="C-TableText"/>
              <w:keepNext/>
              <w:jc w:val="center"/>
              <w:rPr>
                <w:rFonts w:eastAsia="Calibri"/>
                <w:lang w:val="el-GR"/>
              </w:rPr>
            </w:pPr>
            <w:r w:rsidRPr="00DA0967">
              <w:rPr>
                <w:lang w:val="el-GR"/>
              </w:rPr>
              <w:t>10 έως κάτω από 20</w:t>
            </w:r>
            <w:r w:rsidRPr="00DA0967">
              <w:rPr>
                <w:vertAlign w:val="superscript"/>
                <w:lang w:val="el-GR"/>
              </w:rPr>
              <w:t>α</w:t>
            </w:r>
          </w:p>
        </w:tc>
        <w:tc>
          <w:tcPr>
            <w:tcW w:w="2637" w:type="dxa"/>
          </w:tcPr>
          <w:p w14:paraId="1D33EFE6" w14:textId="77777777" w:rsidR="00875835" w:rsidRPr="00DA0967" w:rsidRDefault="00875835" w:rsidP="00024355">
            <w:pPr>
              <w:pStyle w:val="C-TableText"/>
              <w:keepNext/>
              <w:jc w:val="center"/>
              <w:rPr>
                <w:rFonts w:eastAsia="Calibri"/>
                <w:lang w:val="el-GR"/>
              </w:rPr>
            </w:pPr>
            <w:r w:rsidRPr="00DA0967">
              <w:rPr>
                <w:lang w:val="el-GR"/>
              </w:rPr>
              <w:t>600</w:t>
            </w:r>
          </w:p>
        </w:tc>
        <w:tc>
          <w:tcPr>
            <w:tcW w:w="2637" w:type="dxa"/>
          </w:tcPr>
          <w:p w14:paraId="6C8703DF" w14:textId="77777777" w:rsidR="00875835" w:rsidRPr="00DA0967" w:rsidRDefault="00875835" w:rsidP="00024355">
            <w:pPr>
              <w:pStyle w:val="C-TableText"/>
              <w:keepNext/>
              <w:jc w:val="center"/>
              <w:rPr>
                <w:rFonts w:eastAsia="Calibri"/>
                <w:lang w:val="el-GR"/>
              </w:rPr>
            </w:pPr>
            <w:r w:rsidRPr="00DA0967">
              <w:rPr>
                <w:lang w:val="el-GR"/>
              </w:rPr>
              <w:t>600</w:t>
            </w:r>
          </w:p>
        </w:tc>
      </w:tr>
      <w:tr w:rsidR="00875835" w:rsidRPr="00DA0967" w14:paraId="398124DB" w14:textId="77777777" w:rsidTr="00024355">
        <w:trPr>
          <w:trHeight w:val="58"/>
        </w:trPr>
        <w:tc>
          <w:tcPr>
            <w:tcW w:w="2637" w:type="dxa"/>
          </w:tcPr>
          <w:p w14:paraId="7ECA2CA0" w14:textId="77777777" w:rsidR="00875835" w:rsidRPr="00DA0967" w:rsidRDefault="00875835" w:rsidP="00024355">
            <w:pPr>
              <w:pStyle w:val="C-TableText"/>
              <w:jc w:val="center"/>
              <w:rPr>
                <w:rFonts w:eastAsia="Calibri"/>
                <w:lang w:val="el-GR"/>
              </w:rPr>
            </w:pPr>
            <w:r w:rsidRPr="00DA0967">
              <w:rPr>
                <w:lang w:val="el-GR"/>
              </w:rPr>
              <w:t>20 έως κάτω από 30</w:t>
            </w:r>
            <w:r w:rsidRPr="00DA0967">
              <w:rPr>
                <w:vertAlign w:val="superscript"/>
                <w:lang w:val="el-GR"/>
              </w:rPr>
              <w:t>α</w:t>
            </w:r>
          </w:p>
        </w:tc>
        <w:tc>
          <w:tcPr>
            <w:tcW w:w="2637" w:type="dxa"/>
          </w:tcPr>
          <w:p w14:paraId="2D1EE193" w14:textId="77777777" w:rsidR="00875835" w:rsidRPr="00DA0967" w:rsidRDefault="00875835" w:rsidP="00024355">
            <w:pPr>
              <w:pStyle w:val="C-TableText"/>
              <w:jc w:val="center"/>
              <w:rPr>
                <w:rFonts w:eastAsia="Calibri"/>
                <w:lang w:val="el-GR"/>
              </w:rPr>
            </w:pPr>
            <w:r w:rsidRPr="00DA0967">
              <w:rPr>
                <w:lang w:val="el-GR"/>
              </w:rPr>
              <w:t>900</w:t>
            </w:r>
          </w:p>
        </w:tc>
        <w:tc>
          <w:tcPr>
            <w:tcW w:w="2637" w:type="dxa"/>
          </w:tcPr>
          <w:p w14:paraId="14C08A2A" w14:textId="77777777" w:rsidR="00875835" w:rsidRPr="00DA0967" w:rsidRDefault="00875835" w:rsidP="00024355">
            <w:pPr>
              <w:pStyle w:val="C-TableText"/>
              <w:jc w:val="center"/>
              <w:rPr>
                <w:rFonts w:eastAsia="Calibri"/>
                <w:lang w:val="el-GR"/>
              </w:rPr>
            </w:pPr>
            <w:r w:rsidRPr="00DA0967">
              <w:rPr>
                <w:bCs/>
                <w:lang w:val="el-GR"/>
              </w:rPr>
              <w:t>2.100</w:t>
            </w:r>
          </w:p>
        </w:tc>
      </w:tr>
      <w:tr w:rsidR="00875835" w:rsidRPr="00DA0967" w14:paraId="08F9F17B" w14:textId="77777777" w:rsidTr="00024355">
        <w:trPr>
          <w:trHeight w:val="58"/>
        </w:trPr>
        <w:tc>
          <w:tcPr>
            <w:tcW w:w="2637" w:type="dxa"/>
          </w:tcPr>
          <w:p w14:paraId="2A6FB6DC" w14:textId="77777777" w:rsidR="00875835" w:rsidRPr="00DA0967" w:rsidRDefault="00875835" w:rsidP="00024355">
            <w:pPr>
              <w:pStyle w:val="C-TableText"/>
              <w:jc w:val="center"/>
              <w:rPr>
                <w:rFonts w:eastAsia="Calibri"/>
                <w:lang w:val="el-GR"/>
              </w:rPr>
            </w:pPr>
            <w:r w:rsidRPr="00DA0967">
              <w:rPr>
                <w:lang w:val="el-GR"/>
              </w:rPr>
              <w:t>30 έως κάτω από 40</w:t>
            </w:r>
            <w:r w:rsidRPr="00DA0967">
              <w:rPr>
                <w:vertAlign w:val="superscript"/>
                <w:lang w:val="el-GR"/>
              </w:rPr>
              <w:t>α</w:t>
            </w:r>
          </w:p>
        </w:tc>
        <w:tc>
          <w:tcPr>
            <w:tcW w:w="2637" w:type="dxa"/>
          </w:tcPr>
          <w:p w14:paraId="1AC6CC79" w14:textId="77777777" w:rsidR="00875835" w:rsidRPr="00DA0967" w:rsidRDefault="00875835" w:rsidP="00024355">
            <w:pPr>
              <w:pStyle w:val="C-TableText"/>
              <w:jc w:val="center"/>
              <w:rPr>
                <w:rFonts w:eastAsia="Calibri"/>
                <w:lang w:val="el-GR"/>
              </w:rPr>
            </w:pPr>
            <w:r w:rsidRPr="00DA0967">
              <w:rPr>
                <w:bCs/>
                <w:lang w:val="el-GR"/>
              </w:rPr>
              <w:t>1.200</w:t>
            </w:r>
          </w:p>
        </w:tc>
        <w:tc>
          <w:tcPr>
            <w:tcW w:w="2637" w:type="dxa"/>
          </w:tcPr>
          <w:p w14:paraId="579EFA6C" w14:textId="77777777" w:rsidR="00875835" w:rsidRPr="00DA0967" w:rsidRDefault="00875835" w:rsidP="00024355">
            <w:pPr>
              <w:pStyle w:val="C-TableText"/>
              <w:jc w:val="center"/>
              <w:rPr>
                <w:rFonts w:eastAsia="Calibri"/>
                <w:lang w:val="el-GR"/>
              </w:rPr>
            </w:pPr>
            <w:r w:rsidRPr="00DA0967">
              <w:rPr>
                <w:bCs/>
                <w:lang w:val="el-GR"/>
              </w:rPr>
              <w:t>2.700</w:t>
            </w:r>
          </w:p>
        </w:tc>
      </w:tr>
      <w:tr w:rsidR="00875835" w:rsidRPr="00DA0967" w14:paraId="6D30599D" w14:textId="77777777" w:rsidTr="00024355">
        <w:trPr>
          <w:trHeight w:val="58"/>
        </w:trPr>
        <w:tc>
          <w:tcPr>
            <w:tcW w:w="2637" w:type="dxa"/>
          </w:tcPr>
          <w:p w14:paraId="77B1B2E7" w14:textId="77777777" w:rsidR="00875835" w:rsidRPr="00DA0967" w:rsidRDefault="00875835" w:rsidP="00024355">
            <w:pPr>
              <w:pStyle w:val="C-TableText"/>
              <w:jc w:val="center"/>
              <w:rPr>
                <w:rFonts w:eastAsia="Calibri"/>
                <w:b/>
                <w:lang w:val="el-GR"/>
              </w:rPr>
            </w:pPr>
            <w:r w:rsidRPr="00DA0967">
              <w:rPr>
                <w:lang w:val="el-GR"/>
              </w:rPr>
              <w:t>40 έως κάτω από 60</w:t>
            </w:r>
          </w:p>
        </w:tc>
        <w:tc>
          <w:tcPr>
            <w:tcW w:w="2637" w:type="dxa"/>
          </w:tcPr>
          <w:p w14:paraId="77294319" w14:textId="77777777" w:rsidR="00875835" w:rsidRPr="00DA0967" w:rsidRDefault="00875835" w:rsidP="00024355">
            <w:pPr>
              <w:pStyle w:val="C-TableText"/>
              <w:jc w:val="center"/>
              <w:rPr>
                <w:rFonts w:eastAsia="Calibri"/>
                <w:b/>
                <w:lang w:val="el-GR"/>
              </w:rPr>
            </w:pPr>
            <w:r w:rsidRPr="00DA0967">
              <w:rPr>
                <w:lang w:val="el-GR"/>
              </w:rPr>
              <w:t>2.400</w:t>
            </w:r>
          </w:p>
        </w:tc>
        <w:tc>
          <w:tcPr>
            <w:tcW w:w="2637" w:type="dxa"/>
          </w:tcPr>
          <w:p w14:paraId="0500079A" w14:textId="77777777" w:rsidR="00875835" w:rsidRPr="00DA0967" w:rsidRDefault="00875835" w:rsidP="00024355">
            <w:pPr>
              <w:pStyle w:val="C-TableText"/>
              <w:jc w:val="center"/>
              <w:rPr>
                <w:rFonts w:eastAsia="Calibri"/>
                <w:b/>
                <w:lang w:val="el-GR"/>
              </w:rPr>
            </w:pPr>
            <w:r w:rsidRPr="00DA0967">
              <w:rPr>
                <w:lang w:val="el-GR"/>
              </w:rPr>
              <w:t>3.000</w:t>
            </w:r>
          </w:p>
        </w:tc>
      </w:tr>
      <w:tr w:rsidR="00875835" w:rsidRPr="00DA0967" w14:paraId="325183F2" w14:textId="77777777" w:rsidTr="00024355">
        <w:trPr>
          <w:trHeight w:val="125"/>
        </w:trPr>
        <w:tc>
          <w:tcPr>
            <w:tcW w:w="2637" w:type="dxa"/>
          </w:tcPr>
          <w:p w14:paraId="72EABE7D" w14:textId="77777777" w:rsidR="00875835" w:rsidRPr="00DA0967" w:rsidRDefault="00875835" w:rsidP="00024355">
            <w:pPr>
              <w:pStyle w:val="C-TableText"/>
              <w:jc w:val="center"/>
              <w:rPr>
                <w:rFonts w:eastAsia="Calibri"/>
                <w:b/>
                <w:lang w:val="el-GR"/>
              </w:rPr>
            </w:pPr>
            <w:r w:rsidRPr="00DA0967">
              <w:rPr>
                <w:lang w:val="el-GR"/>
              </w:rPr>
              <w:t>60 έως κάτω από 100</w:t>
            </w:r>
          </w:p>
        </w:tc>
        <w:tc>
          <w:tcPr>
            <w:tcW w:w="2637" w:type="dxa"/>
          </w:tcPr>
          <w:p w14:paraId="329AB553" w14:textId="77777777" w:rsidR="00875835" w:rsidRPr="00DA0967" w:rsidRDefault="00875835" w:rsidP="00024355">
            <w:pPr>
              <w:pStyle w:val="C-TableText"/>
              <w:jc w:val="center"/>
              <w:rPr>
                <w:rFonts w:eastAsia="Calibri"/>
                <w:b/>
                <w:lang w:val="el-GR"/>
              </w:rPr>
            </w:pPr>
            <w:r w:rsidRPr="00DA0967">
              <w:rPr>
                <w:lang w:val="el-GR"/>
              </w:rPr>
              <w:t>2.700</w:t>
            </w:r>
          </w:p>
        </w:tc>
        <w:tc>
          <w:tcPr>
            <w:tcW w:w="2637" w:type="dxa"/>
          </w:tcPr>
          <w:p w14:paraId="742B0AFD" w14:textId="77777777" w:rsidR="00875835" w:rsidRPr="00DA0967" w:rsidRDefault="00875835" w:rsidP="00024355">
            <w:pPr>
              <w:pStyle w:val="C-TableText"/>
              <w:jc w:val="center"/>
              <w:rPr>
                <w:rFonts w:eastAsia="Calibri"/>
                <w:b/>
                <w:lang w:val="el-GR"/>
              </w:rPr>
            </w:pPr>
            <w:r w:rsidRPr="00DA0967">
              <w:rPr>
                <w:lang w:val="el-GR"/>
              </w:rPr>
              <w:t>3.300</w:t>
            </w:r>
          </w:p>
        </w:tc>
      </w:tr>
      <w:tr w:rsidR="00875835" w:rsidRPr="00DA0967" w14:paraId="028A0A4E" w14:textId="77777777" w:rsidTr="00024355">
        <w:trPr>
          <w:trHeight w:val="62"/>
        </w:trPr>
        <w:tc>
          <w:tcPr>
            <w:tcW w:w="2637" w:type="dxa"/>
          </w:tcPr>
          <w:p w14:paraId="7C3FB473" w14:textId="77777777" w:rsidR="00875835" w:rsidRPr="00DA0967" w:rsidRDefault="00875835" w:rsidP="00024355">
            <w:pPr>
              <w:pStyle w:val="C-TableText"/>
              <w:jc w:val="center"/>
              <w:rPr>
                <w:rFonts w:eastAsia="Calibri"/>
                <w:b/>
                <w:lang w:val="el-GR"/>
              </w:rPr>
            </w:pPr>
            <w:r w:rsidRPr="00DA0967">
              <w:rPr>
                <w:lang w:val="el-GR"/>
              </w:rPr>
              <w:t>πάνω από 100</w:t>
            </w:r>
          </w:p>
        </w:tc>
        <w:tc>
          <w:tcPr>
            <w:tcW w:w="2637" w:type="dxa"/>
          </w:tcPr>
          <w:p w14:paraId="32FAA24E" w14:textId="77777777" w:rsidR="00875835" w:rsidRPr="00DA0967" w:rsidRDefault="00875835" w:rsidP="00024355">
            <w:pPr>
              <w:pStyle w:val="C-TableText"/>
              <w:jc w:val="center"/>
              <w:rPr>
                <w:rFonts w:eastAsia="Calibri"/>
                <w:b/>
                <w:lang w:val="el-GR"/>
              </w:rPr>
            </w:pPr>
            <w:r w:rsidRPr="00DA0967">
              <w:rPr>
                <w:lang w:val="el-GR"/>
              </w:rPr>
              <w:t>3.000</w:t>
            </w:r>
          </w:p>
        </w:tc>
        <w:tc>
          <w:tcPr>
            <w:tcW w:w="2637" w:type="dxa"/>
          </w:tcPr>
          <w:p w14:paraId="54314DFF" w14:textId="77777777" w:rsidR="00875835" w:rsidRPr="00DA0967" w:rsidRDefault="00875835" w:rsidP="00024355">
            <w:pPr>
              <w:pStyle w:val="C-TableText"/>
              <w:jc w:val="center"/>
              <w:rPr>
                <w:rFonts w:eastAsia="Calibri"/>
                <w:b/>
                <w:lang w:val="el-GR"/>
              </w:rPr>
            </w:pPr>
            <w:r w:rsidRPr="00DA0967">
              <w:rPr>
                <w:lang w:val="el-GR"/>
              </w:rPr>
              <w:t>3.600</w:t>
            </w:r>
          </w:p>
        </w:tc>
      </w:tr>
    </w:tbl>
    <w:p w14:paraId="04B9FD93" w14:textId="77777777" w:rsidR="00875835" w:rsidRPr="00DA0967" w:rsidRDefault="00875835" w:rsidP="004B3D75">
      <w:pPr>
        <w:numPr>
          <w:ilvl w:val="12"/>
          <w:numId w:val="0"/>
        </w:numPr>
        <w:spacing w:line="240" w:lineRule="auto"/>
        <w:ind w:right="-2"/>
        <w:rPr>
          <w:sz w:val="20"/>
        </w:rPr>
      </w:pPr>
      <w:r w:rsidRPr="00DA0967">
        <w:rPr>
          <w:vertAlign w:val="superscript"/>
        </w:rPr>
        <w:t>α</w:t>
      </w:r>
      <w:r w:rsidRPr="00DA0967">
        <w:rPr>
          <w:sz w:val="20"/>
          <w:szCs w:val="18"/>
        </w:rPr>
        <w:t xml:space="preserve"> Μόνο για ασθενείς με ΠΝΑ και </w:t>
      </w:r>
      <w:r w:rsidRPr="00DA0967">
        <w:rPr>
          <w:sz w:val="20"/>
        </w:rPr>
        <w:t>aHUS.</w:t>
      </w:r>
    </w:p>
    <w:p w14:paraId="6E419C76" w14:textId="77777777" w:rsidR="00875835" w:rsidRPr="00DA0967" w:rsidRDefault="00875835" w:rsidP="004B3D75">
      <w:pPr>
        <w:numPr>
          <w:ilvl w:val="12"/>
          <w:numId w:val="0"/>
        </w:numPr>
        <w:spacing w:line="240" w:lineRule="auto"/>
        <w:ind w:right="-2"/>
        <w:rPr>
          <w:szCs w:val="22"/>
        </w:rPr>
      </w:pPr>
    </w:p>
    <w:p w14:paraId="661C4434" w14:textId="77777777" w:rsidR="00875835" w:rsidRPr="00DA0967" w:rsidRDefault="00875835" w:rsidP="004B3D75">
      <w:pPr>
        <w:numPr>
          <w:ilvl w:val="12"/>
          <w:numId w:val="0"/>
        </w:numPr>
        <w:spacing w:line="240" w:lineRule="auto"/>
        <w:ind w:right="-2"/>
        <w:rPr>
          <w:bCs/>
          <w:szCs w:val="22"/>
        </w:rPr>
      </w:pPr>
      <w:r w:rsidRPr="00DA0967">
        <w:t>Το Ultomiris χορηγείται με έγχυση (στάγδην) σε φλέβα. Η έγχυση θα διαρκεί περίπου 45 λεπτά.</w:t>
      </w:r>
    </w:p>
    <w:p w14:paraId="65717ECB" w14:textId="77777777" w:rsidR="00875835" w:rsidRPr="00DA0967" w:rsidRDefault="00875835" w:rsidP="004B3D75">
      <w:pPr>
        <w:numPr>
          <w:ilvl w:val="12"/>
          <w:numId w:val="0"/>
        </w:numPr>
        <w:spacing w:line="240" w:lineRule="auto"/>
        <w:ind w:right="-2"/>
        <w:rPr>
          <w:szCs w:val="22"/>
        </w:rPr>
      </w:pPr>
    </w:p>
    <w:p w14:paraId="4E1A0DE8" w14:textId="77777777" w:rsidR="00875835" w:rsidRPr="00E243E6" w:rsidRDefault="00875835" w:rsidP="004B3D75">
      <w:pPr>
        <w:keepNext/>
        <w:spacing w:line="240" w:lineRule="auto"/>
        <w:rPr>
          <w:b/>
          <w:bCs/>
          <w:szCs w:val="22"/>
        </w:rPr>
      </w:pPr>
      <w:r w:rsidRPr="00E243E6">
        <w:rPr>
          <w:b/>
          <w:bCs/>
          <w:szCs w:val="22"/>
        </w:rPr>
        <w:lastRenderedPageBreak/>
        <w:t xml:space="preserve">Εάν λάβετε μεγαλύτερη δόση Ultomiris από την κανονική </w:t>
      </w:r>
    </w:p>
    <w:p w14:paraId="58946727" w14:textId="77777777" w:rsidR="00875835" w:rsidRPr="00DA0967" w:rsidRDefault="00875835" w:rsidP="004B3D75">
      <w:pPr>
        <w:autoSpaceDE w:val="0"/>
        <w:autoSpaceDN w:val="0"/>
        <w:adjustRightInd w:val="0"/>
        <w:spacing w:line="240" w:lineRule="auto"/>
        <w:rPr>
          <w:rFonts w:eastAsia="MS Mincho"/>
          <w:szCs w:val="22"/>
        </w:rPr>
      </w:pPr>
      <w:r w:rsidRPr="00DA0967">
        <w:rPr>
          <w:szCs w:val="22"/>
        </w:rPr>
        <w:t>Εάν υποψιάζεστε ότι σας χορηγήθηκε κατά λάθος μεγαλύτερη δόση Ultomiris από αυτή</w:t>
      </w:r>
      <w:r>
        <w:rPr>
          <w:szCs w:val="22"/>
        </w:rPr>
        <w:t>ν</w:t>
      </w:r>
      <w:r w:rsidRPr="00DA0967">
        <w:rPr>
          <w:szCs w:val="22"/>
        </w:rPr>
        <w:t xml:space="preserve"> που έχει συνταγογραφηθεί, επικοινωνήστε με τον γιατρό σας για συμβουλές.</w:t>
      </w:r>
      <w:r w:rsidRPr="00DA0967">
        <w:rPr>
          <w:rFonts w:ascii="Calibri" w:hAnsi="Calibri"/>
          <w:color w:val="FF3399"/>
          <w:szCs w:val="22"/>
        </w:rPr>
        <w:t xml:space="preserve"> </w:t>
      </w:r>
    </w:p>
    <w:p w14:paraId="50463642" w14:textId="77777777" w:rsidR="00875835" w:rsidRPr="00DA0967" w:rsidRDefault="00875835" w:rsidP="004B3D75">
      <w:pPr>
        <w:numPr>
          <w:ilvl w:val="12"/>
          <w:numId w:val="0"/>
        </w:numPr>
        <w:spacing w:line="240" w:lineRule="auto"/>
        <w:rPr>
          <w:szCs w:val="22"/>
        </w:rPr>
      </w:pPr>
    </w:p>
    <w:p w14:paraId="309C5BD1" w14:textId="77777777" w:rsidR="00875835" w:rsidRPr="00E243E6" w:rsidRDefault="00875835" w:rsidP="004B3D75">
      <w:pPr>
        <w:spacing w:line="240" w:lineRule="auto"/>
        <w:ind w:right="-2"/>
        <w:rPr>
          <w:b/>
          <w:bCs/>
          <w:szCs w:val="22"/>
        </w:rPr>
      </w:pPr>
      <w:r w:rsidRPr="00E243E6">
        <w:rPr>
          <w:b/>
          <w:bCs/>
          <w:szCs w:val="22"/>
        </w:rPr>
        <w:t>Εάν ξεχάσετε ένα ραντεβού για τη λήψη του Ultomiris</w:t>
      </w:r>
    </w:p>
    <w:p w14:paraId="797B3298" w14:textId="77777777" w:rsidR="00875835" w:rsidRPr="00DA0967" w:rsidRDefault="00875835" w:rsidP="004B3D75">
      <w:pPr>
        <w:numPr>
          <w:ilvl w:val="12"/>
          <w:numId w:val="0"/>
        </w:numPr>
        <w:spacing w:line="240" w:lineRule="auto"/>
        <w:ind w:right="-2"/>
        <w:rPr>
          <w:szCs w:val="22"/>
        </w:rPr>
      </w:pPr>
      <w:r w:rsidRPr="00DA0967">
        <w:rPr>
          <w:szCs w:val="22"/>
        </w:rPr>
        <w:t>Εάν ξεχάσετε ένα ραντεβού, επικοινωνήστε αμέσως με τον γιατρό σας για συμβουλές και δείτε την παρακάτω παράγραφο «Εάν σταματήσετε να χρησιμοποιείτε το Ultomiris».</w:t>
      </w:r>
      <w:r w:rsidRPr="00DA0967">
        <w:rPr>
          <w:rFonts w:ascii="Calibri" w:hAnsi="Calibri"/>
          <w:color w:val="FF3399"/>
          <w:szCs w:val="22"/>
        </w:rPr>
        <w:t xml:space="preserve"> </w:t>
      </w:r>
    </w:p>
    <w:p w14:paraId="0650F0FA" w14:textId="77777777" w:rsidR="00875835" w:rsidRPr="00DA0967" w:rsidRDefault="00875835" w:rsidP="004B3D75">
      <w:pPr>
        <w:numPr>
          <w:ilvl w:val="12"/>
          <w:numId w:val="0"/>
        </w:numPr>
        <w:spacing w:line="240" w:lineRule="auto"/>
        <w:ind w:right="-2"/>
        <w:rPr>
          <w:szCs w:val="22"/>
        </w:rPr>
      </w:pPr>
    </w:p>
    <w:p w14:paraId="6A394EC1" w14:textId="77777777" w:rsidR="00875835" w:rsidRPr="00E243E6" w:rsidRDefault="00875835" w:rsidP="004B3D75">
      <w:pPr>
        <w:spacing w:line="240" w:lineRule="auto"/>
        <w:rPr>
          <w:b/>
          <w:bCs/>
          <w:szCs w:val="22"/>
        </w:rPr>
      </w:pPr>
      <w:r w:rsidRPr="00E243E6">
        <w:rPr>
          <w:b/>
          <w:bCs/>
          <w:szCs w:val="22"/>
        </w:rPr>
        <w:t>Εάν σταματήσετε να χρησιμοποιείτε το Ultomiris για την ΠΝΑ</w:t>
      </w:r>
    </w:p>
    <w:p w14:paraId="338F3B33" w14:textId="77777777" w:rsidR="00875835" w:rsidRPr="00DA0967" w:rsidRDefault="00875835" w:rsidP="004B3D75">
      <w:pPr>
        <w:keepNext/>
        <w:numPr>
          <w:ilvl w:val="12"/>
          <w:numId w:val="0"/>
        </w:numPr>
        <w:tabs>
          <w:tab w:val="left" w:pos="5823"/>
        </w:tabs>
        <w:spacing w:line="240" w:lineRule="auto"/>
        <w:rPr>
          <w:szCs w:val="22"/>
        </w:rPr>
      </w:pPr>
      <w:r w:rsidRPr="00DA0967">
        <w:rPr>
          <w:szCs w:val="22"/>
        </w:rPr>
        <w:t>Η προσωρινή ή οριστική διακοπή της θεραπείας με Ultomiris μπορεί να προκαλέσει την επανεμφάνιση των συμπτωμάτων της ΠΝΑ με μεγαλύτερη ένταση.</w:t>
      </w:r>
      <w:r w:rsidRPr="00DA0967">
        <w:rPr>
          <w:bCs/>
          <w:szCs w:val="22"/>
        </w:rPr>
        <w:t xml:space="preserve"> Ο γιατρός σας θα συζητήσει μαζί σας τις πιθανές ανεπιθύμητες ενέργειες και θα σας εξηγήσει τους κινδύνους. </w:t>
      </w:r>
      <w:r w:rsidRPr="00DA0967">
        <w:rPr>
          <w:szCs w:val="22"/>
        </w:rPr>
        <w:t>Ο γιατρός σας θα θελήσει να σας παρακολουθεί στενά για τουλάχιστον 16 εβδομάδες.</w:t>
      </w:r>
    </w:p>
    <w:p w14:paraId="18DEDB63" w14:textId="77777777" w:rsidR="00875835" w:rsidRPr="00DA0967" w:rsidRDefault="00875835" w:rsidP="004B3D75">
      <w:pPr>
        <w:numPr>
          <w:ilvl w:val="12"/>
          <w:numId w:val="0"/>
        </w:numPr>
        <w:spacing w:line="240" w:lineRule="auto"/>
        <w:ind w:right="-2"/>
        <w:rPr>
          <w:szCs w:val="22"/>
        </w:rPr>
      </w:pPr>
    </w:p>
    <w:p w14:paraId="38931FDC" w14:textId="77777777" w:rsidR="00875835" w:rsidRPr="00DA0967" w:rsidRDefault="00875835" w:rsidP="004B3D75">
      <w:pPr>
        <w:numPr>
          <w:ilvl w:val="12"/>
          <w:numId w:val="0"/>
        </w:numPr>
        <w:spacing w:line="240" w:lineRule="auto"/>
        <w:ind w:right="-2"/>
        <w:rPr>
          <w:szCs w:val="22"/>
        </w:rPr>
      </w:pPr>
      <w:r w:rsidRPr="00DA0967">
        <w:rPr>
          <w:szCs w:val="22"/>
        </w:rPr>
        <w:t>Στους κινδύνους που έχει η διακοπή του Ultomiris περιλαμβάνεται η αύξηση της καταστροφής των ερυθρών αιμοσφαιρίων σας, η οποία μπορεί να προκαλέσει:</w:t>
      </w:r>
    </w:p>
    <w:p w14:paraId="7F3A0BEA" w14:textId="77777777" w:rsidR="00875835" w:rsidRPr="00DA0967" w:rsidRDefault="00875835" w:rsidP="00942546">
      <w:pPr>
        <w:numPr>
          <w:ilvl w:val="0"/>
          <w:numId w:val="35"/>
        </w:numPr>
        <w:spacing w:line="240" w:lineRule="auto"/>
        <w:ind w:left="562" w:hanging="562"/>
        <w:pPrChange w:id="123" w:author="Author">
          <w:pPr>
            <w:numPr>
              <w:numId w:val="9"/>
            </w:numPr>
            <w:spacing w:line="240" w:lineRule="auto"/>
            <w:ind w:left="562" w:hanging="562"/>
          </w:pPr>
        </w:pPrChange>
      </w:pPr>
      <w:r w:rsidRPr="00DA0967">
        <w:rPr>
          <w:szCs w:val="22"/>
        </w:rPr>
        <w:t xml:space="preserve">αύξηση των επιπέδων γαλακτικής αφυδρογονάσης </w:t>
      </w:r>
      <w:r w:rsidRPr="00DA0967">
        <w:t>(LDH) σας, ενός εργαστηριακού δείκτη καταστροφής των ερυθρών αιμοσφαιρίων,</w:t>
      </w:r>
    </w:p>
    <w:p w14:paraId="70E81DC5" w14:textId="77777777" w:rsidR="00875835" w:rsidRPr="00DA0967" w:rsidRDefault="00875835" w:rsidP="00942546">
      <w:pPr>
        <w:numPr>
          <w:ilvl w:val="0"/>
          <w:numId w:val="35"/>
        </w:numPr>
        <w:spacing w:line="240" w:lineRule="auto"/>
        <w:ind w:left="562" w:hanging="562"/>
        <w:pPrChange w:id="124" w:author="Author">
          <w:pPr>
            <w:numPr>
              <w:numId w:val="9"/>
            </w:numPr>
            <w:spacing w:line="240" w:lineRule="auto"/>
            <w:ind w:left="562" w:hanging="562"/>
          </w:pPr>
        </w:pPrChange>
      </w:pPr>
      <w:r w:rsidRPr="00DA0967">
        <w:t>σημαντική πτώση του αριθμού των ερυθρών αιμοσφαιρίων σας (αναιμία),</w:t>
      </w:r>
    </w:p>
    <w:p w14:paraId="13CB01E2" w14:textId="77777777" w:rsidR="00875835" w:rsidRPr="00DA0967" w:rsidRDefault="00875835" w:rsidP="00942546">
      <w:pPr>
        <w:pStyle w:val="ListParagraph"/>
        <w:numPr>
          <w:ilvl w:val="0"/>
          <w:numId w:val="35"/>
        </w:numPr>
        <w:spacing w:line="240" w:lineRule="auto"/>
        <w:ind w:left="567" w:right="-2" w:hanging="567"/>
        <w:rPr>
          <w:szCs w:val="22"/>
        </w:rPr>
        <w:pPrChange w:id="125" w:author="Author">
          <w:pPr>
            <w:pStyle w:val="ListParagraph"/>
            <w:numPr>
              <w:numId w:val="9"/>
            </w:numPr>
            <w:spacing w:line="240" w:lineRule="auto"/>
            <w:ind w:left="567" w:right="-2" w:hanging="567"/>
          </w:pPr>
        </w:pPrChange>
      </w:pPr>
      <w:r w:rsidRPr="00DA0967">
        <w:rPr>
          <w:szCs w:val="22"/>
        </w:rPr>
        <w:t>σκουρόχρωμα ούρα,</w:t>
      </w:r>
    </w:p>
    <w:p w14:paraId="6E14038E" w14:textId="77777777" w:rsidR="00875835" w:rsidRPr="00DA0967" w:rsidRDefault="00875835" w:rsidP="00942546">
      <w:pPr>
        <w:pStyle w:val="ListParagraph"/>
        <w:numPr>
          <w:ilvl w:val="0"/>
          <w:numId w:val="35"/>
        </w:numPr>
        <w:spacing w:line="240" w:lineRule="auto"/>
        <w:ind w:left="567" w:right="-2" w:hanging="567"/>
        <w:rPr>
          <w:szCs w:val="22"/>
        </w:rPr>
        <w:pPrChange w:id="126" w:author="Author">
          <w:pPr>
            <w:pStyle w:val="ListParagraph"/>
            <w:numPr>
              <w:numId w:val="9"/>
            </w:numPr>
            <w:spacing w:line="240" w:lineRule="auto"/>
            <w:ind w:left="567" w:right="-2" w:hanging="567"/>
          </w:pPr>
        </w:pPrChange>
      </w:pPr>
      <w:r w:rsidRPr="00DA0967">
        <w:rPr>
          <w:szCs w:val="22"/>
        </w:rPr>
        <w:t>κόπωση,</w:t>
      </w:r>
    </w:p>
    <w:p w14:paraId="10D9513B" w14:textId="77777777" w:rsidR="00875835" w:rsidRPr="00DA0967" w:rsidRDefault="00875835" w:rsidP="00942546">
      <w:pPr>
        <w:pStyle w:val="ListParagraph"/>
        <w:numPr>
          <w:ilvl w:val="0"/>
          <w:numId w:val="35"/>
        </w:numPr>
        <w:spacing w:line="240" w:lineRule="auto"/>
        <w:ind w:left="567" w:right="-2" w:hanging="567"/>
        <w:rPr>
          <w:szCs w:val="22"/>
        </w:rPr>
        <w:pPrChange w:id="127" w:author="Author">
          <w:pPr>
            <w:pStyle w:val="ListParagraph"/>
            <w:numPr>
              <w:numId w:val="9"/>
            </w:numPr>
            <w:spacing w:line="240" w:lineRule="auto"/>
            <w:ind w:left="567" w:right="-2" w:hanging="567"/>
          </w:pPr>
        </w:pPrChange>
      </w:pPr>
      <w:r w:rsidRPr="00DA0967">
        <w:rPr>
          <w:szCs w:val="22"/>
        </w:rPr>
        <w:t>κοιλιακό πόνο,</w:t>
      </w:r>
    </w:p>
    <w:p w14:paraId="7C0DF49C" w14:textId="77777777" w:rsidR="00875835" w:rsidRPr="00DA0967" w:rsidRDefault="00875835" w:rsidP="00942546">
      <w:pPr>
        <w:pStyle w:val="ListParagraph"/>
        <w:numPr>
          <w:ilvl w:val="0"/>
          <w:numId w:val="35"/>
        </w:numPr>
        <w:spacing w:line="240" w:lineRule="auto"/>
        <w:ind w:left="567" w:right="-2" w:hanging="567"/>
        <w:rPr>
          <w:szCs w:val="22"/>
        </w:rPr>
        <w:pPrChange w:id="128" w:author="Author">
          <w:pPr>
            <w:pStyle w:val="ListParagraph"/>
            <w:numPr>
              <w:numId w:val="9"/>
            </w:numPr>
            <w:spacing w:line="240" w:lineRule="auto"/>
            <w:ind w:left="567" w:right="-2" w:hanging="567"/>
          </w:pPr>
        </w:pPrChange>
      </w:pPr>
      <w:r w:rsidRPr="00DA0967">
        <w:rPr>
          <w:szCs w:val="22"/>
        </w:rPr>
        <w:t>δύσπνοια,</w:t>
      </w:r>
    </w:p>
    <w:p w14:paraId="3E6DFD02" w14:textId="77777777" w:rsidR="00875835" w:rsidRPr="00DA0967" w:rsidRDefault="00875835" w:rsidP="00942546">
      <w:pPr>
        <w:pStyle w:val="ListParagraph"/>
        <w:numPr>
          <w:ilvl w:val="0"/>
          <w:numId w:val="35"/>
        </w:numPr>
        <w:spacing w:line="240" w:lineRule="auto"/>
        <w:ind w:left="567" w:right="-2" w:hanging="567"/>
        <w:rPr>
          <w:szCs w:val="22"/>
        </w:rPr>
        <w:pPrChange w:id="129" w:author="Author">
          <w:pPr>
            <w:pStyle w:val="ListParagraph"/>
            <w:numPr>
              <w:numId w:val="9"/>
            </w:numPr>
            <w:spacing w:line="240" w:lineRule="auto"/>
            <w:ind w:left="567" w:right="-2" w:hanging="567"/>
          </w:pPr>
        </w:pPrChange>
      </w:pPr>
      <w:r w:rsidRPr="00DA0967">
        <w:rPr>
          <w:szCs w:val="22"/>
        </w:rPr>
        <w:t>δυσκολία στην κατάποση,</w:t>
      </w:r>
    </w:p>
    <w:p w14:paraId="1C9004C7" w14:textId="77777777" w:rsidR="00875835" w:rsidRPr="00DA0967" w:rsidRDefault="00875835" w:rsidP="00942546">
      <w:pPr>
        <w:pStyle w:val="ListParagraph"/>
        <w:numPr>
          <w:ilvl w:val="0"/>
          <w:numId w:val="35"/>
        </w:numPr>
        <w:spacing w:line="240" w:lineRule="auto"/>
        <w:ind w:left="562" w:right="-2" w:hanging="562"/>
        <w:pPrChange w:id="130" w:author="Author">
          <w:pPr>
            <w:pStyle w:val="ListParagraph"/>
            <w:numPr>
              <w:numId w:val="9"/>
            </w:numPr>
            <w:spacing w:line="240" w:lineRule="auto"/>
            <w:ind w:left="562" w:right="-2" w:hanging="562"/>
          </w:pPr>
        </w:pPrChange>
      </w:pPr>
      <w:r w:rsidRPr="00DA0967">
        <w:rPr>
          <w:szCs w:val="22"/>
        </w:rPr>
        <w:t>στυτική δυσλειτουργία (ανικανότητα),</w:t>
      </w:r>
    </w:p>
    <w:p w14:paraId="5C1411F8" w14:textId="77777777" w:rsidR="00875835" w:rsidRPr="00DA0967" w:rsidRDefault="00875835" w:rsidP="00942546">
      <w:pPr>
        <w:numPr>
          <w:ilvl w:val="0"/>
          <w:numId w:val="35"/>
        </w:numPr>
        <w:spacing w:line="240" w:lineRule="auto"/>
        <w:ind w:left="562" w:hanging="562"/>
        <w:pPrChange w:id="131" w:author="Author">
          <w:pPr>
            <w:numPr>
              <w:numId w:val="9"/>
            </w:numPr>
            <w:spacing w:line="240" w:lineRule="auto"/>
            <w:ind w:left="562" w:hanging="562"/>
          </w:pPr>
        </w:pPrChange>
      </w:pPr>
      <w:r w:rsidRPr="00DA0967">
        <w:t>σύγχυση ή μεταβολή του βαθμού εγρήγορσής σας</w:t>
      </w:r>
    </w:p>
    <w:p w14:paraId="09024278" w14:textId="77777777" w:rsidR="00875835" w:rsidRPr="00DA0967" w:rsidRDefault="00875835" w:rsidP="00942546">
      <w:pPr>
        <w:numPr>
          <w:ilvl w:val="0"/>
          <w:numId w:val="35"/>
        </w:numPr>
        <w:spacing w:line="240" w:lineRule="auto"/>
        <w:ind w:left="562" w:hanging="562"/>
        <w:pPrChange w:id="132" w:author="Author">
          <w:pPr>
            <w:numPr>
              <w:numId w:val="9"/>
            </w:numPr>
            <w:spacing w:line="240" w:lineRule="auto"/>
            <w:ind w:left="562" w:hanging="562"/>
          </w:pPr>
        </w:pPrChange>
      </w:pPr>
      <w:r w:rsidRPr="00DA0967">
        <w:t>θωρακικό πόνο ή στηθάγχη,</w:t>
      </w:r>
    </w:p>
    <w:p w14:paraId="36BCB43C" w14:textId="77777777" w:rsidR="00875835" w:rsidRPr="00DA0967" w:rsidRDefault="00875835" w:rsidP="00942546">
      <w:pPr>
        <w:numPr>
          <w:ilvl w:val="0"/>
          <w:numId w:val="35"/>
        </w:numPr>
        <w:spacing w:line="240" w:lineRule="auto"/>
        <w:ind w:left="562" w:hanging="562"/>
        <w:pPrChange w:id="133" w:author="Author">
          <w:pPr>
            <w:numPr>
              <w:numId w:val="9"/>
            </w:numPr>
            <w:spacing w:line="240" w:lineRule="auto"/>
            <w:ind w:left="562" w:hanging="562"/>
          </w:pPr>
        </w:pPrChange>
      </w:pPr>
      <w:r w:rsidRPr="00DA0967">
        <w:t>αύξηση του επιπέδου κρεατινίνης του ορού (προβλήματα με τα νεφρά σας) ή</w:t>
      </w:r>
    </w:p>
    <w:p w14:paraId="005B35F2" w14:textId="77777777" w:rsidR="00875835" w:rsidRPr="00DA0967" w:rsidRDefault="00875835" w:rsidP="00942546">
      <w:pPr>
        <w:numPr>
          <w:ilvl w:val="0"/>
          <w:numId w:val="35"/>
        </w:numPr>
        <w:spacing w:line="240" w:lineRule="auto"/>
        <w:ind w:left="562" w:hanging="562"/>
        <w:pPrChange w:id="134" w:author="Author">
          <w:pPr>
            <w:numPr>
              <w:numId w:val="9"/>
            </w:numPr>
            <w:spacing w:line="240" w:lineRule="auto"/>
            <w:ind w:left="562" w:hanging="562"/>
          </w:pPr>
        </w:pPrChange>
      </w:pPr>
      <w:r w:rsidRPr="00DA0967">
        <w:t>θρόμβωση (δημιουργία θρόμβων στο αίμα).</w:t>
      </w:r>
    </w:p>
    <w:p w14:paraId="463137B7" w14:textId="77777777" w:rsidR="00875835" w:rsidRPr="00DA0967" w:rsidRDefault="00875835" w:rsidP="004B3D75">
      <w:pPr>
        <w:tabs>
          <w:tab w:val="left" w:pos="0"/>
          <w:tab w:val="left" w:pos="360"/>
        </w:tabs>
        <w:spacing w:line="240" w:lineRule="auto"/>
        <w:ind w:right="-2"/>
        <w:rPr>
          <w:szCs w:val="22"/>
        </w:rPr>
      </w:pPr>
    </w:p>
    <w:p w14:paraId="6933472A" w14:textId="77777777" w:rsidR="00875835" w:rsidRPr="00DA0967" w:rsidRDefault="00875835" w:rsidP="004B3D75">
      <w:pPr>
        <w:tabs>
          <w:tab w:val="left" w:pos="0"/>
          <w:tab w:val="left" w:pos="360"/>
        </w:tabs>
        <w:spacing w:line="240" w:lineRule="auto"/>
        <w:ind w:right="-2"/>
        <w:rPr>
          <w:szCs w:val="22"/>
        </w:rPr>
      </w:pPr>
      <w:r w:rsidRPr="00DA0967">
        <w:rPr>
          <w:szCs w:val="22"/>
        </w:rPr>
        <w:t>Εάν έχετε οποιοδήποτε από αυτά τα συμπτώματα, επικοινωνήστε με τον γιατρό σας.</w:t>
      </w:r>
    </w:p>
    <w:p w14:paraId="6F3DFCC2" w14:textId="77777777" w:rsidR="00875835" w:rsidRPr="00DA0967" w:rsidRDefault="00875835" w:rsidP="004B3D75">
      <w:pPr>
        <w:numPr>
          <w:ilvl w:val="12"/>
          <w:numId w:val="0"/>
        </w:numPr>
        <w:tabs>
          <w:tab w:val="clear" w:pos="567"/>
        </w:tabs>
        <w:spacing w:line="240" w:lineRule="auto"/>
      </w:pPr>
    </w:p>
    <w:p w14:paraId="38168AE6" w14:textId="77777777" w:rsidR="00875835" w:rsidRPr="00DA0967" w:rsidRDefault="00875835" w:rsidP="004B3D75">
      <w:pPr>
        <w:numPr>
          <w:ilvl w:val="12"/>
          <w:numId w:val="0"/>
        </w:numPr>
        <w:spacing w:line="240" w:lineRule="auto"/>
        <w:rPr>
          <w:b/>
          <w:szCs w:val="22"/>
        </w:rPr>
      </w:pPr>
      <w:r w:rsidRPr="00DA0967">
        <w:rPr>
          <w:b/>
          <w:szCs w:val="22"/>
        </w:rPr>
        <w:t xml:space="preserve">Εάν σταματήσετε να χρησιμοποιείτε το Ultomiris για το aHUS </w:t>
      </w:r>
    </w:p>
    <w:p w14:paraId="53DB6D19" w14:textId="77777777" w:rsidR="00875835" w:rsidRPr="00DA0967" w:rsidRDefault="00875835" w:rsidP="004B3D75">
      <w:pPr>
        <w:numPr>
          <w:ilvl w:val="12"/>
          <w:numId w:val="0"/>
        </w:numPr>
        <w:spacing w:line="240" w:lineRule="auto"/>
        <w:rPr>
          <w:szCs w:val="22"/>
        </w:rPr>
      </w:pPr>
      <w:r w:rsidRPr="00DA0967">
        <w:rPr>
          <w:szCs w:val="22"/>
        </w:rPr>
        <w:t>Η προσωρινή ή οριστική διακοπή της θεραπείας με Ultomiris μπορεί να προκαλέσει την επιστροφή των συμπτωμάτων του aHUS. Ο γιατρός σας θα σας ενημερώσει σχετικά με τις πιθανές ανεπιθύμητες ενέργειες και θα σας εξηγήσει τους κινδύνους. Ο γιατρός σας θα θελήσει να σας παρακολουθεί στενά.</w:t>
      </w:r>
    </w:p>
    <w:p w14:paraId="23F5463B" w14:textId="77777777" w:rsidR="00875835" w:rsidRPr="00DA0967" w:rsidRDefault="00875835" w:rsidP="004B3D75">
      <w:pPr>
        <w:numPr>
          <w:ilvl w:val="12"/>
          <w:numId w:val="0"/>
        </w:numPr>
        <w:spacing w:line="240" w:lineRule="auto"/>
        <w:ind w:right="-2"/>
        <w:rPr>
          <w:szCs w:val="22"/>
        </w:rPr>
      </w:pPr>
    </w:p>
    <w:p w14:paraId="1393F95D" w14:textId="77777777" w:rsidR="00875835" w:rsidRPr="00DA0967" w:rsidRDefault="00875835" w:rsidP="004B3D75">
      <w:pPr>
        <w:numPr>
          <w:ilvl w:val="12"/>
          <w:numId w:val="0"/>
        </w:numPr>
        <w:spacing w:line="240" w:lineRule="auto"/>
        <w:ind w:right="-2"/>
        <w:rPr>
          <w:szCs w:val="22"/>
        </w:rPr>
      </w:pPr>
      <w:r w:rsidRPr="00DA0967">
        <w:rPr>
          <w:szCs w:val="22"/>
        </w:rPr>
        <w:t>Στους κινδύνους που έχει η διακοπή του Ultomiris περιλαμβάνεται η αύξηση της καταστροφής των μικρών αιμοφόρων αγγείων, η οποία μπορεί να προκαλέσει:</w:t>
      </w:r>
    </w:p>
    <w:p w14:paraId="2ED2138B" w14:textId="3742D2CC"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σημαντική πτώση του αριθμού των αιμοπεταλίων σας (θρομβοπενία),</w:t>
      </w:r>
    </w:p>
    <w:p w14:paraId="4C447C29" w14:textId="2AD56F6A"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σημαντική αύξηση της καταστροφής των ερυθρών αιμοσφαιρίων σας,</w:t>
      </w:r>
    </w:p>
    <w:p w14:paraId="7A5C015D" w14:textId="3EE81345"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 xml:space="preserve">αύξηση των επιπέδων γαλακτικής αφυδρογονάσης </w:t>
      </w:r>
      <w:r w:rsidRPr="00DA0967">
        <w:t>(LDH) σας, ενός εργαστηριακού δείκτη καταστροφής των ερυθρών αιμοσφαιρίων</w:t>
      </w:r>
      <w:r w:rsidRPr="007476F4">
        <w:rPr>
          <w:szCs w:val="22"/>
        </w:rPr>
        <w:t>,</w:t>
      </w:r>
    </w:p>
    <w:p w14:paraId="36AD5023" w14:textId="5283631D" w:rsidR="00875835" w:rsidRPr="00DA0967" w:rsidRDefault="00875835" w:rsidP="000B3086">
      <w:pPr>
        <w:pStyle w:val="ListParagraph"/>
        <w:numPr>
          <w:ilvl w:val="0"/>
          <w:numId w:val="36"/>
        </w:numPr>
        <w:tabs>
          <w:tab w:val="left" w:pos="0"/>
        </w:tabs>
        <w:spacing w:line="240" w:lineRule="auto"/>
        <w:ind w:right="-2"/>
      </w:pPr>
      <w:r w:rsidRPr="00DA0967">
        <w:t>μειωμένη ούρηση (προβλήματα με τα νεφρά σας),</w:t>
      </w:r>
    </w:p>
    <w:p w14:paraId="31E8123A" w14:textId="7D9B120C" w:rsidR="00875835" w:rsidRPr="00DA0967" w:rsidRDefault="00875835" w:rsidP="000B3086">
      <w:pPr>
        <w:pStyle w:val="ListParagraph"/>
        <w:numPr>
          <w:ilvl w:val="0"/>
          <w:numId w:val="36"/>
        </w:numPr>
        <w:tabs>
          <w:tab w:val="left" w:pos="0"/>
        </w:tabs>
        <w:spacing w:line="240" w:lineRule="auto"/>
        <w:ind w:right="-2"/>
      </w:pPr>
      <w:r w:rsidRPr="00DA0967">
        <w:t>αύξηση του επιπέδου της κρεατινίνης του ορού (προβλήματα με τα νεφρά σας),</w:t>
      </w:r>
    </w:p>
    <w:p w14:paraId="2F1007CC" w14:textId="7DE4BB35"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σύγχυση ή μεταβολή του βαθμού εγρήγορσής σας,</w:t>
      </w:r>
    </w:p>
    <w:p w14:paraId="1507F6F4" w14:textId="7F4028A6"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μεταβολή της όρασής σας,</w:t>
      </w:r>
    </w:p>
    <w:p w14:paraId="6D9999F2" w14:textId="064B7766" w:rsidR="00875835" w:rsidRPr="007476F4" w:rsidRDefault="00875835" w:rsidP="000B3086">
      <w:pPr>
        <w:pStyle w:val="ListParagraph"/>
        <w:numPr>
          <w:ilvl w:val="0"/>
          <w:numId w:val="36"/>
        </w:numPr>
        <w:tabs>
          <w:tab w:val="left" w:pos="0"/>
        </w:tabs>
        <w:spacing w:line="240" w:lineRule="auto"/>
        <w:ind w:right="-2"/>
        <w:rPr>
          <w:szCs w:val="22"/>
        </w:rPr>
      </w:pPr>
      <w:r w:rsidRPr="00DA0967">
        <w:t>θωρακικό πόνο ή στηθάγχη,</w:t>
      </w:r>
    </w:p>
    <w:p w14:paraId="38B3D8AB" w14:textId="43CB9BBF" w:rsidR="00875835" w:rsidRPr="007476F4" w:rsidRDefault="00875835" w:rsidP="000B3086">
      <w:pPr>
        <w:pStyle w:val="ListParagraph"/>
        <w:numPr>
          <w:ilvl w:val="0"/>
          <w:numId w:val="36"/>
        </w:numPr>
        <w:tabs>
          <w:tab w:val="left" w:pos="0"/>
        </w:tabs>
        <w:spacing w:line="240" w:lineRule="auto"/>
        <w:ind w:right="-2"/>
        <w:rPr>
          <w:szCs w:val="22"/>
        </w:rPr>
      </w:pPr>
      <w:r w:rsidRPr="007476F4">
        <w:rPr>
          <w:szCs w:val="22"/>
        </w:rPr>
        <w:t xml:space="preserve">δύσπνοια, </w:t>
      </w:r>
    </w:p>
    <w:p w14:paraId="668BE66B" w14:textId="117422B8" w:rsidR="00875835" w:rsidRPr="007476F4" w:rsidRDefault="00875835" w:rsidP="000B3086">
      <w:pPr>
        <w:pStyle w:val="ListParagraph"/>
        <w:numPr>
          <w:ilvl w:val="0"/>
          <w:numId w:val="36"/>
        </w:numPr>
        <w:tabs>
          <w:tab w:val="left" w:pos="0"/>
        </w:tabs>
        <w:spacing w:line="240" w:lineRule="auto"/>
        <w:ind w:right="-2"/>
        <w:rPr>
          <w:szCs w:val="22"/>
        </w:rPr>
      </w:pPr>
      <w:r w:rsidRPr="00DA0967">
        <w:t xml:space="preserve">κοιλιακό πόνο, διάρροια </w:t>
      </w:r>
      <w:r w:rsidRPr="007476F4">
        <w:rPr>
          <w:szCs w:val="22"/>
        </w:rPr>
        <w:t>ή</w:t>
      </w:r>
    </w:p>
    <w:p w14:paraId="20138FF5" w14:textId="0EF15F5B" w:rsidR="00875835" w:rsidRPr="007476F4" w:rsidRDefault="00875835" w:rsidP="000B3086">
      <w:pPr>
        <w:pStyle w:val="ListParagraph"/>
        <w:numPr>
          <w:ilvl w:val="0"/>
          <w:numId w:val="36"/>
        </w:numPr>
        <w:tabs>
          <w:tab w:val="left" w:pos="0"/>
        </w:tabs>
        <w:spacing w:line="240" w:lineRule="auto"/>
        <w:ind w:right="-2"/>
        <w:rPr>
          <w:szCs w:val="22"/>
        </w:rPr>
      </w:pPr>
      <w:r w:rsidRPr="00DA0967">
        <w:t>θρόμβωση (δημιουργία θρόμβων στο αίμα).</w:t>
      </w:r>
    </w:p>
    <w:p w14:paraId="298671DD" w14:textId="77777777" w:rsidR="00875835" w:rsidRPr="00DA0967" w:rsidRDefault="00875835" w:rsidP="004B3D75">
      <w:pPr>
        <w:numPr>
          <w:ilvl w:val="12"/>
          <w:numId w:val="0"/>
        </w:numPr>
        <w:spacing w:line="240" w:lineRule="auto"/>
        <w:rPr>
          <w:szCs w:val="22"/>
        </w:rPr>
      </w:pPr>
    </w:p>
    <w:p w14:paraId="25CAE62E" w14:textId="77777777" w:rsidR="00875835" w:rsidRPr="00DA0967" w:rsidRDefault="00875835" w:rsidP="004B3D75">
      <w:pPr>
        <w:numPr>
          <w:ilvl w:val="12"/>
          <w:numId w:val="0"/>
        </w:numPr>
        <w:tabs>
          <w:tab w:val="clear" w:pos="567"/>
        </w:tabs>
        <w:spacing w:line="240" w:lineRule="auto"/>
        <w:rPr>
          <w:szCs w:val="22"/>
        </w:rPr>
      </w:pPr>
      <w:r w:rsidRPr="00DA0967">
        <w:rPr>
          <w:szCs w:val="22"/>
        </w:rPr>
        <w:t xml:space="preserve">Εάν </w:t>
      </w:r>
      <w:r>
        <w:rPr>
          <w:szCs w:val="22"/>
        </w:rPr>
        <w:t>έχετε</w:t>
      </w:r>
      <w:r w:rsidRPr="00DA0967">
        <w:rPr>
          <w:szCs w:val="22"/>
        </w:rPr>
        <w:t xml:space="preserve"> οποιοδήποτε από αυτά τα συμπτώματα, επικοινωνήστε με τον γιατρό σας.</w:t>
      </w:r>
    </w:p>
    <w:p w14:paraId="73ED43B5" w14:textId="77777777" w:rsidR="00875835" w:rsidRPr="00DA0967" w:rsidRDefault="00875835" w:rsidP="004B3D75">
      <w:pPr>
        <w:numPr>
          <w:ilvl w:val="12"/>
          <w:numId w:val="0"/>
        </w:numPr>
        <w:tabs>
          <w:tab w:val="clear" w:pos="567"/>
        </w:tabs>
        <w:spacing w:line="240" w:lineRule="auto"/>
      </w:pPr>
    </w:p>
    <w:p w14:paraId="704B5E27" w14:textId="77777777" w:rsidR="00875835" w:rsidRPr="00DA0967" w:rsidRDefault="00875835" w:rsidP="004B3D75">
      <w:pPr>
        <w:keepNext/>
        <w:numPr>
          <w:ilvl w:val="12"/>
          <w:numId w:val="0"/>
        </w:numPr>
        <w:spacing w:line="240" w:lineRule="auto"/>
        <w:rPr>
          <w:szCs w:val="22"/>
        </w:rPr>
      </w:pPr>
      <w:r w:rsidRPr="00DA0967">
        <w:rPr>
          <w:b/>
          <w:szCs w:val="22"/>
        </w:rPr>
        <w:lastRenderedPageBreak/>
        <w:t>Εάν σταματήσετε να χρησιμοποιείτε το Ultomiris για την gMG</w:t>
      </w:r>
    </w:p>
    <w:p w14:paraId="1667F17C" w14:textId="77777777" w:rsidR="00875835" w:rsidRPr="00DA0967" w:rsidRDefault="00875835" w:rsidP="004B3D75">
      <w:pPr>
        <w:numPr>
          <w:ilvl w:val="12"/>
          <w:numId w:val="0"/>
        </w:numPr>
        <w:tabs>
          <w:tab w:val="clear" w:pos="567"/>
        </w:tabs>
        <w:spacing w:line="240" w:lineRule="auto"/>
        <w:rPr>
          <w:szCs w:val="22"/>
        </w:rPr>
      </w:pPr>
      <w:r w:rsidRPr="00DA0967">
        <w:rPr>
          <w:szCs w:val="22"/>
        </w:rPr>
        <w:t xml:space="preserve">Η προσωρινή ή οριστική διακοπή της θεραπείας με Ultomiris μπορεί να προκαλέσει την εμφάνιση των συμπτωμάτων της gMG. Απευθυνθείτε στον γιατρό σας πριν σταματήσετε το Ultomiris. Ο γιατρός </w:t>
      </w:r>
      <w:r>
        <w:rPr>
          <w:szCs w:val="22"/>
        </w:rPr>
        <w:t xml:space="preserve">σας </w:t>
      </w:r>
      <w:r w:rsidRPr="00DA0967">
        <w:rPr>
          <w:szCs w:val="22"/>
        </w:rPr>
        <w:t>θα σας ενημερώσει σχετικά με τις πιθανές ανεπιθύμητες ενέργειες και τους κινδύνους. Επίσης, ο γιατρός σας θα θελήσει να σας παρακολουθεί στενά.</w:t>
      </w:r>
    </w:p>
    <w:p w14:paraId="2CA7EA81" w14:textId="77777777" w:rsidR="00875835" w:rsidRDefault="00875835" w:rsidP="004B3D75">
      <w:pPr>
        <w:numPr>
          <w:ilvl w:val="12"/>
          <w:numId w:val="0"/>
        </w:numPr>
        <w:tabs>
          <w:tab w:val="clear" w:pos="567"/>
        </w:tabs>
        <w:spacing w:line="240" w:lineRule="auto"/>
      </w:pPr>
    </w:p>
    <w:p w14:paraId="40DC2324" w14:textId="77777777" w:rsidR="00875835" w:rsidRPr="00E15633" w:rsidRDefault="00875835" w:rsidP="004B3D75">
      <w:pPr>
        <w:numPr>
          <w:ilvl w:val="12"/>
          <w:numId w:val="0"/>
        </w:numPr>
        <w:tabs>
          <w:tab w:val="clear" w:pos="567"/>
        </w:tabs>
        <w:spacing w:line="240" w:lineRule="auto"/>
        <w:rPr>
          <w:b/>
          <w:bCs/>
        </w:rPr>
      </w:pPr>
      <w:r w:rsidRPr="00E15633">
        <w:rPr>
          <w:b/>
          <w:bCs/>
        </w:rPr>
        <w:t>Εάν σταματήσετε να χρησιμοποιείτε το Ultomiris για την NMOSD</w:t>
      </w:r>
    </w:p>
    <w:p w14:paraId="583CF278" w14:textId="77777777" w:rsidR="00875835" w:rsidRDefault="00875835" w:rsidP="004B3D75">
      <w:pPr>
        <w:numPr>
          <w:ilvl w:val="12"/>
          <w:numId w:val="0"/>
        </w:numPr>
        <w:tabs>
          <w:tab w:val="clear" w:pos="567"/>
        </w:tabs>
        <w:spacing w:line="240" w:lineRule="auto"/>
      </w:pPr>
      <w:r>
        <w:t>Η προσωρινή ή οριστική διακοπή της θεραπείας με Ultomiris μπορεί να προκαλέσει την εμφάνιση υποτροπής της NMOSD. Απευθυνθείτε στον γιατρό σας πριν σταματήσετε το Ultomiris. Ο γιατρός σας θα σας ενημερώσει σχετικά με τις πιθανές ανεπιθύμητες ενέργειες και τους κινδύνους. Επίσης, ο γιατρός σας θα θελήσει να σας παρακολουθεί στενά.</w:t>
      </w:r>
    </w:p>
    <w:p w14:paraId="352ECFFE" w14:textId="77777777" w:rsidR="00875835" w:rsidRPr="00DA0967" w:rsidRDefault="00875835" w:rsidP="004B3D75">
      <w:pPr>
        <w:numPr>
          <w:ilvl w:val="12"/>
          <w:numId w:val="0"/>
        </w:numPr>
        <w:tabs>
          <w:tab w:val="clear" w:pos="567"/>
        </w:tabs>
        <w:spacing w:line="240" w:lineRule="auto"/>
      </w:pPr>
    </w:p>
    <w:p w14:paraId="5FEE1A6A" w14:textId="77777777" w:rsidR="00875835" w:rsidRPr="00DA0967" w:rsidRDefault="00875835" w:rsidP="004B3D75">
      <w:pPr>
        <w:numPr>
          <w:ilvl w:val="12"/>
          <w:numId w:val="0"/>
        </w:numPr>
        <w:tabs>
          <w:tab w:val="clear" w:pos="567"/>
        </w:tabs>
        <w:spacing w:line="240" w:lineRule="auto"/>
      </w:pPr>
      <w:r w:rsidRPr="00DA0967">
        <w:t>Εάν έχετε περισσότερες ερωτήσεις σχετικά με τη χρήση αυτού του φαρμάκου, ρωτήστε τον γιατρό σας.</w:t>
      </w:r>
    </w:p>
    <w:p w14:paraId="4C7837DD" w14:textId="77777777" w:rsidR="00875835" w:rsidRDefault="00875835" w:rsidP="004B3D75">
      <w:pPr>
        <w:numPr>
          <w:ilvl w:val="12"/>
          <w:numId w:val="0"/>
        </w:numPr>
        <w:tabs>
          <w:tab w:val="clear" w:pos="567"/>
        </w:tabs>
        <w:spacing w:line="240" w:lineRule="auto"/>
      </w:pPr>
    </w:p>
    <w:p w14:paraId="3B03ED95" w14:textId="77777777" w:rsidR="00875835" w:rsidRPr="00DA0967" w:rsidRDefault="00875835" w:rsidP="004B3D75">
      <w:pPr>
        <w:numPr>
          <w:ilvl w:val="12"/>
          <w:numId w:val="0"/>
        </w:numPr>
        <w:tabs>
          <w:tab w:val="clear" w:pos="567"/>
        </w:tabs>
        <w:spacing w:line="240" w:lineRule="auto"/>
      </w:pPr>
    </w:p>
    <w:p w14:paraId="20BE2DDF" w14:textId="77777777" w:rsidR="00875835" w:rsidRPr="008E0975" w:rsidRDefault="00875835" w:rsidP="004B3D75">
      <w:pPr>
        <w:spacing w:line="240" w:lineRule="auto"/>
        <w:ind w:right="-2"/>
        <w:rPr>
          <w:b/>
          <w:bCs/>
        </w:rPr>
      </w:pPr>
      <w:r w:rsidRPr="008E0975">
        <w:rPr>
          <w:b/>
          <w:bCs/>
        </w:rPr>
        <w:t>4.</w:t>
      </w:r>
      <w:r w:rsidRPr="008E0975">
        <w:rPr>
          <w:b/>
          <w:bCs/>
        </w:rPr>
        <w:tab/>
        <w:t>Πιθανές ανεπιθύμητες ενέργειες</w:t>
      </w:r>
    </w:p>
    <w:p w14:paraId="3AF27517" w14:textId="77777777" w:rsidR="00875835" w:rsidRPr="00DA0967" w:rsidRDefault="00875835" w:rsidP="004B3D75">
      <w:pPr>
        <w:keepNext/>
        <w:numPr>
          <w:ilvl w:val="12"/>
          <w:numId w:val="0"/>
        </w:numPr>
        <w:tabs>
          <w:tab w:val="clear" w:pos="567"/>
        </w:tabs>
        <w:spacing w:line="240" w:lineRule="auto"/>
      </w:pPr>
    </w:p>
    <w:p w14:paraId="0282CC39" w14:textId="77777777" w:rsidR="00875835" w:rsidRPr="00DA0967" w:rsidRDefault="00875835" w:rsidP="004B3D75">
      <w:pPr>
        <w:keepNext/>
        <w:numPr>
          <w:ilvl w:val="12"/>
          <w:numId w:val="0"/>
        </w:numPr>
        <w:tabs>
          <w:tab w:val="clear" w:pos="567"/>
        </w:tabs>
        <w:spacing w:line="240" w:lineRule="auto"/>
        <w:ind w:right="-29"/>
        <w:rPr>
          <w:szCs w:val="22"/>
        </w:rPr>
      </w:pPr>
      <w:r w:rsidRPr="00DA0967">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EE16A84" w14:textId="77777777" w:rsidR="00875835" w:rsidRPr="00DA0967" w:rsidRDefault="00875835" w:rsidP="004B3D75">
      <w:pPr>
        <w:numPr>
          <w:ilvl w:val="12"/>
          <w:numId w:val="0"/>
        </w:numPr>
        <w:tabs>
          <w:tab w:val="clear" w:pos="567"/>
        </w:tabs>
        <w:spacing w:line="240" w:lineRule="auto"/>
        <w:ind w:right="-29"/>
        <w:rPr>
          <w:szCs w:val="22"/>
        </w:rPr>
      </w:pPr>
    </w:p>
    <w:p w14:paraId="58C0328E" w14:textId="77777777" w:rsidR="00875835" w:rsidRPr="00DA0967" w:rsidRDefault="00875835" w:rsidP="004B3D75">
      <w:pPr>
        <w:numPr>
          <w:ilvl w:val="12"/>
          <w:numId w:val="0"/>
        </w:numPr>
        <w:spacing w:line="240" w:lineRule="auto"/>
        <w:ind w:right="-29"/>
        <w:rPr>
          <w:szCs w:val="22"/>
        </w:rPr>
      </w:pPr>
      <w:r w:rsidRPr="00DA0967">
        <w:rPr>
          <w:szCs w:val="22"/>
        </w:rPr>
        <w:t>Ο γιατρός σας θα συζητήσει μαζί σας τις πιθανές ανεπιθύμητες ενέργειες και θα σας εξηγήσει τους κινδύνους και τα οφέλη του Ultomiris πριν από τη θεραπεία σας.</w:t>
      </w:r>
    </w:p>
    <w:p w14:paraId="60605204" w14:textId="77777777" w:rsidR="00875835" w:rsidRPr="00DA0967" w:rsidRDefault="00875835" w:rsidP="004B3D75">
      <w:pPr>
        <w:numPr>
          <w:ilvl w:val="12"/>
          <w:numId w:val="0"/>
        </w:numPr>
        <w:spacing w:line="240" w:lineRule="auto"/>
        <w:ind w:right="-29"/>
        <w:rPr>
          <w:szCs w:val="22"/>
        </w:rPr>
      </w:pPr>
    </w:p>
    <w:p w14:paraId="6A375AE3" w14:textId="77777777" w:rsidR="00875835" w:rsidRPr="003F4964" w:rsidRDefault="00875835" w:rsidP="004B3D75">
      <w:pPr>
        <w:numPr>
          <w:ilvl w:val="12"/>
          <w:numId w:val="0"/>
        </w:numPr>
        <w:spacing w:line="240" w:lineRule="auto"/>
        <w:ind w:right="-29"/>
        <w:rPr>
          <w:b/>
          <w:bCs/>
          <w:szCs w:val="22"/>
          <w:u w:val="single"/>
        </w:rPr>
      </w:pPr>
      <w:r w:rsidRPr="003F4964">
        <w:rPr>
          <w:b/>
          <w:bCs/>
          <w:szCs w:val="22"/>
          <w:u w:val="single"/>
        </w:rPr>
        <w:t>Σοβαρές ανεπιθύμητες ενέργειες</w:t>
      </w:r>
    </w:p>
    <w:p w14:paraId="68A6A4D5" w14:textId="77777777" w:rsidR="00875835" w:rsidRDefault="00875835" w:rsidP="004B3D75">
      <w:pPr>
        <w:numPr>
          <w:ilvl w:val="12"/>
          <w:numId w:val="0"/>
        </w:numPr>
        <w:spacing w:line="240" w:lineRule="auto"/>
        <w:ind w:right="-29"/>
        <w:rPr>
          <w:szCs w:val="22"/>
        </w:rPr>
      </w:pPr>
    </w:p>
    <w:p w14:paraId="5C0E6E92" w14:textId="77777777" w:rsidR="00875835" w:rsidRPr="00DA0967" w:rsidRDefault="00875835" w:rsidP="004B3D75">
      <w:pPr>
        <w:numPr>
          <w:ilvl w:val="12"/>
          <w:numId w:val="0"/>
        </w:numPr>
        <w:spacing w:line="240" w:lineRule="auto"/>
        <w:ind w:right="-29"/>
        <w:rPr>
          <w:szCs w:val="22"/>
        </w:rPr>
      </w:pPr>
      <w:r w:rsidRPr="00DA0967">
        <w:rPr>
          <w:szCs w:val="22"/>
        </w:rPr>
        <w:t>Η πιο σοβαρή ανεπιθύμητη ενέργεια είναι η μηνιγγιτιδοκοκκική λοίµωξη</w:t>
      </w:r>
      <w:r>
        <w:rPr>
          <w:szCs w:val="22"/>
        </w:rPr>
        <w:t xml:space="preserve"> </w:t>
      </w:r>
      <w:r w:rsidRPr="00273207">
        <w:rPr>
          <w:szCs w:val="22"/>
        </w:rPr>
        <w:t>συμπεριλαμβανομένων της σηψαιμία</w:t>
      </w:r>
      <w:r>
        <w:rPr>
          <w:szCs w:val="22"/>
        </w:rPr>
        <w:t>ς</w:t>
      </w:r>
      <w:r w:rsidRPr="00273207">
        <w:rPr>
          <w:szCs w:val="22"/>
        </w:rPr>
        <w:t xml:space="preserve"> από μηνιγγιτιδόκοκκο και της μηνιγγ</w:t>
      </w:r>
      <w:r>
        <w:rPr>
          <w:szCs w:val="22"/>
        </w:rPr>
        <w:t>ιτιδ</w:t>
      </w:r>
      <w:r w:rsidRPr="00273207">
        <w:rPr>
          <w:szCs w:val="22"/>
        </w:rPr>
        <w:t>οκοκκικής εγκεφαλίτιδας</w:t>
      </w:r>
      <w:r w:rsidRPr="00DA0967">
        <w:rPr>
          <w:szCs w:val="22"/>
        </w:rPr>
        <w:t>.</w:t>
      </w:r>
    </w:p>
    <w:p w14:paraId="30B4C629"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Εάν παρουσιάσετε οποιοδήποτε από τα συμπτώματα της μηνιγγιτιδοκοκκικής λοίμωξης (βλέπε παράγραφο 2 «Συμπτώματα μηνιγγιτιδοκοκκικών λοιμώξεων»), θα πρέπει να ενημερώσετε αμέσως τον γιατρό σας.</w:t>
      </w:r>
    </w:p>
    <w:p w14:paraId="2222D4AF" w14:textId="77777777" w:rsidR="00875835" w:rsidRPr="00DA0967" w:rsidRDefault="00875835" w:rsidP="004B3D75">
      <w:pPr>
        <w:numPr>
          <w:ilvl w:val="12"/>
          <w:numId w:val="0"/>
        </w:numPr>
        <w:spacing w:line="240" w:lineRule="auto"/>
        <w:ind w:right="-29"/>
        <w:rPr>
          <w:szCs w:val="22"/>
        </w:rPr>
      </w:pPr>
    </w:p>
    <w:p w14:paraId="2D46037C" w14:textId="77777777" w:rsidR="00875835" w:rsidRPr="003F4964" w:rsidRDefault="00875835" w:rsidP="004B3D75">
      <w:pPr>
        <w:numPr>
          <w:ilvl w:val="12"/>
          <w:numId w:val="0"/>
        </w:numPr>
        <w:spacing w:line="240" w:lineRule="auto"/>
        <w:ind w:right="-2"/>
        <w:rPr>
          <w:b/>
          <w:bCs/>
          <w:szCs w:val="22"/>
          <w:u w:val="single"/>
        </w:rPr>
      </w:pPr>
      <w:r w:rsidRPr="003F4964">
        <w:rPr>
          <w:b/>
          <w:bCs/>
          <w:szCs w:val="22"/>
          <w:u w:val="single"/>
        </w:rPr>
        <w:t>Άλλες ανεπιθύμητες ενέργειες</w:t>
      </w:r>
    </w:p>
    <w:p w14:paraId="72007194" w14:textId="77777777" w:rsidR="00875835" w:rsidRDefault="00875835" w:rsidP="004B3D75">
      <w:pPr>
        <w:numPr>
          <w:ilvl w:val="12"/>
          <w:numId w:val="0"/>
        </w:numPr>
        <w:spacing w:line="240" w:lineRule="auto"/>
        <w:ind w:right="-2"/>
        <w:rPr>
          <w:szCs w:val="22"/>
        </w:rPr>
      </w:pPr>
    </w:p>
    <w:p w14:paraId="16122A30" w14:textId="77777777" w:rsidR="00875835" w:rsidRPr="00DA0967" w:rsidRDefault="00875835" w:rsidP="004B3D75">
      <w:pPr>
        <w:numPr>
          <w:ilvl w:val="12"/>
          <w:numId w:val="0"/>
        </w:numPr>
        <w:spacing w:line="240" w:lineRule="auto"/>
        <w:ind w:right="-2"/>
        <w:rPr>
          <w:szCs w:val="22"/>
        </w:rPr>
      </w:pPr>
      <w:r w:rsidRPr="00DA0967">
        <w:rPr>
          <w:szCs w:val="22"/>
        </w:rPr>
        <w:t>Εάν δεν γνωρίζετε τις ανεπιθύμητες ενέργειες που αναφέρονται παρακάτω, ζητήστε από τον γιατρό σας να σας τις εξηγήσει.</w:t>
      </w:r>
      <w:r w:rsidRPr="00DA0967">
        <w:t xml:space="preserve"> </w:t>
      </w:r>
    </w:p>
    <w:p w14:paraId="51E92ACF" w14:textId="77777777" w:rsidR="00875835" w:rsidRPr="00DA0967" w:rsidRDefault="00875835" w:rsidP="004B3D75">
      <w:pPr>
        <w:numPr>
          <w:ilvl w:val="12"/>
          <w:numId w:val="0"/>
        </w:numPr>
        <w:spacing w:line="240" w:lineRule="auto"/>
        <w:ind w:right="-2"/>
        <w:rPr>
          <w:szCs w:val="22"/>
        </w:rPr>
      </w:pPr>
    </w:p>
    <w:p w14:paraId="791C29F4" w14:textId="77777777" w:rsidR="00875835" w:rsidRPr="00DA0967" w:rsidRDefault="00875835" w:rsidP="004B3D75">
      <w:pPr>
        <w:spacing w:line="240" w:lineRule="auto"/>
        <w:ind w:right="-2"/>
        <w:rPr>
          <w:szCs w:val="22"/>
        </w:rPr>
      </w:pPr>
      <w:r w:rsidRPr="00DA0967">
        <w:rPr>
          <w:b/>
          <w:bCs/>
          <w:szCs w:val="22"/>
        </w:rPr>
        <w:t>Πολύ συχνές</w:t>
      </w:r>
      <w:r w:rsidRPr="00DA0967">
        <w:rPr>
          <w:szCs w:val="22"/>
        </w:rPr>
        <w:t xml:space="preserve"> (μπορεί να επηρεάσουν περισσότερα από 1 στα 10 άτομα): </w:t>
      </w:r>
    </w:p>
    <w:p w14:paraId="48825EEA" w14:textId="77777777" w:rsidR="00875835" w:rsidRDefault="00875835" w:rsidP="00942546">
      <w:pPr>
        <w:numPr>
          <w:ilvl w:val="0"/>
          <w:numId w:val="35"/>
        </w:numPr>
        <w:tabs>
          <w:tab w:val="clear" w:pos="567"/>
        </w:tabs>
        <w:spacing w:line="240" w:lineRule="auto"/>
        <w:ind w:left="567" w:hanging="567"/>
        <w:pPrChange w:id="135" w:author="Author">
          <w:pPr>
            <w:numPr>
              <w:numId w:val="9"/>
            </w:numPr>
            <w:tabs>
              <w:tab w:val="clear" w:pos="567"/>
            </w:tabs>
            <w:spacing w:line="240" w:lineRule="auto"/>
            <w:ind w:left="567" w:hanging="567"/>
          </w:pPr>
        </w:pPrChange>
      </w:pPr>
      <w:r w:rsidRPr="00DA0967">
        <w:t>Πονοκέφαλος</w:t>
      </w:r>
    </w:p>
    <w:p w14:paraId="4C8018CA" w14:textId="77777777" w:rsidR="00875835" w:rsidRPr="00DA0967" w:rsidRDefault="00875835" w:rsidP="00942546">
      <w:pPr>
        <w:numPr>
          <w:ilvl w:val="0"/>
          <w:numId w:val="35"/>
        </w:numPr>
        <w:tabs>
          <w:tab w:val="clear" w:pos="567"/>
        </w:tabs>
        <w:spacing w:line="240" w:lineRule="auto"/>
        <w:ind w:left="567" w:hanging="567"/>
        <w:pPrChange w:id="136" w:author="Author">
          <w:pPr>
            <w:numPr>
              <w:numId w:val="9"/>
            </w:numPr>
            <w:tabs>
              <w:tab w:val="clear" w:pos="567"/>
            </w:tabs>
            <w:spacing w:line="240" w:lineRule="auto"/>
            <w:ind w:left="567" w:hanging="567"/>
          </w:pPr>
        </w:pPrChange>
      </w:pPr>
      <w:r>
        <w:t>Ζάλη</w:t>
      </w:r>
    </w:p>
    <w:p w14:paraId="6943D8CB" w14:textId="77777777" w:rsidR="00875835" w:rsidRDefault="00875835" w:rsidP="00942546">
      <w:pPr>
        <w:numPr>
          <w:ilvl w:val="0"/>
          <w:numId w:val="35"/>
        </w:numPr>
        <w:tabs>
          <w:tab w:val="clear" w:pos="567"/>
        </w:tabs>
        <w:spacing w:line="240" w:lineRule="auto"/>
        <w:ind w:left="567" w:hanging="567"/>
        <w:pPrChange w:id="137" w:author="Author">
          <w:pPr>
            <w:numPr>
              <w:numId w:val="9"/>
            </w:numPr>
            <w:tabs>
              <w:tab w:val="clear" w:pos="567"/>
            </w:tabs>
            <w:spacing w:line="240" w:lineRule="auto"/>
            <w:ind w:left="567" w:hanging="567"/>
          </w:pPr>
        </w:pPrChange>
      </w:pPr>
      <w:r w:rsidRPr="00DA0967">
        <w:t>Διάρροια</w:t>
      </w:r>
      <w:r>
        <w:t>, ναυτία, κ</w:t>
      </w:r>
      <w:r w:rsidRPr="00DA0967">
        <w:t>οιλιακός πόνος</w:t>
      </w:r>
    </w:p>
    <w:p w14:paraId="6AE0D4A9" w14:textId="77777777" w:rsidR="00875835" w:rsidRPr="00DA0967" w:rsidRDefault="00875835" w:rsidP="00942546">
      <w:pPr>
        <w:numPr>
          <w:ilvl w:val="0"/>
          <w:numId w:val="35"/>
        </w:numPr>
        <w:tabs>
          <w:tab w:val="clear" w:pos="567"/>
        </w:tabs>
        <w:spacing w:line="240" w:lineRule="auto"/>
        <w:ind w:left="567" w:hanging="567"/>
        <w:pPrChange w:id="138" w:author="Author">
          <w:pPr>
            <w:numPr>
              <w:numId w:val="9"/>
            </w:numPr>
            <w:tabs>
              <w:tab w:val="clear" w:pos="567"/>
            </w:tabs>
            <w:spacing w:line="240" w:lineRule="auto"/>
            <w:ind w:left="567" w:hanging="567"/>
          </w:pPr>
        </w:pPrChange>
      </w:pPr>
      <w:r w:rsidRPr="00DA0967">
        <w:rPr>
          <w:szCs w:val="22"/>
        </w:rPr>
        <w:t>Πυρετός,</w:t>
      </w:r>
      <w:r>
        <w:rPr>
          <w:szCs w:val="22"/>
        </w:rPr>
        <w:t xml:space="preserve"> αίσθημα κούρασης (κόπωση)</w:t>
      </w:r>
    </w:p>
    <w:p w14:paraId="4E4B4D55" w14:textId="77777777" w:rsidR="00875835" w:rsidRPr="00DA0967" w:rsidRDefault="00875835" w:rsidP="00942546">
      <w:pPr>
        <w:numPr>
          <w:ilvl w:val="0"/>
          <w:numId w:val="35"/>
        </w:numPr>
        <w:tabs>
          <w:tab w:val="clear" w:pos="567"/>
        </w:tabs>
        <w:spacing w:line="240" w:lineRule="auto"/>
        <w:ind w:left="567" w:hanging="567"/>
        <w:pPrChange w:id="139" w:author="Author">
          <w:pPr>
            <w:numPr>
              <w:numId w:val="9"/>
            </w:numPr>
            <w:tabs>
              <w:tab w:val="clear" w:pos="567"/>
            </w:tabs>
            <w:spacing w:line="240" w:lineRule="auto"/>
            <w:ind w:left="567" w:hanging="567"/>
          </w:pPr>
        </w:pPrChange>
      </w:pPr>
      <w:r w:rsidRPr="00DA0967">
        <w:t>Λοίμωξη του ανώτερου αναπνευστικού συστήματος</w:t>
      </w:r>
    </w:p>
    <w:p w14:paraId="39E28C1F" w14:textId="77777777" w:rsidR="00875835" w:rsidRDefault="00875835" w:rsidP="00942546">
      <w:pPr>
        <w:numPr>
          <w:ilvl w:val="0"/>
          <w:numId w:val="35"/>
        </w:numPr>
        <w:tabs>
          <w:tab w:val="clear" w:pos="567"/>
        </w:tabs>
        <w:spacing w:line="240" w:lineRule="auto"/>
        <w:ind w:left="567" w:hanging="567"/>
        <w:pPrChange w:id="140" w:author="Author">
          <w:pPr>
            <w:numPr>
              <w:numId w:val="9"/>
            </w:numPr>
            <w:tabs>
              <w:tab w:val="clear" w:pos="567"/>
            </w:tabs>
            <w:spacing w:line="240" w:lineRule="auto"/>
            <w:ind w:left="567" w:hanging="567"/>
          </w:pPr>
        </w:pPrChange>
      </w:pPr>
      <w:r w:rsidRPr="00DA0967">
        <w:t>Κοινό κρυολόγημα (ρινοφαρυγγίτιδα)</w:t>
      </w:r>
    </w:p>
    <w:p w14:paraId="43265DB9" w14:textId="77777777" w:rsidR="00875835" w:rsidRPr="0000098B" w:rsidRDefault="00875835" w:rsidP="00942546">
      <w:pPr>
        <w:numPr>
          <w:ilvl w:val="0"/>
          <w:numId w:val="35"/>
        </w:numPr>
        <w:tabs>
          <w:tab w:val="clear" w:pos="567"/>
        </w:tabs>
        <w:spacing w:line="240" w:lineRule="auto"/>
        <w:ind w:left="567" w:hanging="567"/>
        <w:pPrChange w:id="141" w:author="Author">
          <w:pPr>
            <w:numPr>
              <w:numId w:val="9"/>
            </w:numPr>
            <w:tabs>
              <w:tab w:val="clear" w:pos="567"/>
            </w:tabs>
            <w:spacing w:line="240" w:lineRule="auto"/>
            <w:ind w:left="567" w:hanging="567"/>
          </w:pPr>
        </w:pPrChange>
      </w:pPr>
      <w:r>
        <w:t>Οσφυαλγία, πόνος στις αρθρώσεις (αρθραλγία)</w:t>
      </w:r>
    </w:p>
    <w:p w14:paraId="31E66198" w14:textId="77777777" w:rsidR="00875835" w:rsidRPr="00DA0967" w:rsidRDefault="00875835" w:rsidP="00942546">
      <w:pPr>
        <w:numPr>
          <w:ilvl w:val="0"/>
          <w:numId w:val="35"/>
        </w:numPr>
        <w:tabs>
          <w:tab w:val="clear" w:pos="567"/>
        </w:tabs>
        <w:spacing w:line="240" w:lineRule="auto"/>
        <w:ind w:left="567" w:hanging="567"/>
        <w:pPrChange w:id="142" w:author="Author">
          <w:pPr>
            <w:numPr>
              <w:numId w:val="9"/>
            </w:numPr>
            <w:tabs>
              <w:tab w:val="clear" w:pos="567"/>
            </w:tabs>
            <w:spacing w:line="240" w:lineRule="auto"/>
            <w:ind w:left="567" w:hanging="567"/>
          </w:pPr>
        </w:pPrChange>
      </w:pPr>
      <w:r>
        <w:t xml:space="preserve">Ουρολοίμωξη </w:t>
      </w:r>
    </w:p>
    <w:p w14:paraId="6E3AC075" w14:textId="77777777" w:rsidR="00875835" w:rsidRPr="00DA0967" w:rsidRDefault="00875835" w:rsidP="004B3D75">
      <w:pPr>
        <w:spacing w:line="240" w:lineRule="auto"/>
      </w:pPr>
    </w:p>
    <w:p w14:paraId="5EF64A34" w14:textId="77777777" w:rsidR="00875835" w:rsidRPr="00DA0967" w:rsidRDefault="00875835" w:rsidP="004B3D75">
      <w:pPr>
        <w:spacing w:line="240" w:lineRule="auto"/>
        <w:ind w:right="-2"/>
        <w:rPr>
          <w:szCs w:val="22"/>
        </w:rPr>
      </w:pPr>
      <w:r w:rsidRPr="00DA0967">
        <w:rPr>
          <w:b/>
          <w:bCs/>
          <w:szCs w:val="22"/>
        </w:rPr>
        <w:t>Συχνές</w:t>
      </w:r>
      <w:r w:rsidRPr="00DA0967">
        <w:rPr>
          <w:szCs w:val="22"/>
        </w:rPr>
        <w:t xml:space="preserve"> (μπορεί να επηρεάσουν έως 1 στα 10 άτομα):</w:t>
      </w:r>
    </w:p>
    <w:p w14:paraId="298996EA" w14:textId="77777777" w:rsidR="00875835" w:rsidRPr="00DA0967" w:rsidRDefault="00875835" w:rsidP="00942546">
      <w:pPr>
        <w:numPr>
          <w:ilvl w:val="0"/>
          <w:numId w:val="35"/>
        </w:numPr>
        <w:tabs>
          <w:tab w:val="clear" w:pos="567"/>
        </w:tabs>
        <w:spacing w:line="240" w:lineRule="auto"/>
        <w:ind w:left="567" w:hanging="567"/>
        <w:pPrChange w:id="143" w:author="Author">
          <w:pPr>
            <w:numPr>
              <w:numId w:val="9"/>
            </w:numPr>
            <w:tabs>
              <w:tab w:val="clear" w:pos="567"/>
            </w:tabs>
            <w:spacing w:line="240" w:lineRule="auto"/>
            <w:ind w:left="567" w:hanging="567"/>
          </w:pPr>
        </w:pPrChange>
      </w:pPr>
      <w:r>
        <w:t>Ε</w:t>
      </w:r>
      <w:r w:rsidRPr="00DA0967">
        <w:t>μετός,</w:t>
      </w:r>
      <w:r>
        <w:t xml:space="preserve"> </w:t>
      </w:r>
      <w:r w:rsidRPr="00DA0967">
        <w:t xml:space="preserve">ενόχληση στο στομάχι μετά τα γεύματα (δυσπεψία) </w:t>
      </w:r>
    </w:p>
    <w:p w14:paraId="1E6F69AC" w14:textId="77777777" w:rsidR="00875835" w:rsidRPr="00DA0967" w:rsidRDefault="00875835" w:rsidP="00942546">
      <w:pPr>
        <w:numPr>
          <w:ilvl w:val="0"/>
          <w:numId w:val="35"/>
        </w:numPr>
        <w:tabs>
          <w:tab w:val="clear" w:pos="567"/>
        </w:tabs>
        <w:spacing w:line="240" w:lineRule="auto"/>
        <w:ind w:left="567" w:hanging="567"/>
        <w:pPrChange w:id="144" w:author="Author">
          <w:pPr>
            <w:numPr>
              <w:numId w:val="9"/>
            </w:numPr>
            <w:tabs>
              <w:tab w:val="clear" w:pos="567"/>
            </w:tabs>
            <w:spacing w:line="240" w:lineRule="auto"/>
            <w:ind w:left="567" w:hanging="567"/>
          </w:pPr>
        </w:pPrChange>
      </w:pPr>
      <w:r w:rsidRPr="00DA0967">
        <w:t xml:space="preserve">Κνίδωση, </w:t>
      </w:r>
      <w:r>
        <w:t xml:space="preserve">εξάνθημα, </w:t>
      </w:r>
      <w:r w:rsidRPr="00DA0967">
        <w:t>φαγούρα στο δέρμα (κνησμός)</w:t>
      </w:r>
    </w:p>
    <w:p w14:paraId="3335BD15" w14:textId="77777777" w:rsidR="00875835" w:rsidRPr="00DA0967" w:rsidRDefault="00875835" w:rsidP="00942546">
      <w:pPr>
        <w:numPr>
          <w:ilvl w:val="0"/>
          <w:numId w:val="35"/>
        </w:numPr>
        <w:tabs>
          <w:tab w:val="clear" w:pos="567"/>
        </w:tabs>
        <w:spacing w:line="240" w:lineRule="auto"/>
        <w:ind w:left="567" w:hanging="567"/>
        <w:pPrChange w:id="145" w:author="Author">
          <w:pPr>
            <w:numPr>
              <w:numId w:val="9"/>
            </w:numPr>
            <w:tabs>
              <w:tab w:val="clear" w:pos="567"/>
            </w:tabs>
            <w:spacing w:line="240" w:lineRule="auto"/>
            <w:ind w:left="567" w:hanging="567"/>
          </w:pPr>
        </w:pPrChange>
      </w:pPr>
      <w:r>
        <w:t>Μ</w:t>
      </w:r>
      <w:r w:rsidRPr="00DA0967">
        <w:t>υϊκός πόνος (μυαλγία) και μυϊκοί σπασμοί</w:t>
      </w:r>
    </w:p>
    <w:p w14:paraId="2FA3A10D" w14:textId="77777777" w:rsidR="00875835" w:rsidRPr="00DA0967" w:rsidRDefault="00875835" w:rsidP="00942546">
      <w:pPr>
        <w:numPr>
          <w:ilvl w:val="0"/>
          <w:numId w:val="35"/>
        </w:numPr>
        <w:tabs>
          <w:tab w:val="clear" w:pos="567"/>
        </w:tabs>
        <w:spacing w:line="240" w:lineRule="auto"/>
        <w:ind w:left="567" w:hanging="567"/>
        <w:pPrChange w:id="146" w:author="Author">
          <w:pPr>
            <w:numPr>
              <w:numId w:val="9"/>
            </w:numPr>
            <w:tabs>
              <w:tab w:val="clear" w:pos="567"/>
            </w:tabs>
            <w:spacing w:line="240" w:lineRule="auto"/>
            <w:ind w:left="567" w:hanging="567"/>
          </w:pPr>
        </w:pPrChange>
      </w:pPr>
      <w:r>
        <w:t>Α</w:t>
      </w:r>
      <w:r w:rsidRPr="00DA0967">
        <w:t xml:space="preserve">σθένεια που μοιάζει με τη γρίπη, </w:t>
      </w:r>
      <w:r>
        <w:rPr>
          <w:szCs w:val="22"/>
        </w:rPr>
        <w:t xml:space="preserve">ρίγη, αδυναμία </w:t>
      </w:r>
      <w:r w:rsidRPr="00DA0967">
        <w:t>(εξασθέν</w:t>
      </w:r>
      <w:r>
        <w:t>η</w:t>
      </w:r>
      <w:r w:rsidRPr="00DA0967">
        <w:t xml:space="preserve">ση) </w:t>
      </w:r>
    </w:p>
    <w:p w14:paraId="33664212" w14:textId="77777777" w:rsidR="00875835" w:rsidRDefault="00875835" w:rsidP="00942546">
      <w:pPr>
        <w:numPr>
          <w:ilvl w:val="0"/>
          <w:numId w:val="35"/>
        </w:numPr>
        <w:tabs>
          <w:tab w:val="clear" w:pos="567"/>
        </w:tabs>
        <w:spacing w:line="240" w:lineRule="auto"/>
        <w:ind w:left="567" w:hanging="567"/>
        <w:pPrChange w:id="147" w:author="Author">
          <w:pPr>
            <w:numPr>
              <w:numId w:val="9"/>
            </w:numPr>
            <w:tabs>
              <w:tab w:val="clear" w:pos="567"/>
            </w:tabs>
            <w:spacing w:line="240" w:lineRule="auto"/>
            <w:ind w:left="567" w:hanging="567"/>
          </w:pPr>
        </w:pPrChange>
      </w:pPr>
      <w:r w:rsidRPr="00DA0967">
        <w:t>Αντίδραση σχετιζόμενη με την έγχυση</w:t>
      </w:r>
      <w:r>
        <w:t xml:space="preserve"> </w:t>
      </w:r>
    </w:p>
    <w:p w14:paraId="750177EA" w14:textId="77777777" w:rsidR="00875835" w:rsidRDefault="00875835" w:rsidP="00942546">
      <w:pPr>
        <w:numPr>
          <w:ilvl w:val="0"/>
          <w:numId w:val="35"/>
        </w:numPr>
        <w:tabs>
          <w:tab w:val="clear" w:pos="567"/>
        </w:tabs>
        <w:spacing w:line="240" w:lineRule="auto"/>
        <w:ind w:left="567" w:hanging="567"/>
        <w:pPrChange w:id="148" w:author="Author">
          <w:pPr>
            <w:numPr>
              <w:numId w:val="9"/>
            </w:numPr>
            <w:tabs>
              <w:tab w:val="clear" w:pos="567"/>
            </w:tabs>
            <w:spacing w:line="240" w:lineRule="auto"/>
            <w:ind w:left="567" w:hanging="567"/>
          </w:pPr>
        </w:pPrChange>
      </w:pPr>
      <w:r>
        <w:t>Αλλεργική αντίδραση (υπερευαισθησία)</w:t>
      </w:r>
    </w:p>
    <w:p w14:paraId="546241DE" w14:textId="77777777" w:rsidR="00875835" w:rsidRPr="00DA0967" w:rsidRDefault="00875835" w:rsidP="004B3D75">
      <w:pPr>
        <w:tabs>
          <w:tab w:val="clear" w:pos="567"/>
        </w:tabs>
        <w:spacing w:line="240" w:lineRule="auto"/>
        <w:ind w:right="-2"/>
        <w:rPr>
          <w:szCs w:val="22"/>
        </w:rPr>
      </w:pPr>
    </w:p>
    <w:p w14:paraId="5885D736" w14:textId="77777777" w:rsidR="00875835" w:rsidRPr="00DA0967" w:rsidRDefault="00875835" w:rsidP="004B3D75">
      <w:r w:rsidRPr="00DA0967">
        <w:rPr>
          <w:b/>
          <w:bCs/>
        </w:rPr>
        <w:t>Όχι συχνές</w:t>
      </w:r>
      <w:r w:rsidRPr="00DA0967">
        <w:t xml:space="preserve"> (μπορεί να επηρεάσουν έως 1 στα 100 άτομα):</w:t>
      </w:r>
    </w:p>
    <w:p w14:paraId="219E0C3C" w14:textId="77777777" w:rsidR="00875835" w:rsidRPr="00DA0967" w:rsidRDefault="00875835" w:rsidP="00942546">
      <w:pPr>
        <w:numPr>
          <w:ilvl w:val="0"/>
          <w:numId w:val="35"/>
        </w:numPr>
        <w:tabs>
          <w:tab w:val="clear" w:pos="567"/>
        </w:tabs>
        <w:spacing w:line="240" w:lineRule="auto"/>
        <w:ind w:left="567" w:hanging="567"/>
        <w:pPrChange w:id="149" w:author="Author">
          <w:pPr>
            <w:numPr>
              <w:numId w:val="9"/>
            </w:numPr>
            <w:tabs>
              <w:tab w:val="clear" w:pos="567"/>
            </w:tabs>
            <w:spacing w:line="240" w:lineRule="auto"/>
            <w:ind w:left="567" w:hanging="567"/>
          </w:pPr>
        </w:pPrChange>
      </w:pPr>
      <w:r w:rsidRPr="00DA0967">
        <w:t>Mηνιγγιτιδοκοκκική λοίμωξη</w:t>
      </w:r>
    </w:p>
    <w:p w14:paraId="47481690" w14:textId="77777777" w:rsidR="00875835" w:rsidRPr="00DA0967" w:rsidRDefault="00875835" w:rsidP="00942546">
      <w:pPr>
        <w:numPr>
          <w:ilvl w:val="0"/>
          <w:numId w:val="35"/>
        </w:numPr>
        <w:tabs>
          <w:tab w:val="clear" w:pos="567"/>
        </w:tabs>
        <w:spacing w:line="240" w:lineRule="auto"/>
        <w:ind w:left="567" w:hanging="567"/>
        <w:pPrChange w:id="150" w:author="Author">
          <w:pPr>
            <w:numPr>
              <w:numId w:val="9"/>
            </w:numPr>
            <w:tabs>
              <w:tab w:val="clear" w:pos="567"/>
            </w:tabs>
            <w:spacing w:line="240" w:lineRule="auto"/>
            <w:ind w:left="567" w:hanging="567"/>
          </w:pPr>
        </w:pPrChange>
      </w:pPr>
      <w:r w:rsidRPr="00DA0967">
        <w:lastRenderedPageBreak/>
        <w:t>Σοβαρή αλλεργική αντίδραση που προκαλεί δυσκολία στην αναπνοή ή ζάλη (αναφυλακτική αντίδραση)</w:t>
      </w:r>
    </w:p>
    <w:p w14:paraId="33967811" w14:textId="77777777" w:rsidR="00875835" w:rsidRPr="00DA0967" w:rsidRDefault="00875835" w:rsidP="00942546">
      <w:pPr>
        <w:numPr>
          <w:ilvl w:val="0"/>
          <w:numId w:val="35"/>
        </w:numPr>
        <w:tabs>
          <w:tab w:val="clear" w:pos="567"/>
        </w:tabs>
        <w:spacing w:line="240" w:lineRule="auto"/>
        <w:ind w:left="567" w:hanging="567"/>
        <w:pPrChange w:id="151" w:author="Author">
          <w:pPr>
            <w:numPr>
              <w:numId w:val="9"/>
            </w:numPr>
            <w:tabs>
              <w:tab w:val="clear" w:pos="567"/>
            </w:tabs>
            <w:spacing w:line="240" w:lineRule="auto"/>
            <w:ind w:left="567" w:hanging="567"/>
          </w:pPr>
        </w:pPrChange>
      </w:pPr>
      <w:r>
        <w:t>Διάχυτη γ</w:t>
      </w:r>
      <w:r w:rsidRPr="00DA0967">
        <w:t>ονοκοκκική λοίμωξη</w:t>
      </w:r>
    </w:p>
    <w:p w14:paraId="2E88F147" w14:textId="77777777" w:rsidR="00875835" w:rsidRPr="00DA0967" w:rsidRDefault="00875835" w:rsidP="004B3D75"/>
    <w:p w14:paraId="569D071C" w14:textId="77777777" w:rsidR="00875835" w:rsidRPr="00E243E6" w:rsidRDefault="00875835" w:rsidP="004B3D75">
      <w:pPr>
        <w:spacing w:line="240" w:lineRule="auto"/>
        <w:ind w:right="-2"/>
        <w:rPr>
          <w:b/>
          <w:bCs/>
          <w:szCs w:val="22"/>
        </w:rPr>
      </w:pPr>
      <w:r w:rsidRPr="00E243E6">
        <w:rPr>
          <w:b/>
          <w:bCs/>
          <w:szCs w:val="22"/>
        </w:rPr>
        <w:t>Αναφορά ανεπιθύμητων ενεργειών</w:t>
      </w:r>
    </w:p>
    <w:p w14:paraId="6126A09A" w14:textId="77777777" w:rsidR="00875835" w:rsidRPr="00DA0967" w:rsidRDefault="00875835" w:rsidP="004B3D75">
      <w:pPr>
        <w:rPr>
          <w:b/>
          <w:szCs w:val="22"/>
        </w:rPr>
      </w:pPr>
      <w:r w:rsidRPr="00DA0967">
        <w:rPr>
          <w:szCs w:val="22"/>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w:t>
      </w:r>
      <w:r w:rsidRPr="00DA0967">
        <w:t xml:space="preserve">Μπορείτε επίσης να αναφέρετε ανεπιθύμητες ενέργειες απευθείας, </w:t>
      </w:r>
      <w:r w:rsidRPr="007D4688">
        <w:rPr>
          <w:highlight w:val="lightGray"/>
        </w:rPr>
        <w:t xml:space="preserve">μέσω του εθνικού συστήματος αναφοράς που αναγράφεται στο </w:t>
      </w:r>
      <w:hyperlink r:id="rId14" w:history="1">
        <w:r w:rsidRPr="007D4688">
          <w:rPr>
            <w:rStyle w:val="Hyperlink"/>
            <w:highlight w:val="lightGray"/>
          </w:rPr>
          <w:t>Παράρτημα V</w:t>
        </w:r>
      </w:hyperlink>
      <w:r w:rsidRPr="003F4964">
        <w:rPr>
          <w:szCs w:val="22"/>
        </w:rPr>
        <w:t>.</w:t>
      </w:r>
      <w:r w:rsidRPr="00DA0967">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DA0967">
        <w:rPr>
          <w:rFonts w:ascii="Calibri" w:hAnsi="Calibri"/>
          <w:color w:val="FF3399"/>
          <w:szCs w:val="22"/>
        </w:rPr>
        <w:t xml:space="preserve"> </w:t>
      </w:r>
    </w:p>
    <w:p w14:paraId="21EC0F36" w14:textId="77777777" w:rsidR="00875835" w:rsidRPr="00DA0967" w:rsidRDefault="00875835" w:rsidP="004B3D75">
      <w:pPr>
        <w:autoSpaceDE w:val="0"/>
        <w:autoSpaceDN w:val="0"/>
        <w:adjustRightInd w:val="0"/>
        <w:spacing w:line="240" w:lineRule="auto"/>
        <w:rPr>
          <w:szCs w:val="22"/>
        </w:rPr>
      </w:pPr>
    </w:p>
    <w:p w14:paraId="7810473B" w14:textId="77777777" w:rsidR="00875835" w:rsidRPr="00DA0967" w:rsidRDefault="00875835" w:rsidP="004B3D75">
      <w:pPr>
        <w:autoSpaceDE w:val="0"/>
        <w:autoSpaceDN w:val="0"/>
        <w:adjustRightInd w:val="0"/>
        <w:spacing w:line="240" w:lineRule="auto"/>
        <w:rPr>
          <w:szCs w:val="22"/>
        </w:rPr>
      </w:pPr>
    </w:p>
    <w:p w14:paraId="2389A09D" w14:textId="77777777" w:rsidR="00875835" w:rsidRPr="008E0975" w:rsidRDefault="00875835" w:rsidP="004B3D75">
      <w:pPr>
        <w:spacing w:line="240" w:lineRule="auto"/>
        <w:ind w:right="-2"/>
        <w:rPr>
          <w:b/>
          <w:bCs/>
          <w:szCs w:val="22"/>
        </w:rPr>
      </w:pPr>
      <w:r w:rsidRPr="008E0975">
        <w:rPr>
          <w:b/>
          <w:bCs/>
          <w:szCs w:val="22"/>
        </w:rPr>
        <w:t>5.</w:t>
      </w:r>
      <w:r w:rsidRPr="008E0975">
        <w:rPr>
          <w:b/>
          <w:bCs/>
          <w:szCs w:val="22"/>
        </w:rPr>
        <w:tab/>
        <w:t>Πώς να φυλάσσετε το Ultomiris</w:t>
      </w:r>
    </w:p>
    <w:p w14:paraId="71E37C60" w14:textId="77777777" w:rsidR="00875835" w:rsidRPr="00DA0967" w:rsidRDefault="00875835" w:rsidP="004B3D75">
      <w:pPr>
        <w:numPr>
          <w:ilvl w:val="12"/>
          <w:numId w:val="0"/>
        </w:numPr>
        <w:tabs>
          <w:tab w:val="clear" w:pos="567"/>
        </w:tabs>
        <w:spacing w:line="240" w:lineRule="auto"/>
        <w:ind w:right="-2"/>
        <w:rPr>
          <w:szCs w:val="22"/>
        </w:rPr>
      </w:pPr>
    </w:p>
    <w:p w14:paraId="3F276ACF" w14:textId="77777777" w:rsidR="00875835" w:rsidRPr="00DA0967" w:rsidRDefault="00875835" w:rsidP="004B3D75">
      <w:pPr>
        <w:numPr>
          <w:ilvl w:val="12"/>
          <w:numId w:val="0"/>
        </w:numPr>
        <w:tabs>
          <w:tab w:val="clear" w:pos="567"/>
        </w:tabs>
        <w:spacing w:line="240" w:lineRule="auto"/>
        <w:ind w:right="-2"/>
        <w:rPr>
          <w:szCs w:val="22"/>
        </w:rPr>
      </w:pPr>
      <w:r w:rsidRPr="00DA0967">
        <w:t>Το φάρμακο αυτό πρέπει να φυλάσσεται σε μέρη που δεν το βλέπουν και δεν το φθάνουν τα παιδιά.</w:t>
      </w:r>
    </w:p>
    <w:p w14:paraId="66394B75" w14:textId="77777777" w:rsidR="00875835" w:rsidRPr="00DA0967" w:rsidRDefault="00875835" w:rsidP="004B3D75">
      <w:pPr>
        <w:numPr>
          <w:ilvl w:val="12"/>
          <w:numId w:val="0"/>
        </w:numPr>
        <w:tabs>
          <w:tab w:val="clear" w:pos="567"/>
        </w:tabs>
        <w:spacing w:line="240" w:lineRule="auto"/>
        <w:ind w:right="-2"/>
        <w:rPr>
          <w:szCs w:val="22"/>
        </w:rPr>
      </w:pPr>
    </w:p>
    <w:p w14:paraId="3F10B38D" w14:textId="77777777" w:rsidR="00875835" w:rsidRPr="00DA0967" w:rsidRDefault="00875835" w:rsidP="004B3D75">
      <w:pPr>
        <w:numPr>
          <w:ilvl w:val="12"/>
          <w:numId w:val="0"/>
        </w:numPr>
        <w:spacing w:line="240" w:lineRule="auto"/>
        <w:ind w:right="-2"/>
        <w:rPr>
          <w:szCs w:val="22"/>
        </w:rPr>
      </w:pPr>
      <w:r w:rsidRPr="00DA0967">
        <w:rPr>
          <w:szCs w:val="22"/>
        </w:rPr>
        <w:t>Να μη χρησιμοποιείτε αυτό το φάρμακο μετά την ημερομηνία λήξης που αναφέρεται στο κουτί μετά τη «ΛΗΞΗ». Η ημερομηνία λήξης είναι η τελευταία ημέρα του μήνα που αναφέρεται εκεί.</w:t>
      </w:r>
    </w:p>
    <w:p w14:paraId="7EC4FF36" w14:textId="77777777" w:rsidR="00875835" w:rsidRPr="00DA0967" w:rsidRDefault="00875835" w:rsidP="004B3D75">
      <w:pPr>
        <w:spacing w:line="240" w:lineRule="auto"/>
        <w:rPr>
          <w:szCs w:val="22"/>
        </w:rPr>
      </w:pPr>
      <w:r w:rsidRPr="00DA0967">
        <w:rPr>
          <w:szCs w:val="22"/>
        </w:rPr>
        <w:t>Φυλάσσετε σε ψυγείο (2</w:t>
      </w:r>
      <w:r>
        <w:rPr>
          <w:szCs w:val="22"/>
        </w:rPr>
        <w:t> </w:t>
      </w:r>
      <w:r w:rsidRPr="00DA0967">
        <w:rPr>
          <w:szCs w:val="22"/>
        </w:rPr>
        <w:t>°C–8</w:t>
      </w:r>
      <w:r>
        <w:rPr>
          <w:szCs w:val="22"/>
        </w:rPr>
        <w:t> </w:t>
      </w:r>
      <w:r w:rsidRPr="00DA0967">
        <w:rPr>
          <w:szCs w:val="22"/>
        </w:rPr>
        <w:t xml:space="preserve">°C). </w:t>
      </w:r>
    </w:p>
    <w:p w14:paraId="667FB666" w14:textId="77777777" w:rsidR="00875835" w:rsidRPr="00DA0967" w:rsidRDefault="00875835" w:rsidP="004B3D75">
      <w:pPr>
        <w:autoSpaceDE w:val="0"/>
        <w:autoSpaceDN w:val="0"/>
        <w:adjustRightInd w:val="0"/>
        <w:spacing w:line="240" w:lineRule="auto"/>
        <w:rPr>
          <w:bCs/>
          <w:szCs w:val="22"/>
        </w:rPr>
      </w:pPr>
      <w:r w:rsidRPr="00DA0967">
        <w:rPr>
          <w:bCs/>
          <w:szCs w:val="22"/>
        </w:rPr>
        <w:t>Μην καταψύχετε.</w:t>
      </w:r>
    </w:p>
    <w:p w14:paraId="4C854397" w14:textId="77777777" w:rsidR="00875835" w:rsidRPr="00DA0967" w:rsidRDefault="00875835" w:rsidP="004B3D75">
      <w:pPr>
        <w:autoSpaceDE w:val="0"/>
        <w:autoSpaceDN w:val="0"/>
        <w:adjustRightInd w:val="0"/>
        <w:spacing w:line="240" w:lineRule="auto"/>
      </w:pPr>
    </w:p>
    <w:p w14:paraId="2F7EDE35" w14:textId="77777777" w:rsidR="00875835" w:rsidRPr="00DA0967" w:rsidRDefault="00875835" w:rsidP="004B3D75">
      <w:pPr>
        <w:autoSpaceDE w:val="0"/>
        <w:autoSpaceDN w:val="0"/>
        <w:adjustRightInd w:val="0"/>
        <w:spacing w:line="240" w:lineRule="auto"/>
        <w:rPr>
          <w:szCs w:val="22"/>
        </w:rPr>
      </w:pPr>
      <w:r w:rsidRPr="00DA0967">
        <w:rPr>
          <w:szCs w:val="22"/>
        </w:rPr>
        <w:t>Φυλάσσετε στην αρχική συσκευασία για να προστατεύεται από το φως.</w:t>
      </w:r>
    </w:p>
    <w:p w14:paraId="311F75BD" w14:textId="77777777" w:rsidR="00875835" w:rsidRPr="00DA0967" w:rsidRDefault="00875835" w:rsidP="004B3D75">
      <w:pPr>
        <w:numPr>
          <w:ilvl w:val="12"/>
          <w:numId w:val="0"/>
        </w:numPr>
        <w:tabs>
          <w:tab w:val="clear" w:pos="567"/>
        </w:tabs>
        <w:spacing w:line="240" w:lineRule="auto"/>
        <w:ind w:right="-2"/>
        <w:rPr>
          <w:szCs w:val="22"/>
          <w:u w:val="single"/>
        </w:rPr>
      </w:pPr>
      <w:r w:rsidRPr="00DA0967">
        <w:t>Μετά από την αραίωση με ενέσιμο διάλυμα χλωριούχου νατρίου 9 mg/ml (0,9%), το φάρμακο θα πρέπει να χρησιμοποιείται αμέσως ή εντός 24 ωρών εάν έχει φυλαχθεί σε ψυγείο ή εντός 4 ωρών σε θερμοκρασία δωματίου.</w:t>
      </w:r>
    </w:p>
    <w:p w14:paraId="1EF4AF60" w14:textId="77777777" w:rsidR="00875835" w:rsidRPr="00DA0967" w:rsidRDefault="00875835" w:rsidP="004B3D75">
      <w:pPr>
        <w:pStyle w:val="Normal-text"/>
        <w:spacing w:before="0" w:after="0"/>
        <w:rPr>
          <w:rFonts w:ascii="Times New Roman" w:hAnsi="Times New Roman"/>
          <w:szCs w:val="22"/>
          <w:lang w:val="el-GR"/>
        </w:rPr>
      </w:pPr>
    </w:p>
    <w:p w14:paraId="2BF8B5F1"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Μην πετάτε φάρμακα στο νερό της αποχέτευσης.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Pr="00DA0967">
        <w:rPr>
          <w:rFonts w:ascii="Calibri" w:hAnsi="Calibri"/>
          <w:color w:val="FF3399"/>
          <w:szCs w:val="22"/>
        </w:rPr>
        <w:t xml:space="preserve"> </w:t>
      </w:r>
    </w:p>
    <w:p w14:paraId="7F689DA3" w14:textId="77777777" w:rsidR="00875835" w:rsidRPr="00DA0967" w:rsidRDefault="00875835" w:rsidP="004B3D75">
      <w:pPr>
        <w:numPr>
          <w:ilvl w:val="12"/>
          <w:numId w:val="0"/>
        </w:numPr>
        <w:tabs>
          <w:tab w:val="clear" w:pos="567"/>
        </w:tabs>
        <w:spacing w:line="240" w:lineRule="auto"/>
        <w:ind w:right="-2"/>
        <w:rPr>
          <w:szCs w:val="22"/>
        </w:rPr>
      </w:pPr>
    </w:p>
    <w:p w14:paraId="6B74742B" w14:textId="77777777" w:rsidR="00875835" w:rsidRPr="00DA0967" w:rsidRDefault="00875835" w:rsidP="004B3D75">
      <w:pPr>
        <w:numPr>
          <w:ilvl w:val="12"/>
          <w:numId w:val="0"/>
        </w:numPr>
        <w:tabs>
          <w:tab w:val="clear" w:pos="567"/>
        </w:tabs>
        <w:spacing w:line="240" w:lineRule="auto"/>
        <w:ind w:right="-2"/>
        <w:rPr>
          <w:szCs w:val="22"/>
        </w:rPr>
      </w:pPr>
    </w:p>
    <w:p w14:paraId="6D997C7F" w14:textId="77777777" w:rsidR="00875835" w:rsidRPr="008E0975" w:rsidRDefault="00875835" w:rsidP="004B3D75">
      <w:pPr>
        <w:spacing w:line="240" w:lineRule="auto"/>
        <w:ind w:right="-2"/>
        <w:rPr>
          <w:b/>
          <w:bCs/>
        </w:rPr>
      </w:pPr>
      <w:r w:rsidRPr="008E0975">
        <w:rPr>
          <w:b/>
          <w:bCs/>
        </w:rPr>
        <w:t>6.</w:t>
      </w:r>
      <w:r w:rsidRPr="008E0975">
        <w:rPr>
          <w:b/>
          <w:bCs/>
        </w:rPr>
        <w:tab/>
        <w:t>Περιεχόμενα της συσκευασίας και λοιπές πληροφορίες</w:t>
      </w:r>
    </w:p>
    <w:p w14:paraId="3449FD1D" w14:textId="77777777" w:rsidR="00875835" w:rsidRPr="00DA0967" w:rsidRDefault="00875835" w:rsidP="004B3D75">
      <w:pPr>
        <w:keepNext/>
        <w:numPr>
          <w:ilvl w:val="12"/>
          <w:numId w:val="0"/>
        </w:numPr>
        <w:tabs>
          <w:tab w:val="clear" w:pos="567"/>
        </w:tabs>
        <w:spacing w:line="240" w:lineRule="auto"/>
      </w:pPr>
    </w:p>
    <w:p w14:paraId="15800772" w14:textId="77777777" w:rsidR="00875835" w:rsidRPr="00DA0967" w:rsidRDefault="00875835" w:rsidP="004B3D75">
      <w:pPr>
        <w:keepNext/>
        <w:numPr>
          <w:ilvl w:val="12"/>
          <w:numId w:val="0"/>
        </w:numPr>
        <w:spacing w:line="240" w:lineRule="auto"/>
        <w:ind w:right="-2"/>
        <w:rPr>
          <w:b/>
          <w:bCs/>
          <w:szCs w:val="22"/>
        </w:rPr>
      </w:pPr>
      <w:r w:rsidRPr="00DA0967">
        <w:rPr>
          <w:b/>
          <w:szCs w:val="22"/>
        </w:rPr>
        <w:t>Τι περιέχει το Ultomiris</w:t>
      </w:r>
    </w:p>
    <w:p w14:paraId="6BAA65F2" w14:textId="77777777" w:rsidR="00875835" w:rsidRPr="00DA0967" w:rsidRDefault="00875835" w:rsidP="004B3D75">
      <w:pPr>
        <w:numPr>
          <w:ilvl w:val="12"/>
          <w:numId w:val="0"/>
        </w:numPr>
        <w:spacing w:line="240" w:lineRule="auto"/>
        <w:ind w:right="-2"/>
        <w:rPr>
          <w:bCs/>
          <w:szCs w:val="22"/>
        </w:rPr>
      </w:pPr>
    </w:p>
    <w:p w14:paraId="0315E456" w14:textId="77777777" w:rsidR="00875835" w:rsidRPr="00DA0967" w:rsidRDefault="00875835" w:rsidP="00942546">
      <w:pPr>
        <w:numPr>
          <w:ilvl w:val="0"/>
          <w:numId w:val="35"/>
        </w:numPr>
        <w:tabs>
          <w:tab w:val="clear" w:pos="567"/>
        </w:tabs>
        <w:spacing w:line="240" w:lineRule="auto"/>
        <w:ind w:left="567" w:hanging="567"/>
        <w:pPrChange w:id="152" w:author="Author">
          <w:pPr>
            <w:numPr>
              <w:numId w:val="9"/>
            </w:numPr>
            <w:tabs>
              <w:tab w:val="clear" w:pos="567"/>
            </w:tabs>
            <w:spacing w:line="240" w:lineRule="auto"/>
            <w:ind w:left="567" w:hanging="567"/>
          </w:pPr>
        </w:pPrChange>
      </w:pPr>
      <w:r w:rsidRPr="00DA0967">
        <w:t>Η δραστική ουσία είναι η ραβουλιζουμάμπη. Κάθε φιαλίδιο διαλύματος περιέχει 1.100 mg ραβουλιζουμάμπης.</w:t>
      </w:r>
    </w:p>
    <w:p w14:paraId="79E56E9C" w14:textId="77777777" w:rsidR="00875835" w:rsidRPr="00DA0967" w:rsidRDefault="00875835" w:rsidP="00942546">
      <w:pPr>
        <w:numPr>
          <w:ilvl w:val="0"/>
          <w:numId w:val="35"/>
        </w:numPr>
        <w:tabs>
          <w:tab w:val="clear" w:pos="567"/>
        </w:tabs>
        <w:spacing w:line="240" w:lineRule="auto"/>
        <w:ind w:left="567" w:hanging="567"/>
        <w:pPrChange w:id="153" w:author="Author">
          <w:pPr>
            <w:numPr>
              <w:numId w:val="9"/>
            </w:numPr>
            <w:tabs>
              <w:tab w:val="clear" w:pos="567"/>
            </w:tabs>
            <w:spacing w:line="240" w:lineRule="auto"/>
            <w:ind w:left="567" w:hanging="567"/>
          </w:pPr>
        </w:pPrChange>
      </w:pPr>
      <w:r w:rsidRPr="00DA0967">
        <w:t>Τα άλλα συστατικά είναι: φωσφορικό νάτριο διβασικό επταϋδρικό</w:t>
      </w:r>
      <w:ins w:id="154" w:author="Author">
        <w:r>
          <w:t xml:space="preserve"> </w:t>
        </w:r>
        <w:r>
          <w:rPr>
            <w:szCs w:val="22"/>
          </w:rPr>
          <w:t>(E 339)</w:t>
        </w:r>
      </w:ins>
      <w:r w:rsidRPr="00DA0967">
        <w:t>, φωσφορικό νάτριο μονοβασικό μονοϋδρικό</w:t>
      </w:r>
      <w:ins w:id="155" w:author="Author">
        <w:r>
          <w:t xml:space="preserve"> </w:t>
        </w:r>
        <w:r>
          <w:rPr>
            <w:szCs w:val="22"/>
          </w:rPr>
          <w:t>(E 339)</w:t>
        </w:r>
      </w:ins>
      <w:r w:rsidRPr="00DA0967">
        <w:t>, πολυσορβικό 80</w:t>
      </w:r>
      <w:ins w:id="156" w:author="Author">
        <w:r>
          <w:t xml:space="preserve"> (</w:t>
        </w:r>
        <w:r>
          <w:rPr>
            <w:szCs w:val="22"/>
          </w:rPr>
          <w:t>E 433)</w:t>
        </w:r>
      </w:ins>
      <w:r w:rsidRPr="00DA0967">
        <w:t>, αργινίνη, σακχαρόζη, ύδωρ για ενέσιμα</w:t>
      </w:r>
      <w:r>
        <w:t>.</w:t>
      </w:r>
    </w:p>
    <w:p w14:paraId="71D15FCA" w14:textId="77777777" w:rsidR="00875835" w:rsidRPr="00DA0967" w:rsidRDefault="00875835" w:rsidP="004B3D75">
      <w:pPr>
        <w:spacing w:line="240" w:lineRule="auto"/>
        <w:ind w:left="567"/>
        <w:rPr>
          <w:szCs w:val="22"/>
        </w:rPr>
      </w:pPr>
    </w:p>
    <w:p w14:paraId="0854C8BD" w14:textId="77777777" w:rsidR="00875835" w:rsidRPr="00DA0967" w:rsidRDefault="00875835" w:rsidP="004B3D75">
      <w:pPr>
        <w:spacing w:line="240" w:lineRule="auto"/>
        <w:rPr>
          <w:szCs w:val="22"/>
        </w:rPr>
      </w:pPr>
      <w:r w:rsidRPr="00DA0967">
        <w:rPr>
          <w:szCs w:val="22"/>
        </w:rPr>
        <w:t>Το φάρμακο αυτό περιέχει νάτριο</w:t>
      </w:r>
      <w:ins w:id="157" w:author="Author">
        <w:r>
          <w:rPr>
            <w:szCs w:val="22"/>
          </w:rPr>
          <w:t xml:space="preserve"> και πολυσορβικό 80</w:t>
        </w:r>
      </w:ins>
      <w:r w:rsidRPr="00DA0967">
        <w:rPr>
          <w:szCs w:val="22"/>
        </w:rPr>
        <w:t xml:space="preserve"> (βλέπε παράγραφο 2 «Το Ultomiris περιέχει νάτριο»</w:t>
      </w:r>
      <w:ins w:id="158" w:author="Author">
        <w:r>
          <w:rPr>
            <w:szCs w:val="22"/>
          </w:rPr>
          <w:t xml:space="preserve"> και </w:t>
        </w:r>
        <w:r w:rsidRPr="00DA0967">
          <w:rPr>
            <w:szCs w:val="22"/>
          </w:rPr>
          <w:t xml:space="preserve">«Το Ultomiris περιέχει </w:t>
        </w:r>
        <w:r>
          <w:rPr>
            <w:szCs w:val="22"/>
          </w:rPr>
          <w:t>πολυσορβικό</w:t>
        </w:r>
        <w:r w:rsidRPr="00DA0967">
          <w:rPr>
            <w:szCs w:val="22"/>
          </w:rPr>
          <w:t>»</w:t>
        </w:r>
      </w:ins>
      <w:r w:rsidRPr="00DA0967">
        <w:rPr>
          <w:szCs w:val="22"/>
        </w:rPr>
        <w:t>).</w:t>
      </w:r>
    </w:p>
    <w:p w14:paraId="37A5B3FB" w14:textId="77777777" w:rsidR="00875835" w:rsidRPr="00DA0967" w:rsidRDefault="00875835" w:rsidP="004B3D75">
      <w:pPr>
        <w:spacing w:line="240" w:lineRule="auto"/>
        <w:ind w:right="-2"/>
        <w:rPr>
          <w:szCs w:val="22"/>
        </w:rPr>
      </w:pPr>
    </w:p>
    <w:p w14:paraId="6AF67C4C" w14:textId="77777777" w:rsidR="00875835" w:rsidRPr="00DA0967" w:rsidRDefault="00875835" w:rsidP="004B3D75">
      <w:pPr>
        <w:numPr>
          <w:ilvl w:val="12"/>
          <w:numId w:val="0"/>
        </w:numPr>
        <w:spacing w:line="240" w:lineRule="auto"/>
        <w:ind w:right="-2"/>
        <w:rPr>
          <w:b/>
          <w:bCs/>
          <w:szCs w:val="22"/>
        </w:rPr>
      </w:pPr>
      <w:r w:rsidRPr="00DA0967">
        <w:rPr>
          <w:b/>
          <w:szCs w:val="22"/>
        </w:rPr>
        <w:t>Εμφάνιση του Ultomiris και περιεχόμενα της συσκευασίας</w:t>
      </w:r>
    </w:p>
    <w:p w14:paraId="0D0B60D4" w14:textId="77777777" w:rsidR="00875835" w:rsidRPr="00DA0967" w:rsidRDefault="00875835" w:rsidP="004B3D75">
      <w:pPr>
        <w:numPr>
          <w:ilvl w:val="12"/>
          <w:numId w:val="0"/>
        </w:numPr>
        <w:spacing w:line="240" w:lineRule="auto"/>
        <w:ind w:right="-2"/>
        <w:rPr>
          <w:szCs w:val="22"/>
        </w:rPr>
      </w:pPr>
      <w:r w:rsidRPr="00DA0967">
        <w:t xml:space="preserve">Το Ultomiris διατίθεται ως πυκνό διάλυμα για παρασκευή διαλύματος προς έγχυση (11 ml σε ένα φιαλίδιο – συσκευασία του 1). </w:t>
      </w:r>
    </w:p>
    <w:p w14:paraId="088E6A2E" w14:textId="77777777" w:rsidR="00875835" w:rsidRPr="00DA0967" w:rsidRDefault="00875835" w:rsidP="004B3D75">
      <w:pPr>
        <w:numPr>
          <w:ilvl w:val="12"/>
          <w:numId w:val="0"/>
        </w:numPr>
        <w:tabs>
          <w:tab w:val="clear" w:pos="567"/>
        </w:tabs>
        <w:spacing w:line="240" w:lineRule="auto"/>
        <w:ind w:right="-2"/>
        <w:rPr>
          <w:szCs w:val="22"/>
        </w:rPr>
      </w:pPr>
      <w:r w:rsidRPr="00DA0967">
        <w:t>Το Ultomiris είναι ένα ημιδιαφανές, άχρωμο προς κιτρινωπού χρώματος διάλυμα, ουσιαστικά ελεύθερο σωματιδίων.</w:t>
      </w:r>
    </w:p>
    <w:p w14:paraId="5A8C0CEC" w14:textId="77777777" w:rsidR="00875835" w:rsidRPr="00DA0967" w:rsidRDefault="00875835" w:rsidP="004B3D75">
      <w:pPr>
        <w:numPr>
          <w:ilvl w:val="12"/>
          <w:numId w:val="0"/>
        </w:numPr>
        <w:tabs>
          <w:tab w:val="clear" w:pos="567"/>
        </w:tabs>
        <w:spacing w:line="240" w:lineRule="auto"/>
        <w:ind w:right="-2"/>
      </w:pPr>
    </w:p>
    <w:p w14:paraId="49D8AC00" w14:textId="77777777" w:rsidR="00875835" w:rsidRPr="00DA0967" w:rsidRDefault="00875835" w:rsidP="004B3D75">
      <w:pPr>
        <w:keepNext/>
        <w:autoSpaceDE w:val="0"/>
        <w:autoSpaceDN w:val="0"/>
        <w:adjustRightInd w:val="0"/>
        <w:spacing w:line="240" w:lineRule="auto"/>
      </w:pPr>
      <w:r w:rsidRPr="00DA0967">
        <w:rPr>
          <w:b/>
        </w:rPr>
        <w:t>Κάτοχος Άδειας Κυκλοφορίας</w:t>
      </w:r>
    </w:p>
    <w:p w14:paraId="184B55EB" w14:textId="77777777" w:rsidR="00875835" w:rsidRPr="00DA0967" w:rsidRDefault="00875835" w:rsidP="004B3D75">
      <w:pPr>
        <w:keepNext/>
        <w:autoSpaceDE w:val="0"/>
        <w:autoSpaceDN w:val="0"/>
        <w:adjustRightInd w:val="0"/>
        <w:spacing w:line="240" w:lineRule="auto"/>
      </w:pPr>
      <w:r w:rsidRPr="00DA0967">
        <w:t>Alexion Europe SAS</w:t>
      </w:r>
    </w:p>
    <w:p w14:paraId="1D2BCAA7" w14:textId="77777777" w:rsidR="00875835" w:rsidRPr="00E60D0E" w:rsidRDefault="00875835" w:rsidP="004B3D75">
      <w:pPr>
        <w:keepNext/>
        <w:spacing w:line="240" w:lineRule="auto"/>
        <w:jc w:val="both"/>
        <w:rPr>
          <w:lang w:val="fr-FR"/>
        </w:rPr>
      </w:pPr>
      <w:r w:rsidRPr="00E60D0E">
        <w:rPr>
          <w:lang w:val="fr-FR"/>
        </w:rPr>
        <w:t xml:space="preserve">103-105, rue Anatole France </w:t>
      </w:r>
    </w:p>
    <w:p w14:paraId="340A1793" w14:textId="77777777" w:rsidR="00875835" w:rsidRPr="00E60D0E" w:rsidRDefault="00875835" w:rsidP="004B3D75">
      <w:pPr>
        <w:keepNext/>
        <w:spacing w:line="240" w:lineRule="auto"/>
        <w:jc w:val="both"/>
        <w:rPr>
          <w:lang w:val="fr-FR"/>
        </w:rPr>
      </w:pPr>
      <w:r w:rsidRPr="00E60D0E">
        <w:rPr>
          <w:lang w:val="fr-FR"/>
        </w:rPr>
        <w:t>92300 Levallois-Perret</w:t>
      </w:r>
    </w:p>
    <w:p w14:paraId="02373102" w14:textId="77777777" w:rsidR="00875835" w:rsidRPr="00E60D0E" w:rsidRDefault="00875835" w:rsidP="004B3D75">
      <w:pPr>
        <w:keepNext/>
        <w:spacing w:line="240" w:lineRule="auto"/>
        <w:jc w:val="both"/>
        <w:rPr>
          <w:lang w:val="fr-FR"/>
        </w:rPr>
      </w:pPr>
      <w:r w:rsidRPr="00DA0967">
        <w:t>Γαλλία</w:t>
      </w:r>
    </w:p>
    <w:p w14:paraId="1A5FBB99" w14:textId="77777777" w:rsidR="00875835" w:rsidRPr="00E60D0E" w:rsidRDefault="00875835" w:rsidP="004B3D75">
      <w:pPr>
        <w:spacing w:line="240" w:lineRule="auto"/>
        <w:rPr>
          <w:lang w:val="fr-FR"/>
        </w:rPr>
      </w:pPr>
    </w:p>
    <w:p w14:paraId="65AC93F4" w14:textId="77777777" w:rsidR="00875835" w:rsidRPr="00A8402E" w:rsidRDefault="00875835" w:rsidP="004B3D75">
      <w:pPr>
        <w:spacing w:line="240" w:lineRule="auto"/>
        <w:rPr>
          <w:b/>
          <w:szCs w:val="22"/>
          <w:lang w:val="en-US"/>
        </w:rPr>
      </w:pPr>
      <w:r w:rsidRPr="00DA0967">
        <w:rPr>
          <w:b/>
          <w:szCs w:val="22"/>
        </w:rPr>
        <w:lastRenderedPageBreak/>
        <w:t>Παρασκευαστής</w:t>
      </w:r>
    </w:p>
    <w:p w14:paraId="28B4F167" w14:textId="77777777" w:rsidR="00875835" w:rsidRPr="00A8402E" w:rsidRDefault="00875835" w:rsidP="004B3D75">
      <w:pPr>
        <w:spacing w:line="240" w:lineRule="auto"/>
        <w:jc w:val="both"/>
        <w:rPr>
          <w:lang w:val="en-US"/>
        </w:rPr>
      </w:pPr>
      <w:r w:rsidRPr="00A8402E">
        <w:rPr>
          <w:lang w:val="en-US"/>
        </w:rPr>
        <w:t xml:space="preserve">Alexion Pharma International Operations </w:t>
      </w:r>
      <w:r>
        <w:rPr>
          <w:lang w:val="en-US"/>
        </w:rPr>
        <w:t>L</w:t>
      </w:r>
      <w:r w:rsidRPr="00A8402E">
        <w:rPr>
          <w:lang w:val="en-US"/>
        </w:rPr>
        <w:t xml:space="preserve">imited </w:t>
      </w:r>
    </w:p>
    <w:p w14:paraId="409DB643" w14:textId="77777777" w:rsidR="00875835" w:rsidRPr="00C6378C" w:rsidRDefault="00875835" w:rsidP="004B3D75">
      <w:pPr>
        <w:spacing w:line="240" w:lineRule="auto"/>
        <w:jc w:val="both"/>
        <w:rPr>
          <w:lang w:val="en-US"/>
        </w:rPr>
      </w:pPr>
      <w:r w:rsidRPr="00A8402E">
        <w:rPr>
          <w:lang w:val="en-US"/>
        </w:rPr>
        <w:t>Alexion Dublin Manufacturing Facility</w:t>
      </w:r>
    </w:p>
    <w:p w14:paraId="7D660ADE" w14:textId="77777777" w:rsidR="00875835" w:rsidRPr="00A8402E" w:rsidRDefault="00875835" w:rsidP="004B3D75">
      <w:pPr>
        <w:spacing w:line="240" w:lineRule="auto"/>
        <w:jc w:val="both"/>
        <w:rPr>
          <w:lang w:val="en-US"/>
        </w:rPr>
      </w:pPr>
      <w:r w:rsidRPr="00A8402E">
        <w:rPr>
          <w:lang w:val="en-US"/>
        </w:rPr>
        <w:t>College Business and Technology Park</w:t>
      </w:r>
    </w:p>
    <w:p w14:paraId="4EBBE161" w14:textId="77777777" w:rsidR="00875835" w:rsidRPr="00A8402E" w:rsidRDefault="00875835" w:rsidP="004B3D75">
      <w:pPr>
        <w:spacing w:line="240" w:lineRule="auto"/>
        <w:jc w:val="both"/>
        <w:rPr>
          <w:lang w:val="en-US"/>
        </w:rPr>
      </w:pPr>
      <w:r w:rsidRPr="00A8402E">
        <w:rPr>
          <w:lang w:val="en-US"/>
        </w:rPr>
        <w:t xml:space="preserve">Blanchardstown </w:t>
      </w:r>
      <w:r w:rsidRPr="009D67E0">
        <w:rPr>
          <w:szCs w:val="22"/>
          <w:lang w:val="en-US"/>
        </w:rPr>
        <w:t>Road</w:t>
      </w:r>
      <w:r w:rsidRPr="00A8402E">
        <w:rPr>
          <w:lang w:val="en-US"/>
        </w:rPr>
        <w:t xml:space="preserve"> North</w:t>
      </w:r>
    </w:p>
    <w:p w14:paraId="18C23476" w14:textId="77777777" w:rsidR="00875835" w:rsidRPr="00A8402E" w:rsidRDefault="00875835" w:rsidP="004B3D75">
      <w:pPr>
        <w:spacing w:line="240" w:lineRule="auto"/>
        <w:jc w:val="both"/>
        <w:rPr>
          <w:lang w:val="en-US"/>
        </w:rPr>
      </w:pPr>
      <w:r w:rsidRPr="00A8402E">
        <w:rPr>
          <w:lang w:val="en-US"/>
        </w:rPr>
        <w:t>Dublin 15</w:t>
      </w:r>
      <w:r w:rsidRPr="00E15633">
        <w:rPr>
          <w:color w:val="000000"/>
          <w:lang w:val="en-US"/>
        </w:rPr>
        <w:t>, D15 R925</w:t>
      </w:r>
    </w:p>
    <w:p w14:paraId="6D634DC2" w14:textId="77777777" w:rsidR="00875835" w:rsidRPr="00A8402E" w:rsidRDefault="00875835" w:rsidP="004B3D75">
      <w:pPr>
        <w:spacing w:line="240" w:lineRule="auto"/>
        <w:jc w:val="both"/>
        <w:rPr>
          <w:lang w:val="en-US"/>
        </w:rPr>
      </w:pPr>
      <w:r w:rsidRPr="00DA0967">
        <w:t>Ιρλανδία</w:t>
      </w:r>
    </w:p>
    <w:p w14:paraId="15AB02D7" w14:textId="77777777" w:rsidR="00875835" w:rsidRPr="00A8402E" w:rsidRDefault="00875835" w:rsidP="004B3D75">
      <w:pPr>
        <w:spacing w:line="240" w:lineRule="auto"/>
        <w:jc w:val="both"/>
        <w:rPr>
          <w:lang w:val="en-US"/>
        </w:rPr>
      </w:pPr>
    </w:p>
    <w:p w14:paraId="5C98B337" w14:textId="77777777" w:rsidR="00875835" w:rsidRPr="007D4688" w:rsidRDefault="00875835" w:rsidP="004B3D75">
      <w:pPr>
        <w:spacing w:line="240" w:lineRule="auto"/>
        <w:jc w:val="both"/>
        <w:rPr>
          <w:highlight w:val="lightGray"/>
          <w:lang w:val="en-US"/>
        </w:rPr>
      </w:pPr>
      <w:r w:rsidRPr="007D4688">
        <w:rPr>
          <w:highlight w:val="lightGray"/>
          <w:lang w:val="en-US"/>
        </w:rPr>
        <w:t>Almac Pharma Services (Ireland) Limited</w:t>
      </w:r>
    </w:p>
    <w:p w14:paraId="69203F43" w14:textId="77777777" w:rsidR="00875835" w:rsidRPr="007D4688" w:rsidRDefault="00875835" w:rsidP="004B3D75">
      <w:pPr>
        <w:spacing w:line="240" w:lineRule="auto"/>
        <w:jc w:val="both"/>
        <w:rPr>
          <w:highlight w:val="lightGray"/>
          <w:lang w:val="en-US"/>
        </w:rPr>
      </w:pPr>
      <w:proofErr w:type="spellStart"/>
      <w:r w:rsidRPr="007D4688">
        <w:rPr>
          <w:highlight w:val="lightGray"/>
          <w:lang w:val="en-US"/>
        </w:rPr>
        <w:t>Finnabair</w:t>
      </w:r>
      <w:proofErr w:type="spellEnd"/>
      <w:r w:rsidRPr="007D4688">
        <w:rPr>
          <w:highlight w:val="lightGray"/>
          <w:lang w:val="en-US"/>
        </w:rPr>
        <w:t xml:space="preserve"> Industrial Estate</w:t>
      </w:r>
    </w:p>
    <w:p w14:paraId="1527D7F7" w14:textId="77777777" w:rsidR="00875835" w:rsidRPr="007D4688" w:rsidRDefault="00875835" w:rsidP="004B3D75">
      <w:pPr>
        <w:spacing w:line="240" w:lineRule="auto"/>
        <w:jc w:val="both"/>
        <w:rPr>
          <w:highlight w:val="lightGray"/>
          <w:lang w:val="en-US"/>
        </w:rPr>
      </w:pPr>
      <w:r w:rsidRPr="007D4688">
        <w:rPr>
          <w:highlight w:val="lightGray"/>
          <w:lang w:val="en-US"/>
        </w:rPr>
        <w:t>Dundalk</w:t>
      </w:r>
    </w:p>
    <w:p w14:paraId="3494E46A" w14:textId="77777777" w:rsidR="00875835" w:rsidRPr="007D4688" w:rsidRDefault="00875835" w:rsidP="004B3D75">
      <w:pPr>
        <w:spacing w:line="240" w:lineRule="auto"/>
        <w:jc w:val="both"/>
        <w:rPr>
          <w:highlight w:val="lightGray"/>
          <w:lang w:val="en-US"/>
        </w:rPr>
      </w:pPr>
      <w:r w:rsidRPr="007D4688">
        <w:rPr>
          <w:highlight w:val="lightGray"/>
          <w:lang w:val="en-US"/>
        </w:rPr>
        <w:t>Co. Louth A91 P9KD</w:t>
      </w:r>
    </w:p>
    <w:p w14:paraId="4F0B8D80" w14:textId="77777777" w:rsidR="00875835" w:rsidRPr="007D4688" w:rsidRDefault="00875835" w:rsidP="004B3D75">
      <w:pPr>
        <w:spacing w:line="240" w:lineRule="auto"/>
        <w:jc w:val="both"/>
        <w:rPr>
          <w:highlight w:val="lightGray"/>
          <w:lang w:val="en-US"/>
        </w:rPr>
      </w:pPr>
      <w:r w:rsidRPr="007D4688">
        <w:rPr>
          <w:highlight w:val="lightGray"/>
        </w:rPr>
        <w:t>Ιρλανδία</w:t>
      </w:r>
    </w:p>
    <w:p w14:paraId="09403CEC" w14:textId="77777777" w:rsidR="00875835" w:rsidRPr="007D4688" w:rsidRDefault="00875835" w:rsidP="004B3D75">
      <w:pPr>
        <w:spacing w:line="240" w:lineRule="auto"/>
        <w:jc w:val="both"/>
        <w:rPr>
          <w:highlight w:val="lightGray"/>
          <w:lang w:val="en-US"/>
        </w:rPr>
      </w:pPr>
    </w:p>
    <w:p w14:paraId="006DDFE9" w14:textId="77777777" w:rsidR="00875835" w:rsidRPr="007D4688" w:rsidRDefault="00875835" w:rsidP="004B3D75">
      <w:pPr>
        <w:spacing w:line="240" w:lineRule="auto"/>
        <w:jc w:val="both"/>
        <w:rPr>
          <w:highlight w:val="lightGray"/>
          <w:lang w:val="en-US"/>
        </w:rPr>
      </w:pPr>
      <w:r w:rsidRPr="007D4688">
        <w:rPr>
          <w:highlight w:val="lightGray"/>
          <w:lang w:val="en-US"/>
        </w:rPr>
        <w:t>Almac Pharma Services Limited</w:t>
      </w:r>
    </w:p>
    <w:p w14:paraId="1233ADA3" w14:textId="77777777" w:rsidR="00875835" w:rsidRPr="007D4688" w:rsidRDefault="00875835" w:rsidP="004B3D75">
      <w:pPr>
        <w:spacing w:line="240" w:lineRule="auto"/>
        <w:jc w:val="both"/>
        <w:rPr>
          <w:highlight w:val="lightGray"/>
          <w:lang w:val="en-US"/>
        </w:rPr>
      </w:pPr>
      <w:r w:rsidRPr="007D4688">
        <w:rPr>
          <w:highlight w:val="lightGray"/>
          <w:lang w:val="en-US"/>
        </w:rPr>
        <w:t>22 Seagoe Industrial Estate</w:t>
      </w:r>
    </w:p>
    <w:p w14:paraId="6398FE56" w14:textId="77777777" w:rsidR="00875835" w:rsidRPr="007D4688" w:rsidRDefault="00875835" w:rsidP="004B3D75">
      <w:pPr>
        <w:spacing w:line="240" w:lineRule="auto"/>
        <w:jc w:val="both"/>
        <w:rPr>
          <w:highlight w:val="lightGray"/>
          <w:lang w:val="en-US"/>
        </w:rPr>
      </w:pPr>
      <w:r w:rsidRPr="007D4688">
        <w:rPr>
          <w:highlight w:val="lightGray"/>
          <w:lang w:val="en-US"/>
        </w:rPr>
        <w:t>Craigavon, Armagh BT63 5QD</w:t>
      </w:r>
    </w:p>
    <w:p w14:paraId="7F621074" w14:textId="77777777" w:rsidR="00875835" w:rsidRPr="00CA5397" w:rsidRDefault="00875835" w:rsidP="004B3D75">
      <w:pPr>
        <w:spacing w:line="240" w:lineRule="auto"/>
        <w:jc w:val="both"/>
      </w:pPr>
      <w:r w:rsidRPr="00CA5397">
        <w:rPr>
          <w:highlight w:val="lightGray"/>
        </w:rPr>
        <w:t>Ηνωμένο Βασίλειο</w:t>
      </w:r>
    </w:p>
    <w:p w14:paraId="701E272D" w14:textId="77777777" w:rsidR="00875835" w:rsidRPr="00CA5397" w:rsidRDefault="00875835" w:rsidP="004B3D75">
      <w:pPr>
        <w:spacing w:line="240" w:lineRule="auto"/>
        <w:jc w:val="both"/>
      </w:pPr>
    </w:p>
    <w:p w14:paraId="4FD1DF0F" w14:textId="77777777" w:rsidR="00875835" w:rsidRDefault="00875835" w:rsidP="004B3D75">
      <w:pPr>
        <w:spacing w:line="240" w:lineRule="auto"/>
        <w:jc w:val="both"/>
      </w:pPr>
      <w:r w:rsidRPr="005D77D3">
        <w:t>Για οποιαδήποτε πληροφορία σχετικά με το παρόν φαρμακευτικό προϊόν, παρακαλείσ</w:t>
      </w:r>
      <w:r>
        <w:t>τ</w:t>
      </w:r>
      <w:r w:rsidRPr="005D77D3">
        <w:t xml:space="preserve">ε να απευθυνθείτε στον τοπικό αντιπρόσωπο του </w:t>
      </w:r>
      <w:r>
        <w:t>Κ</w:t>
      </w:r>
      <w:r w:rsidRPr="005D77D3">
        <w:t xml:space="preserve">ατόχου της </w:t>
      </w:r>
      <w:r>
        <w:t>Ά</w:t>
      </w:r>
      <w:r w:rsidRPr="005D77D3">
        <w:t xml:space="preserve">δειας </w:t>
      </w:r>
      <w:r>
        <w:t>Κ</w:t>
      </w:r>
      <w:r w:rsidRPr="005D77D3">
        <w:t>υκλοφορίας:</w:t>
      </w:r>
    </w:p>
    <w:p w14:paraId="41672A13" w14:textId="77777777" w:rsidR="00875835" w:rsidRDefault="00875835" w:rsidP="004B3D75">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875835" w:rsidRPr="00CA5397" w14:paraId="04EC0C5D" w14:textId="77777777" w:rsidTr="00024355">
        <w:trPr>
          <w:gridBefore w:val="1"/>
          <w:wBefore w:w="34" w:type="dxa"/>
        </w:trPr>
        <w:tc>
          <w:tcPr>
            <w:tcW w:w="4644" w:type="dxa"/>
          </w:tcPr>
          <w:p w14:paraId="2DC5FCC3" w14:textId="77777777" w:rsidR="00875835" w:rsidRDefault="00875835" w:rsidP="00024355">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1F7E80DC" w14:textId="77777777" w:rsidR="00875835" w:rsidRDefault="00875835" w:rsidP="00024355">
            <w:pPr>
              <w:spacing w:line="240" w:lineRule="auto"/>
              <w:rPr>
                <w:szCs w:val="22"/>
                <w:lang w:val="fr-FR"/>
              </w:rPr>
            </w:pPr>
            <w:r>
              <w:rPr>
                <w:szCs w:val="22"/>
                <w:lang w:val="fr-FR"/>
              </w:rPr>
              <w:t xml:space="preserve">Alexion Pharma </w:t>
            </w:r>
            <w:proofErr w:type="spellStart"/>
            <w:r>
              <w:rPr>
                <w:szCs w:val="22"/>
                <w:lang w:val="fr-FR"/>
              </w:rPr>
              <w:t>Belgium</w:t>
            </w:r>
            <w:proofErr w:type="spellEnd"/>
          </w:p>
          <w:p w14:paraId="53223E5B" w14:textId="77777777" w:rsidR="00875835" w:rsidRDefault="00875835" w:rsidP="00024355">
            <w:pPr>
              <w:spacing w:line="240" w:lineRule="auto"/>
              <w:rPr>
                <w:szCs w:val="22"/>
              </w:rPr>
            </w:pPr>
            <w:r>
              <w:rPr>
                <w:szCs w:val="22"/>
              </w:rPr>
              <w:t>Tél/Tel: +32 0 800 200 31</w:t>
            </w:r>
          </w:p>
          <w:p w14:paraId="63BEF901" w14:textId="77777777" w:rsidR="00875835" w:rsidRDefault="00875835" w:rsidP="00024355">
            <w:pPr>
              <w:spacing w:line="240" w:lineRule="auto"/>
              <w:ind w:right="34"/>
              <w:rPr>
                <w:szCs w:val="22"/>
              </w:rPr>
            </w:pPr>
          </w:p>
        </w:tc>
        <w:tc>
          <w:tcPr>
            <w:tcW w:w="4678" w:type="dxa"/>
          </w:tcPr>
          <w:p w14:paraId="3063944C" w14:textId="77777777" w:rsidR="00875835" w:rsidRPr="00791BD6" w:rsidRDefault="00875835" w:rsidP="00024355">
            <w:pPr>
              <w:autoSpaceDE w:val="0"/>
              <w:autoSpaceDN w:val="0"/>
              <w:adjustRightInd w:val="0"/>
              <w:spacing w:line="240" w:lineRule="auto"/>
              <w:rPr>
                <w:szCs w:val="22"/>
                <w:lang w:val="it-IT"/>
              </w:rPr>
            </w:pPr>
            <w:r w:rsidRPr="00791BD6">
              <w:rPr>
                <w:b/>
                <w:szCs w:val="22"/>
                <w:lang w:val="it-IT"/>
              </w:rPr>
              <w:t>Lietuva</w:t>
            </w:r>
          </w:p>
          <w:p w14:paraId="773D07E4" w14:textId="77777777" w:rsidR="00875835" w:rsidRPr="00791BD6" w:rsidRDefault="00875835" w:rsidP="00024355">
            <w:pPr>
              <w:autoSpaceDE w:val="0"/>
              <w:autoSpaceDN w:val="0"/>
              <w:adjustRightInd w:val="0"/>
              <w:spacing w:line="240" w:lineRule="auto"/>
              <w:rPr>
                <w:szCs w:val="22"/>
                <w:lang w:val="it-IT"/>
              </w:rPr>
            </w:pPr>
            <w:r w:rsidRPr="00791BD6">
              <w:rPr>
                <w:szCs w:val="22"/>
                <w:lang w:val="it-IT"/>
              </w:rPr>
              <w:t>UAB AstraZeneca Lietuva</w:t>
            </w:r>
          </w:p>
          <w:p w14:paraId="7B649F53" w14:textId="77777777" w:rsidR="00875835" w:rsidRPr="00791BD6" w:rsidRDefault="00875835" w:rsidP="00024355">
            <w:pPr>
              <w:autoSpaceDE w:val="0"/>
              <w:autoSpaceDN w:val="0"/>
              <w:adjustRightInd w:val="0"/>
              <w:spacing w:line="240" w:lineRule="auto"/>
              <w:rPr>
                <w:szCs w:val="22"/>
                <w:lang w:val="it-IT"/>
              </w:rPr>
            </w:pPr>
            <w:r w:rsidRPr="00791BD6">
              <w:rPr>
                <w:szCs w:val="22"/>
                <w:lang w:val="it-IT"/>
              </w:rPr>
              <w:t>Tel: +370 5 2660550</w:t>
            </w:r>
          </w:p>
          <w:p w14:paraId="5E4129C3" w14:textId="77777777" w:rsidR="00875835" w:rsidRDefault="00875835" w:rsidP="00024355">
            <w:pPr>
              <w:suppressAutoHyphens/>
              <w:spacing w:line="240" w:lineRule="auto"/>
              <w:rPr>
                <w:szCs w:val="22"/>
                <w:lang w:val="it-IT"/>
              </w:rPr>
            </w:pPr>
          </w:p>
        </w:tc>
      </w:tr>
      <w:tr w:rsidR="00875835" w:rsidRPr="00CA5397" w14:paraId="41D30AE9" w14:textId="77777777" w:rsidTr="00024355">
        <w:trPr>
          <w:gridBefore w:val="1"/>
          <w:wBefore w:w="34" w:type="dxa"/>
        </w:trPr>
        <w:tc>
          <w:tcPr>
            <w:tcW w:w="4644" w:type="dxa"/>
          </w:tcPr>
          <w:p w14:paraId="6EA2FC30" w14:textId="77777777" w:rsidR="00875835" w:rsidRDefault="00875835" w:rsidP="00024355">
            <w:pPr>
              <w:autoSpaceDE w:val="0"/>
              <w:autoSpaceDN w:val="0"/>
              <w:adjustRightInd w:val="0"/>
              <w:spacing w:line="240" w:lineRule="auto"/>
              <w:rPr>
                <w:b/>
                <w:bCs/>
                <w:szCs w:val="22"/>
                <w:lang w:val="it-IT"/>
              </w:rPr>
            </w:pPr>
            <w:r>
              <w:rPr>
                <w:b/>
                <w:bCs/>
                <w:szCs w:val="22"/>
              </w:rPr>
              <w:t>България</w:t>
            </w:r>
          </w:p>
          <w:p w14:paraId="7DB1A450" w14:textId="77777777" w:rsidR="00875835" w:rsidRDefault="00875835" w:rsidP="00024355">
            <w:pPr>
              <w:autoSpaceDE w:val="0"/>
              <w:autoSpaceDN w:val="0"/>
              <w:adjustRightInd w:val="0"/>
              <w:spacing w:line="240" w:lineRule="auto"/>
              <w:rPr>
                <w:szCs w:val="22"/>
                <w:lang w:val="it-IT"/>
              </w:rPr>
            </w:pPr>
            <w:r>
              <w:rPr>
                <w:szCs w:val="22"/>
              </w:rPr>
              <w:t>АстраЗенека</w:t>
            </w:r>
            <w:r w:rsidRPr="00791BD6">
              <w:rPr>
                <w:szCs w:val="22"/>
                <w:lang w:val="it-IT"/>
              </w:rPr>
              <w:t xml:space="preserve"> </w:t>
            </w:r>
            <w:r>
              <w:rPr>
                <w:szCs w:val="22"/>
              </w:rPr>
              <w:t>България</w:t>
            </w:r>
            <w:r w:rsidRPr="00791BD6">
              <w:rPr>
                <w:szCs w:val="22"/>
                <w:lang w:val="it-IT"/>
              </w:rPr>
              <w:t xml:space="preserve"> </w:t>
            </w:r>
            <w:r>
              <w:rPr>
                <w:szCs w:val="22"/>
              </w:rPr>
              <w:t>ЕООД</w:t>
            </w:r>
          </w:p>
          <w:p w14:paraId="22F97A0A" w14:textId="77777777" w:rsidR="00875835" w:rsidRDefault="00875835" w:rsidP="00024355">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791BD6">
              <w:rPr>
                <w:szCs w:val="22"/>
                <w:lang w:val="it-IT"/>
              </w:rPr>
              <w:t>359 24455000</w:t>
            </w:r>
          </w:p>
          <w:p w14:paraId="57CB978A" w14:textId="77777777" w:rsidR="00875835" w:rsidRDefault="00875835" w:rsidP="00024355">
            <w:pPr>
              <w:tabs>
                <w:tab w:val="left" w:pos="-720"/>
              </w:tabs>
              <w:suppressAutoHyphens/>
              <w:spacing w:line="240" w:lineRule="auto"/>
              <w:rPr>
                <w:szCs w:val="22"/>
                <w:lang w:val="it-IT"/>
              </w:rPr>
            </w:pPr>
          </w:p>
        </w:tc>
        <w:tc>
          <w:tcPr>
            <w:tcW w:w="4678" w:type="dxa"/>
          </w:tcPr>
          <w:p w14:paraId="38817508" w14:textId="77777777" w:rsidR="00875835" w:rsidRDefault="00875835" w:rsidP="00024355">
            <w:pPr>
              <w:tabs>
                <w:tab w:val="left" w:pos="-720"/>
              </w:tabs>
              <w:suppressAutoHyphens/>
              <w:spacing w:line="240" w:lineRule="auto"/>
              <w:rPr>
                <w:szCs w:val="22"/>
                <w:lang w:val="it-IT"/>
              </w:rPr>
            </w:pPr>
            <w:r>
              <w:rPr>
                <w:b/>
                <w:szCs w:val="22"/>
                <w:lang w:val="it-IT"/>
              </w:rPr>
              <w:t>Luxembourg/Luxemburg</w:t>
            </w:r>
          </w:p>
          <w:p w14:paraId="59737CF6" w14:textId="77777777" w:rsidR="00875835" w:rsidRPr="000A45D7" w:rsidRDefault="00875835" w:rsidP="00024355">
            <w:pPr>
              <w:spacing w:line="240" w:lineRule="auto"/>
              <w:rPr>
                <w:szCs w:val="22"/>
                <w:lang w:val="de-DE"/>
              </w:rPr>
            </w:pPr>
            <w:r w:rsidRPr="000A45D7">
              <w:rPr>
                <w:szCs w:val="22"/>
                <w:lang w:val="de-DE"/>
              </w:rPr>
              <w:t>Alexion Pharma Belgium</w:t>
            </w:r>
          </w:p>
          <w:p w14:paraId="3E8DC707" w14:textId="77777777" w:rsidR="00875835" w:rsidRPr="000A45D7" w:rsidRDefault="00875835" w:rsidP="00024355">
            <w:pPr>
              <w:spacing w:line="240" w:lineRule="auto"/>
              <w:rPr>
                <w:szCs w:val="22"/>
                <w:lang w:val="de-DE"/>
              </w:rPr>
            </w:pPr>
            <w:r w:rsidRPr="000A45D7">
              <w:rPr>
                <w:szCs w:val="22"/>
                <w:lang w:val="de-DE"/>
              </w:rPr>
              <w:t>Tél/Tel: +32 0 800 200 31</w:t>
            </w:r>
          </w:p>
          <w:p w14:paraId="60193354" w14:textId="77777777" w:rsidR="00875835" w:rsidRPr="000A45D7" w:rsidRDefault="00875835" w:rsidP="00024355">
            <w:pPr>
              <w:tabs>
                <w:tab w:val="left" w:pos="-720"/>
              </w:tabs>
              <w:suppressAutoHyphens/>
              <w:spacing w:line="240" w:lineRule="auto"/>
              <w:rPr>
                <w:szCs w:val="22"/>
                <w:lang w:val="de-DE"/>
              </w:rPr>
            </w:pPr>
          </w:p>
        </w:tc>
      </w:tr>
      <w:tr w:rsidR="00875835" w14:paraId="2EC665E4" w14:textId="77777777" w:rsidTr="00024355">
        <w:trPr>
          <w:gridBefore w:val="1"/>
          <w:wBefore w:w="34" w:type="dxa"/>
          <w:trHeight w:val="928"/>
        </w:trPr>
        <w:tc>
          <w:tcPr>
            <w:tcW w:w="4644" w:type="dxa"/>
          </w:tcPr>
          <w:p w14:paraId="58566DFA" w14:textId="77777777" w:rsidR="00875835" w:rsidRPr="00791BD6" w:rsidRDefault="00875835" w:rsidP="00024355">
            <w:pPr>
              <w:tabs>
                <w:tab w:val="left" w:pos="-720"/>
              </w:tabs>
              <w:suppressAutoHyphens/>
              <w:spacing w:line="240" w:lineRule="auto"/>
              <w:rPr>
                <w:szCs w:val="22"/>
                <w:lang w:val="it-IT"/>
              </w:rPr>
            </w:pPr>
            <w:r w:rsidRPr="00791BD6">
              <w:rPr>
                <w:b/>
                <w:szCs w:val="22"/>
                <w:lang w:val="it-IT"/>
              </w:rPr>
              <w:t>Česká republika</w:t>
            </w:r>
          </w:p>
          <w:p w14:paraId="06C5E7CA"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AstraZeneca Czech Republic s.r.o.</w:t>
            </w:r>
          </w:p>
          <w:p w14:paraId="7159ED4C" w14:textId="77777777" w:rsidR="00875835" w:rsidRDefault="00875835" w:rsidP="00024355">
            <w:pPr>
              <w:spacing w:line="240" w:lineRule="auto"/>
              <w:rPr>
                <w:szCs w:val="22"/>
              </w:rPr>
            </w:pPr>
            <w:r>
              <w:rPr>
                <w:szCs w:val="22"/>
              </w:rPr>
              <w:t>Tel: +420 222 807 111</w:t>
            </w:r>
          </w:p>
        </w:tc>
        <w:tc>
          <w:tcPr>
            <w:tcW w:w="4678" w:type="dxa"/>
          </w:tcPr>
          <w:p w14:paraId="21F1704D" w14:textId="77777777" w:rsidR="00875835" w:rsidRDefault="00875835" w:rsidP="00024355">
            <w:pPr>
              <w:spacing w:line="240" w:lineRule="auto"/>
              <w:rPr>
                <w:b/>
                <w:szCs w:val="22"/>
              </w:rPr>
            </w:pPr>
            <w:r>
              <w:rPr>
                <w:b/>
                <w:szCs w:val="22"/>
              </w:rPr>
              <w:t>Magyarország</w:t>
            </w:r>
          </w:p>
          <w:p w14:paraId="466DFED5" w14:textId="77777777" w:rsidR="00875835" w:rsidRDefault="00875835" w:rsidP="00024355">
            <w:pPr>
              <w:spacing w:line="240" w:lineRule="auto"/>
              <w:rPr>
                <w:szCs w:val="22"/>
              </w:rPr>
            </w:pPr>
            <w:r>
              <w:rPr>
                <w:szCs w:val="22"/>
              </w:rPr>
              <w:t>AstraZeneca Kft.</w:t>
            </w:r>
          </w:p>
          <w:p w14:paraId="04D60873" w14:textId="77777777" w:rsidR="00875835" w:rsidRDefault="00875835" w:rsidP="00024355">
            <w:pPr>
              <w:spacing w:line="240" w:lineRule="auto"/>
              <w:rPr>
                <w:szCs w:val="22"/>
              </w:rPr>
            </w:pPr>
            <w:r>
              <w:rPr>
                <w:szCs w:val="22"/>
              </w:rPr>
              <w:t>Tel.: +36 1 883 6500</w:t>
            </w:r>
          </w:p>
          <w:p w14:paraId="220ED9CE" w14:textId="77777777" w:rsidR="00875835" w:rsidRDefault="00875835" w:rsidP="00024355">
            <w:pPr>
              <w:spacing w:line="240" w:lineRule="auto"/>
              <w:rPr>
                <w:szCs w:val="22"/>
              </w:rPr>
            </w:pPr>
          </w:p>
        </w:tc>
      </w:tr>
      <w:tr w:rsidR="00875835" w:rsidRPr="00720147" w14:paraId="128906F3" w14:textId="77777777" w:rsidTr="00024355">
        <w:trPr>
          <w:gridBefore w:val="1"/>
          <w:wBefore w:w="34" w:type="dxa"/>
        </w:trPr>
        <w:tc>
          <w:tcPr>
            <w:tcW w:w="4644" w:type="dxa"/>
          </w:tcPr>
          <w:p w14:paraId="0C3F9C32" w14:textId="77777777" w:rsidR="00875835" w:rsidRPr="000A45D7" w:rsidRDefault="00875835" w:rsidP="00024355">
            <w:pPr>
              <w:spacing w:line="240" w:lineRule="auto"/>
              <w:rPr>
                <w:szCs w:val="22"/>
                <w:lang w:val="de-DE"/>
              </w:rPr>
            </w:pPr>
            <w:r w:rsidRPr="000A45D7">
              <w:rPr>
                <w:b/>
                <w:szCs w:val="22"/>
                <w:lang w:val="de-DE"/>
              </w:rPr>
              <w:t>Danmark</w:t>
            </w:r>
          </w:p>
          <w:p w14:paraId="7F57DEC3" w14:textId="77777777" w:rsidR="00875835" w:rsidRPr="000A45D7" w:rsidRDefault="00875835" w:rsidP="00024355">
            <w:pPr>
              <w:spacing w:line="240" w:lineRule="auto"/>
              <w:rPr>
                <w:szCs w:val="22"/>
                <w:lang w:val="de-DE"/>
              </w:rPr>
            </w:pPr>
            <w:r w:rsidRPr="000A45D7">
              <w:rPr>
                <w:szCs w:val="22"/>
                <w:lang w:val="de-DE"/>
              </w:rPr>
              <w:t>Alexion Pharma Nordics AB</w:t>
            </w:r>
          </w:p>
          <w:p w14:paraId="6909CC4F" w14:textId="77777777" w:rsidR="00875835" w:rsidRPr="000A45D7" w:rsidRDefault="00875835" w:rsidP="00024355">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159" w:author="Author">
              <w:r w:rsidRPr="00CA5397">
                <w:rPr>
                  <w:szCs w:val="22"/>
                  <w:lang w:val="en-GB"/>
                </w:rPr>
                <w:t>(</w:t>
              </w:r>
            </w:ins>
            <w:r w:rsidRPr="000A45D7">
              <w:rPr>
                <w:szCs w:val="22"/>
                <w:lang w:val="de-DE"/>
              </w:rPr>
              <w:t>0</w:t>
            </w:r>
            <w:ins w:id="160" w:author="Author">
              <w:r w:rsidRPr="00CA5397">
                <w:rPr>
                  <w:szCs w:val="22"/>
                  <w:lang w:val="en-GB"/>
                </w:rPr>
                <w:t>)</w:t>
              </w:r>
            </w:ins>
            <w:r w:rsidRPr="000A45D7">
              <w:rPr>
                <w:szCs w:val="22"/>
                <w:lang w:val="de-DE"/>
              </w:rPr>
              <w:t xml:space="preserve"> 8 557 727 50</w:t>
            </w:r>
          </w:p>
          <w:p w14:paraId="37EFDB13" w14:textId="77777777" w:rsidR="00875835" w:rsidRPr="000A45D7" w:rsidRDefault="00875835" w:rsidP="00024355">
            <w:pPr>
              <w:tabs>
                <w:tab w:val="left" w:pos="-720"/>
              </w:tabs>
              <w:suppressAutoHyphens/>
              <w:spacing w:line="240" w:lineRule="auto"/>
              <w:rPr>
                <w:szCs w:val="22"/>
                <w:lang w:val="de-DE"/>
              </w:rPr>
            </w:pPr>
          </w:p>
        </w:tc>
        <w:tc>
          <w:tcPr>
            <w:tcW w:w="4678" w:type="dxa"/>
          </w:tcPr>
          <w:p w14:paraId="07B442B8" w14:textId="77777777" w:rsidR="00875835" w:rsidRDefault="00875835" w:rsidP="00024355">
            <w:pPr>
              <w:spacing w:line="240" w:lineRule="auto"/>
              <w:rPr>
                <w:b/>
                <w:szCs w:val="22"/>
                <w:lang w:val="fr-FR"/>
              </w:rPr>
            </w:pPr>
            <w:r>
              <w:rPr>
                <w:b/>
                <w:szCs w:val="22"/>
                <w:lang w:val="fr-FR"/>
              </w:rPr>
              <w:t>Malta</w:t>
            </w:r>
          </w:p>
          <w:p w14:paraId="29704604" w14:textId="77777777" w:rsidR="00875835" w:rsidRDefault="00875835" w:rsidP="00024355">
            <w:pPr>
              <w:spacing w:line="240" w:lineRule="auto"/>
              <w:rPr>
                <w:szCs w:val="22"/>
                <w:lang w:val="fr-FR"/>
              </w:rPr>
            </w:pPr>
            <w:r>
              <w:rPr>
                <w:szCs w:val="22"/>
                <w:lang w:val="fr-FR"/>
              </w:rPr>
              <w:t>Alexion Europe SAS</w:t>
            </w:r>
          </w:p>
          <w:p w14:paraId="533AD1A2" w14:textId="77777777" w:rsidR="00875835" w:rsidRDefault="00875835" w:rsidP="00024355">
            <w:pPr>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875835" w:rsidRPr="00FB00DF" w14:paraId="7EFDC153" w14:textId="77777777" w:rsidTr="00024355">
        <w:trPr>
          <w:gridBefore w:val="1"/>
          <w:wBefore w:w="34" w:type="dxa"/>
          <w:trHeight w:val="1032"/>
        </w:trPr>
        <w:tc>
          <w:tcPr>
            <w:tcW w:w="4644" w:type="dxa"/>
          </w:tcPr>
          <w:p w14:paraId="2DDC5C9D" w14:textId="77777777" w:rsidR="00875835" w:rsidRDefault="00875835" w:rsidP="00024355">
            <w:pPr>
              <w:spacing w:line="240" w:lineRule="auto"/>
              <w:rPr>
                <w:szCs w:val="22"/>
                <w:lang w:val="de-DE"/>
              </w:rPr>
            </w:pPr>
            <w:r>
              <w:rPr>
                <w:b/>
                <w:szCs w:val="22"/>
                <w:lang w:val="de-DE"/>
              </w:rPr>
              <w:t>Deutschland</w:t>
            </w:r>
          </w:p>
          <w:p w14:paraId="79D9BFAF" w14:textId="77777777" w:rsidR="00875835" w:rsidRDefault="00875835" w:rsidP="00024355">
            <w:pPr>
              <w:spacing w:line="240" w:lineRule="auto"/>
              <w:rPr>
                <w:i/>
                <w:szCs w:val="22"/>
                <w:lang w:val="de-DE"/>
              </w:rPr>
            </w:pPr>
            <w:r>
              <w:rPr>
                <w:szCs w:val="22"/>
                <w:lang w:val="de-DE"/>
              </w:rPr>
              <w:t>Alexion Pharma Germany GmbH</w:t>
            </w:r>
          </w:p>
          <w:p w14:paraId="319B95CF" w14:textId="77777777" w:rsidR="00875835" w:rsidRPr="000A45D7" w:rsidRDefault="00875835" w:rsidP="00024355">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38CEFC25" w14:textId="77777777" w:rsidR="00875835" w:rsidRPr="000A45D7" w:rsidRDefault="00875835" w:rsidP="00024355">
            <w:pPr>
              <w:tabs>
                <w:tab w:val="left" w:pos="-720"/>
              </w:tabs>
              <w:suppressAutoHyphens/>
              <w:spacing w:line="240" w:lineRule="auto"/>
              <w:rPr>
                <w:szCs w:val="22"/>
                <w:lang w:val="de-DE"/>
              </w:rPr>
            </w:pPr>
            <w:r w:rsidRPr="000A45D7">
              <w:rPr>
                <w:b/>
                <w:szCs w:val="22"/>
                <w:lang w:val="de-DE"/>
              </w:rPr>
              <w:t>Nederland</w:t>
            </w:r>
          </w:p>
          <w:p w14:paraId="77ABD807" w14:textId="77777777" w:rsidR="00875835" w:rsidRPr="000101DC" w:rsidRDefault="00875835" w:rsidP="00024355">
            <w:pPr>
              <w:tabs>
                <w:tab w:val="left" w:pos="-720"/>
              </w:tabs>
              <w:suppressAutoHyphens/>
              <w:spacing w:line="240" w:lineRule="auto"/>
              <w:rPr>
                <w:iCs/>
                <w:szCs w:val="22"/>
                <w:lang w:val="de-DE"/>
              </w:rPr>
            </w:pPr>
            <w:r w:rsidRPr="000101DC">
              <w:rPr>
                <w:iCs/>
                <w:szCs w:val="22"/>
                <w:lang w:val="de-DE"/>
              </w:rPr>
              <w:t>Alexion Pharma Netherlands B.V.</w:t>
            </w:r>
          </w:p>
          <w:p w14:paraId="168B746A" w14:textId="77777777" w:rsidR="00875835" w:rsidRPr="000A45D7" w:rsidRDefault="00875835" w:rsidP="00024355">
            <w:pPr>
              <w:tabs>
                <w:tab w:val="left" w:pos="-720"/>
              </w:tabs>
              <w:suppressAutoHyphens/>
              <w:spacing w:line="240" w:lineRule="auto"/>
              <w:rPr>
                <w:szCs w:val="22"/>
                <w:lang w:val="de-DE"/>
              </w:rPr>
            </w:pPr>
            <w:r w:rsidRPr="000101DC">
              <w:rPr>
                <w:iCs/>
                <w:szCs w:val="22"/>
                <w:lang w:val="de-DE"/>
              </w:rPr>
              <w:t>Tel: +32 (0)</w:t>
            </w:r>
            <w:ins w:id="161" w:author="Author">
              <w:r>
                <w:rPr>
                  <w:iCs/>
                  <w:szCs w:val="22"/>
                </w:rPr>
                <w:t xml:space="preserve"> </w:t>
              </w:r>
            </w:ins>
            <w:r w:rsidRPr="000101DC">
              <w:rPr>
                <w:iCs/>
                <w:szCs w:val="22"/>
                <w:lang w:val="de-DE"/>
              </w:rPr>
              <w:t>2 548 36 67</w:t>
            </w:r>
          </w:p>
        </w:tc>
      </w:tr>
      <w:tr w:rsidR="00875835" w:rsidRPr="00CA5397" w14:paraId="27680B51" w14:textId="77777777" w:rsidTr="00024355">
        <w:trPr>
          <w:gridBefore w:val="1"/>
          <w:wBefore w:w="34" w:type="dxa"/>
        </w:trPr>
        <w:tc>
          <w:tcPr>
            <w:tcW w:w="4644" w:type="dxa"/>
          </w:tcPr>
          <w:p w14:paraId="67EE7D8B" w14:textId="77777777" w:rsidR="00875835" w:rsidRDefault="00875835" w:rsidP="00024355">
            <w:pPr>
              <w:tabs>
                <w:tab w:val="left" w:pos="-720"/>
              </w:tabs>
              <w:suppressAutoHyphens/>
              <w:spacing w:line="240" w:lineRule="auto"/>
              <w:rPr>
                <w:b/>
                <w:bCs/>
                <w:szCs w:val="22"/>
              </w:rPr>
            </w:pPr>
            <w:r>
              <w:rPr>
                <w:b/>
                <w:bCs/>
                <w:szCs w:val="22"/>
              </w:rPr>
              <w:t>Eesti</w:t>
            </w:r>
          </w:p>
          <w:p w14:paraId="43532905" w14:textId="77777777" w:rsidR="00875835" w:rsidRDefault="00875835" w:rsidP="00024355">
            <w:pPr>
              <w:tabs>
                <w:tab w:val="left" w:pos="-720"/>
              </w:tabs>
              <w:suppressAutoHyphens/>
              <w:spacing w:line="240" w:lineRule="auto"/>
              <w:rPr>
                <w:szCs w:val="22"/>
              </w:rPr>
            </w:pPr>
            <w:r>
              <w:rPr>
                <w:szCs w:val="22"/>
              </w:rPr>
              <w:t>AstraZeneca</w:t>
            </w:r>
          </w:p>
          <w:p w14:paraId="68597164" w14:textId="77777777" w:rsidR="00875835" w:rsidRDefault="00875835" w:rsidP="00024355">
            <w:pPr>
              <w:tabs>
                <w:tab w:val="left" w:pos="-720"/>
              </w:tabs>
              <w:suppressAutoHyphens/>
              <w:spacing w:line="240" w:lineRule="auto"/>
              <w:rPr>
                <w:szCs w:val="22"/>
              </w:rPr>
            </w:pPr>
            <w:r>
              <w:rPr>
                <w:szCs w:val="22"/>
              </w:rPr>
              <w:t>Tel: +372 6549 600</w:t>
            </w:r>
          </w:p>
          <w:p w14:paraId="4A5FFB98" w14:textId="77777777" w:rsidR="00875835" w:rsidRDefault="00875835" w:rsidP="00024355">
            <w:pPr>
              <w:tabs>
                <w:tab w:val="left" w:pos="-720"/>
              </w:tabs>
              <w:suppressAutoHyphens/>
              <w:spacing w:line="240" w:lineRule="auto"/>
              <w:rPr>
                <w:szCs w:val="22"/>
              </w:rPr>
            </w:pPr>
          </w:p>
        </w:tc>
        <w:tc>
          <w:tcPr>
            <w:tcW w:w="4678" w:type="dxa"/>
          </w:tcPr>
          <w:p w14:paraId="5F43D022" w14:textId="77777777" w:rsidR="00875835" w:rsidRPr="000A45D7" w:rsidRDefault="00875835" w:rsidP="00024355">
            <w:pPr>
              <w:spacing w:line="240" w:lineRule="auto"/>
              <w:rPr>
                <w:szCs w:val="22"/>
                <w:lang w:val="de-DE"/>
              </w:rPr>
            </w:pPr>
            <w:r w:rsidRPr="000A45D7">
              <w:rPr>
                <w:b/>
                <w:szCs w:val="22"/>
                <w:lang w:val="de-DE"/>
              </w:rPr>
              <w:t>Norge</w:t>
            </w:r>
          </w:p>
          <w:p w14:paraId="479480FE" w14:textId="77777777" w:rsidR="00875835" w:rsidRPr="000A45D7" w:rsidRDefault="00875835" w:rsidP="00024355">
            <w:pPr>
              <w:spacing w:line="240" w:lineRule="auto"/>
              <w:rPr>
                <w:szCs w:val="22"/>
                <w:lang w:val="de-DE"/>
              </w:rPr>
            </w:pPr>
            <w:r w:rsidRPr="000A45D7">
              <w:rPr>
                <w:szCs w:val="22"/>
                <w:lang w:val="de-DE"/>
              </w:rPr>
              <w:t>Alexion Pharma Nordics AB</w:t>
            </w:r>
          </w:p>
          <w:p w14:paraId="2725658B" w14:textId="77777777" w:rsidR="00875835" w:rsidRPr="000A45D7" w:rsidRDefault="00875835" w:rsidP="00024355">
            <w:pPr>
              <w:spacing w:line="240" w:lineRule="auto"/>
              <w:rPr>
                <w:szCs w:val="22"/>
                <w:lang w:val="de-DE"/>
              </w:rPr>
            </w:pPr>
            <w:r w:rsidRPr="000A45D7">
              <w:rPr>
                <w:szCs w:val="22"/>
                <w:lang w:val="de-DE"/>
              </w:rPr>
              <w:t>Tlf: +46 (0)</w:t>
            </w:r>
            <w:ins w:id="162" w:author="Author">
              <w:r w:rsidRPr="00CA5397">
                <w:rPr>
                  <w:szCs w:val="22"/>
                  <w:lang w:val="en-GB"/>
                </w:rPr>
                <w:t xml:space="preserve"> </w:t>
              </w:r>
            </w:ins>
            <w:r w:rsidRPr="000A45D7">
              <w:rPr>
                <w:szCs w:val="22"/>
                <w:lang w:val="de-DE"/>
              </w:rPr>
              <w:t xml:space="preserve">8 557 727 50 </w:t>
            </w:r>
          </w:p>
          <w:p w14:paraId="60B55418" w14:textId="77777777" w:rsidR="00875835" w:rsidRPr="000A45D7" w:rsidRDefault="00875835" w:rsidP="00024355">
            <w:pPr>
              <w:spacing w:line="240" w:lineRule="auto"/>
              <w:rPr>
                <w:szCs w:val="22"/>
                <w:lang w:val="de-DE"/>
              </w:rPr>
            </w:pPr>
          </w:p>
        </w:tc>
      </w:tr>
      <w:tr w:rsidR="00875835" w:rsidRPr="0017672A" w14:paraId="2A0CB3F9" w14:textId="77777777" w:rsidTr="00024355">
        <w:trPr>
          <w:gridBefore w:val="1"/>
          <w:wBefore w:w="34" w:type="dxa"/>
        </w:trPr>
        <w:tc>
          <w:tcPr>
            <w:tcW w:w="4644" w:type="dxa"/>
          </w:tcPr>
          <w:p w14:paraId="5D86D9CC" w14:textId="77777777" w:rsidR="00875835" w:rsidRPr="00791BD6" w:rsidRDefault="00875835" w:rsidP="00295156">
            <w:pPr>
              <w:spacing w:line="240" w:lineRule="auto"/>
              <w:rPr>
                <w:szCs w:val="22"/>
                <w:lang w:val="it-IT"/>
              </w:rPr>
            </w:pPr>
            <w:r>
              <w:rPr>
                <w:b/>
                <w:szCs w:val="22"/>
              </w:rPr>
              <w:t>Ελλάδα</w:t>
            </w:r>
          </w:p>
          <w:p w14:paraId="195E49DE" w14:textId="77777777" w:rsidR="00875835" w:rsidRPr="00791BD6" w:rsidRDefault="00875835" w:rsidP="00295156">
            <w:pPr>
              <w:spacing w:line="240" w:lineRule="auto"/>
              <w:rPr>
                <w:szCs w:val="22"/>
                <w:lang w:val="it-IT"/>
              </w:rPr>
            </w:pPr>
            <w:r w:rsidRPr="00791BD6">
              <w:rPr>
                <w:szCs w:val="22"/>
                <w:lang w:val="it-IT"/>
              </w:rPr>
              <w:t>AstraZeneca A.E.</w:t>
            </w:r>
          </w:p>
          <w:p w14:paraId="51448C8F" w14:textId="77777777" w:rsidR="00875835" w:rsidRPr="00791BD6" w:rsidRDefault="00875835" w:rsidP="00295156">
            <w:pPr>
              <w:spacing w:line="240" w:lineRule="auto"/>
              <w:rPr>
                <w:szCs w:val="22"/>
                <w:lang w:val="it-IT"/>
              </w:rPr>
            </w:pPr>
            <w:r>
              <w:rPr>
                <w:szCs w:val="22"/>
              </w:rPr>
              <w:t>Τηλ</w:t>
            </w:r>
            <w:r w:rsidRPr="00791BD6">
              <w:rPr>
                <w:szCs w:val="22"/>
                <w:lang w:val="it-IT"/>
              </w:rPr>
              <w:t>: +30 210 6871500</w:t>
            </w:r>
          </w:p>
          <w:p w14:paraId="4DD12BA8" w14:textId="77777777" w:rsidR="00875835" w:rsidRPr="00791BD6" w:rsidRDefault="00875835" w:rsidP="00295156">
            <w:pPr>
              <w:tabs>
                <w:tab w:val="left" w:pos="-720"/>
              </w:tabs>
              <w:suppressAutoHyphens/>
              <w:spacing w:line="240" w:lineRule="auto"/>
              <w:rPr>
                <w:szCs w:val="22"/>
                <w:lang w:val="it-IT"/>
              </w:rPr>
            </w:pPr>
          </w:p>
        </w:tc>
        <w:tc>
          <w:tcPr>
            <w:tcW w:w="4678" w:type="dxa"/>
          </w:tcPr>
          <w:p w14:paraId="6C84A079" w14:textId="77777777" w:rsidR="00875835" w:rsidRDefault="00875835" w:rsidP="00295156">
            <w:pPr>
              <w:tabs>
                <w:tab w:val="left" w:pos="-720"/>
              </w:tabs>
              <w:suppressAutoHyphens/>
              <w:spacing w:line="240" w:lineRule="auto"/>
              <w:rPr>
                <w:szCs w:val="22"/>
                <w:lang w:val="de-DE"/>
              </w:rPr>
            </w:pPr>
            <w:r>
              <w:rPr>
                <w:b/>
                <w:szCs w:val="22"/>
                <w:lang w:val="de-DE"/>
              </w:rPr>
              <w:t>Österreich</w:t>
            </w:r>
          </w:p>
          <w:p w14:paraId="370D36FF" w14:textId="77777777" w:rsidR="00875835" w:rsidRDefault="00875835" w:rsidP="00295156">
            <w:pPr>
              <w:tabs>
                <w:tab w:val="left" w:pos="-720"/>
              </w:tabs>
              <w:suppressAutoHyphens/>
              <w:spacing w:line="240" w:lineRule="auto"/>
              <w:rPr>
                <w:szCs w:val="22"/>
                <w:lang w:val="de-DE"/>
              </w:rPr>
            </w:pPr>
            <w:r>
              <w:rPr>
                <w:szCs w:val="22"/>
                <w:lang w:val="de-DE"/>
              </w:rPr>
              <w:t>Alexion Pharma Austria GmbH</w:t>
            </w:r>
          </w:p>
          <w:p w14:paraId="1103A3FD" w14:textId="77777777" w:rsidR="00875835" w:rsidRPr="000A45D7" w:rsidRDefault="00875835" w:rsidP="00295156">
            <w:pPr>
              <w:tabs>
                <w:tab w:val="left" w:pos="-720"/>
              </w:tabs>
              <w:suppressAutoHyphens/>
              <w:spacing w:line="240" w:lineRule="auto"/>
              <w:rPr>
                <w:szCs w:val="22"/>
                <w:lang w:val="de-DE"/>
              </w:rPr>
            </w:pPr>
            <w:r>
              <w:rPr>
                <w:szCs w:val="22"/>
                <w:lang w:val="de-DE"/>
              </w:rPr>
              <w:t>Tel: +41 44 457 40 00</w:t>
            </w:r>
          </w:p>
          <w:p w14:paraId="53B6E219" w14:textId="77777777" w:rsidR="00875835" w:rsidRPr="000A45D7" w:rsidRDefault="00875835" w:rsidP="00295156">
            <w:pPr>
              <w:tabs>
                <w:tab w:val="left" w:pos="-720"/>
              </w:tabs>
              <w:suppressAutoHyphens/>
              <w:spacing w:line="240" w:lineRule="auto"/>
              <w:rPr>
                <w:szCs w:val="22"/>
                <w:lang w:val="de-DE"/>
              </w:rPr>
            </w:pPr>
          </w:p>
        </w:tc>
      </w:tr>
      <w:tr w:rsidR="00875835" w14:paraId="23B70091" w14:textId="77777777" w:rsidTr="00024355">
        <w:tc>
          <w:tcPr>
            <w:tcW w:w="4678" w:type="dxa"/>
            <w:gridSpan w:val="2"/>
          </w:tcPr>
          <w:p w14:paraId="44611799" w14:textId="77777777" w:rsidR="00875835" w:rsidRDefault="00875835" w:rsidP="00295156">
            <w:pPr>
              <w:tabs>
                <w:tab w:val="left" w:pos="-720"/>
                <w:tab w:val="left" w:pos="4536"/>
              </w:tabs>
              <w:suppressAutoHyphens/>
              <w:spacing w:line="240" w:lineRule="auto"/>
              <w:rPr>
                <w:b/>
                <w:szCs w:val="22"/>
                <w:lang w:val="es-ES_tradnl"/>
              </w:rPr>
            </w:pPr>
            <w:r>
              <w:rPr>
                <w:b/>
                <w:szCs w:val="22"/>
                <w:lang w:val="es-ES_tradnl"/>
              </w:rPr>
              <w:t>España</w:t>
            </w:r>
          </w:p>
          <w:p w14:paraId="5BD30EA3" w14:textId="77777777" w:rsidR="00875835" w:rsidRPr="000B3086" w:rsidRDefault="00875835" w:rsidP="00295156">
            <w:pPr>
              <w:spacing w:line="240" w:lineRule="auto"/>
              <w:rPr>
                <w:szCs w:val="22"/>
                <w:lang w:val="es-ES_tradnl"/>
              </w:rPr>
            </w:pPr>
            <w:r>
              <w:rPr>
                <w:szCs w:val="22"/>
                <w:lang w:val="es-ES_tradnl"/>
              </w:rPr>
              <w:t xml:space="preserve">Alexion Pharma </w:t>
            </w:r>
            <w:proofErr w:type="spellStart"/>
            <w:r>
              <w:rPr>
                <w:szCs w:val="22"/>
                <w:lang w:val="es-ES_tradnl"/>
              </w:rPr>
              <w:t>Spain</w:t>
            </w:r>
            <w:proofErr w:type="spellEnd"/>
            <w:r>
              <w:rPr>
                <w:szCs w:val="22"/>
                <w:lang w:val="es-ES_tradnl"/>
              </w:rPr>
              <w:t>, S.L.</w:t>
            </w:r>
            <w:ins w:id="163" w:author="Author">
              <w:r>
                <w:rPr>
                  <w:szCs w:val="22"/>
                  <w:lang w:val="en-US"/>
                </w:rPr>
                <w:t>U</w:t>
              </w:r>
            </w:ins>
          </w:p>
          <w:p w14:paraId="4AE57D0C" w14:textId="77777777" w:rsidR="00875835" w:rsidRDefault="00875835" w:rsidP="00295156">
            <w:pPr>
              <w:spacing w:line="240" w:lineRule="auto"/>
              <w:rPr>
                <w:szCs w:val="22"/>
              </w:rPr>
            </w:pPr>
            <w:r>
              <w:rPr>
                <w:szCs w:val="22"/>
              </w:rPr>
              <w:t>Tel: +34 93 272 30 05</w:t>
            </w:r>
          </w:p>
          <w:p w14:paraId="60FB1C89" w14:textId="77777777" w:rsidR="00875835" w:rsidRDefault="00875835" w:rsidP="00295156">
            <w:pPr>
              <w:tabs>
                <w:tab w:val="left" w:pos="-720"/>
              </w:tabs>
              <w:suppressAutoHyphens/>
              <w:spacing w:line="240" w:lineRule="auto"/>
              <w:rPr>
                <w:szCs w:val="22"/>
              </w:rPr>
            </w:pPr>
          </w:p>
        </w:tc>
        <w:tc>
          <w:tcPr>
            <w:tcW w:w="4678" w:type="dxa"/>
          </w:tcPr>
          <w:p w14:paraId="1C82922F" w14:textId="77777777" w:rsidR="00875835" w:rsidRDefault="00875835" w:rsidP="00295156">
            <w:pPr>
              <w:tabs>
                <w:tab w:val="left" w:pos="-720"/>
              </w:tabs>
              <w:suppressAutoHyphens/>
              <w:spacing w:line="240" w:lineRule="auto"/>
              <w:rPr>
                <w:b/>
                <w:bCs/>
                <w:i/>
                <w:iCs/>
                <w:szCs w:val="22"/>
                <w:lang w:val="pl-PL"/>
              </w:rPr>
            </w:pPr>
            <w:r>
              <w:rPr>
                <w:b/>
                <w:szCs w:val="22"/>
                <w:lang w:val="pl-PL"/>
              </w:rPr>
              <w:t>Polska</w:t>
            </w:r>
          </w:p>
          <w:p w14:paraId="582EC374" w14:textId="77777777" w:rsidR="00875835" w:rsidRDefault="00875835" w:rsidP="00295156">
            <w:pPr>
              <w:tabs>
                <w:tab w:val="left" w:pos="-720"/>
              </w:tabs>
              <w:suppressAutoHyphens/>
              <w:spacing w:line="240" w:lineRule="auto"/>
              <w:rPr>
                <w:szCs w:val="22"/>
                <w:lang w:val="pl-PL"/>
              </w:rPr>
            </w:pPr>
            <w:r>
              <w:rPr>
                <w:szCs w:val="22"/>
                <w:lang w:val="pl-PL"/>
              </w:rPr>
              <w:t>AstraZeneca Pharma Poland Sp. z o.o.</w:t>
            </w:r>
          </w:p>
          <w:p w14:paraId="150D23B1" w14:textId="77777777" w:rsidR="00875835" w:rsidRDefault="00875835" w:rsidP="00295156">
            <w:pPr>
              <w:tabs>
                <w:tab w:val="left" w:pos="-720"/>
              </w:tabs>
              <w:suppressAutoHyphens/>
              <w:spacing w:line="240" w:lineRule="auto"/>
              <w:rPr>
                <w:szCs w:val="22"/>
              </w:rPr>
            </w:pPr>
            <w:r>
              <w:rPr>
                <w:szCs w:val="22"/>
                <w:lang w:val="pl-PL"/>
              </w:rPr>
              <w:t>Tel.: +48 22 245 73 00</w:t>
            </w:r>
          </w:p>
          <w:p w14:paraId="341EFC04" w14:textId="77777777" w:rsidR="00875835" w:rsidRDefault="00875835" w:rsidP="00295156">
            <w:pPr>
              <w:tabs>
                <w:tab w:val="left" w:pos="-720"/>
              </w:tabs>
              <w:suppressAutoHyphens/>
              <w:spacing w:line="240" w:lineRule="auto"/>
              <w:rPr>
                <w:szCs w:val="22"/>
              </w:rPr>
            </w:pPr>
          </w:p>
        </w:tc>
      </w:tr>
      <w:tr w:rsidR="00875835" w14:paraId="4E6B6895" w14:textId="77777777" w:rsidTr="00024355">
        <w:tc>
          <w:tcPr>
            <w:tcW w:w="4678" w:type="dxa"/>
            <w:gridSpan w:val="2"/>
          </w:tcPr>
          <w:p w14:paraId="3E9D8FB8" w14:textId="77777777" w:rsidR="00875835" w:rsidRDefault="00875835" w:rsidP="00295156">
            <w:pPr>
              <w:keepNext/>
              <w:tabs>
                <w:tab w:val="left" w:pos="-720"/>
                <w:tab w:val="left" w:pos="4536"/>
              </w:tabs>
              <w:suppressAutoHyphens/>
              <w:spacing w:line="240" w:lineRule="auto"/>
              <w:rPr>
                <w:b/>
                <w:szCs w:val="22"/>
                <w:lang w:val="fr-FR"/>
              </w:rPr>
            </w:pPr>
            <w:r>
              <w:rPr>
                <w:b/>
                <w:szCs w:val="22"/>
                <w:lang w:val="fr-FR"/>
              </w:rPr>
              <w:lastRenderedPageBreak/>
              <w:t>France</w:t>
            </w:r>
          </w:p>
          <w:p w14:paraId="3D9F65E7" w14:textId="77777777" w:rsidR="00875835" w:rsidRDefault="00875835" w:rsidP="00295156">
            <w:pPr>
              <w:keepNext/>
              <w:spacing w:line="240" w:lineRule="auto"/>
              <w:rPr>
                <w:szCs w:val="22"/>
                <w:lang w:val="fr-FR"/>
              </w:rPr>
            </w:pPr>
            <w:r>
              <w:rPr>
                <w:szCs w:val="22"/>
                <w:lang w:val="fr-FR"/>
              </w:rPr>
              <w:t>Alexion Pharma France SAS</w:t>
            </w:r>
          </w:p>
          <w:p w14:paraId="27152384" w14:textId="77777777" w:rsidR="00875835" w:rsidRDefault="00875835" w:rsidP="00295156">
            <w:pPr>
              <w:keepNext/>
              <w:spacing w:line="240" w:lineRule="auto"/>
              <w:rPr>
                <w:szCs w:val="22"/>
                <w:lang w:val="fr-FR"/>
              </w:rPr>
            </w:pPr>
            <w:proofErr w:type="gramStart"/>
            <w:r>
              <w:rPr>
                <w:szCs w:val="22"/>
                <w:lang w:val="fr-FR"/>
              </w:rPr>
              <w:t>Tél:</w:t>
            </w:r>
            <w:proofErr w:type="gramEnd"/>
            <w:r>
              <w:rPr>
                <w:szCs w:val="22"/>
                <w:lang w:val="fr-FR"/>
              </w:rPr>
              <w:t xml:space="preserve"> +33 1 47 32 36 21</w:t>
            </w:r>
          </w:p>
          <w:p w14:paraId="71003533" w14:textId="77777777" w:rsidR="00875835" w:rsidRDefault="00875835" w:rsidP="00295156">
            <w:pPr>
              <w:keepNext/>
              <w:spacing w:line="240" w:lineRule="auto"/>
              <w:rPr>
                <w:b/>
                <w:szCs w:val="22"/>
                <w:lang w:val="fr-FR"/>
              </w:rPr>
            </w:pPr>
          </w:p>
        </w:tc>
        <w:tc>
          <w:tcPr>
            <w:tcW w:w="4678" w:type="dxa"/>
          </w:tcPr>
          <w:p w14:paraId="3005D2D9" w14:textId="77777777" w:rsidR="00875835" w:rsidRDefault="00875835" w:rsidP="00295156">
            <w:pPr>
              <w:keepNext/>
              <w:tabs>
                <w:tab w:val="left" w:pos="-720"/>
              </w:tabs>
              <w:suppressAutoHyphens/>
              <w:spacing w:line="240" w:lineRule="auto"/>
              <w:rPr>
                <w:szCs w:val="22"/>
                <w:lang w:val="pt-PT"/>
              </w:rPr>
            </w:pPr>
            <w:r>
              <w:rPr>
                <w:b/>
                <w:szCs w:val="22"/>
                <w:lang w:val="pt-PT"/>
              </w:rPr>
              <w:t>Portugal</w:t>
            </w:r>
          </w:p>
          <w:p w14:paraId="6A76A945" w14:textId="77777777" w:rsidR="00875835" w:rsidRDefault="00875835" w:rsidP="00295156">
            <w:pPr>
              <w:keepNext/>
              <w:tabs>
                <w:tab w:val="left" w:pos="-720"/>
              </w:tabs>
              <w:suppressAutoHyphens/>
              <w:spacing w:line="240" w:lineRule="auto"/>
              <w:rPr>
                <w:szCs w:val="22"/>
                <w:lang w:val="pt-PT"/>
              </w:rPr>
            </w:pPr>
            <w:r>
              <w:rPr>
                <w:szCs w:val="22"/>
                <w:lang w:val="pt-PT"/>
              </w:rPr>
              <w:t xml:space="preserve">Alexion Pharma Spain, S.L. - Sucursal em Portugal </w:t>
            </w:r>
          </w:p>
          <w:p w14:paraId="65489F1F" w14:textId="77777777" w:rsidR="00875835" w:rsidRDefault="00875835" w:rsidP="00295156">
            <w:pPr>
              <w:keepNext/>
              <w:tabs>
                <w:tab w:val="left" w:pos="-720"/>
              </w:tabs>
              <w:suppressAutoHyphens/>
              <w:spacing w:line="240" w:lineRule="auto"/>
              <w:rPr>
                <w:szCs w:val="22"/>
                <w:lang w:val="pt-PT"/>
              </w:rPr>
            </w:pPr>
            <w:r>
              <w:rPr>
                <w:szCs w:val="22"/>
                <w:lang w:val="pt-PT"/>
              </w:rPr>
              <w:t>Tel: +34 93 272 30 05</w:t>
            </w:r>
          </w:p>
          <w:p w14:paraId="2E0D470C" w14:textId="77777777" w:rsidR="00875835" w:rsidRDefault="00875835" w:rsidP="00295156">
            <w:pPr>
              <w:keepNext/>
              <w:tabs>
                <w:tab w:val="left" w:pos="-720"/>
              </w:tabs>
              <w:suppressAutoHyphens/>
              <w:spacing w:line="240" w:lineRule="auto"/>
              <w:rPr>
                <w:szCs w:val="22"/>
                <w:lang w:val="pt-PT"/>
              </w:rPr>
            </w:pPr>
          </w:p>
        </w:tc>
      </w:tr>
      <w:tr w:rsidR="00875835" w:rsidRPr="00CA5397" w14:paraId="6B662CA3" w14:textId="77777777" w:rsidTr="00024355">
        <w:tc>
          <w:tcPr>
            <w:tcW w:w="4678" w:type="dxa"/>
            <w:gridSpan w:val="2"/>
          </w:tcPr>
          <w:p w14:paraId="0997F213" w14:textId="77777777" w:rsidR="00875835" w:rsidRDefault="00875835" w:rsidP="00024355">
            <w:pPr>
              <w:spacing w:line="240" w:lineRule="auto"/>
              <w:rPr>
                <w:szCs w:val="22"/>
                <w:lang w:val="pt-PT"/>
              </w:rPr>
            </w:pPr>
            <w:r>
              <w:rPr>
                <w:szCs w:val="22"/>
                <w:lang w:val="pt-PT"/>
              </w:rPr>
              <w:br w:type="page"/>
            </w:r>
            <w:r>
              <w:rPr>
                <w:b/>
                <w:szCs w:val="22"/>
                <w:lang w:val="pt-PT"/>
              </w:rPr>
              <w:t>Hrvatska</w:t>
            </w:r>
          </w:p>
          <w:p w14:paraId="252E837E" w14:textId="77777777" w:rsidR="00875835" w:rsidRDefault="00875835" w:rsidP="00024355">
            <w:pPr>
              <w:spacing w:line="240" w:lineRule="auto"/>
              <w:rPr>
                <w:szCs w:val="22"/>
                <w:lang w:val="pt-PT"/>
              </w:rPr>
            </w:pPr>
            <w:r>
              <w:rPr>
                <w:szCs w:val="22"/>
                <w:lang w:val="pt-PT"/>
              </w:rPr>
              <w:t>AstraZeneca d.o.o.</w:t>
            </w:r>
          </w:p>
          <w:p w14:paraId="04774248" w14:textId="77777777" w:rsidR="00875835" w:rsidRDefault="00875835" w:rsidP="00024355">
            <w:pPr>
              <w:spacing w:line="240" w:lineRule="auto"/>
              <w:rPr>
                <w:szCs w:val="22"/>
                <w:lang w:val="nb-NO"/>
              </w:rPr>
            </w:pPr>
            <w:r>
              <w:rPr>
                <w:szCs w:val="22"/>
                <w:lang w:val="nb-NO"/>
              </w:rPr>
              <w:t>Tel: +385 1 4628 000</w:t>
            </w:r>
          </w:p>
          <w:p w14:paraId="6E367EE6" w14:textId="77777777" w:rsidR="00875835" w:rsidRDefault="00875835" w:rsidP="00024355">
            <w:pPr>
              <w:spacing w:line="240" w:lineRule="auto"/>
              <w:rPr>
                <w:szCs w:val="22"/>
              </w:rPr>
            </w:pPr>
          </w:p>
        </w:tc>
        <w:tc>
          <w:tcPr>
            <w:tcW w:w="4678" w:type="dxa"/>
          </w:tcPr>
          <w:p w14:paraId="3BAF26FB" w14:textId="77777777" w:rsidR="00875835" w:rsidRPr="00791BD6" w:rsidRDefault="00875835" w:rsidP="00024355">
            <w:pPr>
              <w:tabs>
                <w:tab w:val="left" w:pos="-720"/>
              </w:tabs>
              <w:suppressAutoHyphens/>
              <w:spacing w:line="240" w:lineRule="auto"/>
              <w:rPr>
                <w:b/>
                <w:szCs w:val="22"/>
                <w:lang w:val="it-IT"/>
              </w:rPr>
            </w:pPr>
            <w:r w:rsidRPr="00791BD6">
              <w:rPr>
                <w:b/>
                <w:szCs w:val="22"/>
                <w:lang w:val="it-IT"/>
              </w:rPr>
              <w:t>România</w:t>
            </w:r>
          </w:p>
          <w:p w14:paraId="4977348A"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AstraZeneca Pharma SRL</w:t>
            </w:r>
          </w:p>
          <w:p w14:paraId="7D27654D"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 xml:space="preserve">Tel: +40 21 317 60 41 </w:t>
            </w:r>
          </w:p>
        </w:tc>
      </w:tr>
      <w:tr w:rsidR="00875835" w:rsidRPr="00CA5397" w14:paraId="7AB69023" w14:textId="77777777" w:rsidTr="00024355">
        <w:tc>
          <w:tcPr>
            <w:tcW w:w="4678" w:type="dxa"/>
            <w:gridSpan w:val="2"/>
          </w:tcPr>
          <w:p w14:paraId="49CB582F" w14:textId="77777777" w:rsidR="00875835" w:rsidRDefault="00875835" w:rsidP="00024355">
            <w:pPr>
              <w:spacing w:line="240" w:lineRule="auto"/>
              <w:rPr>
                <w:szCs w:val="22"/>
                <w:lang w:val="nb-NO"/>
              </w:rPr>
            </w:pPr>
            <w:r>
              <w:rPr>
                <w:b/>
                <w:szCs w:val="22"/>
                <w:lang w:val="nb-NO"/>
              </w:rPr>
              <w:t>Ireland</w:t>
            </w:r>
          </w:p>
          <w:p w14:paraId="1902DD5E" w14:textId="77777777" w:rsidR="00875835" w:rsidRDefault="00875835" w:rsidP="00024355">
            <w:pPr>
              <w:spacing w:line="240" w:lineRule="auto"/>
              <w:rPr>
                <w:szCs w:val="22"/>
                <w:lang w:val="nb-NO"/>
              </w:rPr>
            </w:pPr>
            <w:r>
              <w:rPr>
                <w:szCs w:val="22"/>
                <w:lang w:val="nb-NO"/>
              </w:rPr>
              <w:t>Alexion Europe SAS</w:t>
            </w:r>
          </w:p>
          <w:p w14:paraId="1DF30DE8" w14:textId="77777777" w:rsidR="00875835" w:rsidRPr="00791BD6" w:rsidRDefault="00875835" w:rsidP="00024355">
            <w:pPr>
              <w:spacing w:line="240" w:lineRule="auto"/>
              <w:rPr>
                <w:szCs w:val="22"/>
                <w:lang w:val="it-IT"/>
              </w:rPr>
            </w:pPr>
            <w:r w:rsidRPr="00791BD6">
              <w:rPr>
                <w:szCs w:val="22"/>
                <w:lang w:val="it-IT"/>
              </w:rPr>
              <w:t xml:space="preserve">Tel: </w:t>
            </w:r>
            <w:del w:id="164" w:author="Author">
              <w:r w:rsidRPr="00791BD6" w:rsidDel="000B3086">
                <w:rPr>
                  <w:szCs w:val="22"/>
                  <w:lang w:val="it-IT"/>
                </w:rPr>
                <w:delText xml:space="preserve">+353 </w:delText>
              </w:r>
            </w:del>
            <w:r w:rsidRPr="00791BD6">
              <w:rPr>
                <w:szCs w:val="22"/>
                <w:lang w:val="it-IT"/>
              </w:rPr>
              <w:t>1 800 882 840</w:t>
            </w:r>
          </w:p>
          <w:p w14:paraId="10693DF3" w14:textId="77777777" w:rsidR="00875835" w:rsidRPr="00CA5397" w:rsidRDefault="00875835" w:rsidP="00024355">
            <w:pPr>
              <w:spacing w:line="240" w:lineRule="auto"/>
              <w:rPr>
                <w:szCs w:val="22"/>
                <w:lang w:val="en-GB"/>
              </w:rPr>
            </w:pPr>
          </w:p>
        </w:tc>
        <w:tc>
          <w:tcPr>
            <w:tcW w:w="4678" w:type="dxa"/>
          </w:tcPr>
          <w:p w14:paraId="307A3D63" w14:textId="77777777" w:rsidR="00875835" w:rsidRPr="00791BD6" w:rsidRDefault="00875835" w:rsidP="00024355">
            <w:pPr>
              <w:spacing w:line="240" w:lineRule="auto"/>
              <w:rPr>
                <w:szCs w:val="22"/>
                <w:lang w:val="it-IT"/>
              </w:rPr>
            </w:pPr>
            <w:r w:rsidRPr="00791BD6">
              <w:rPr>
                <w:b/>
                <w:szCs w:val="22"/>
                <w:lang w:val="it-IT"/>
              </w:rPr>
              <w:t>Slovenija</w:t>
            </w:r>
          </w:p>
          <w:p w14:paraId="5C91DBF3" w14:textId="77777777" w:rsidR="00875835" w:rsidRPr="00791BD6" w:rsidRDefault="00875835" w:rsidP="00024355">
            <w:pPr>
              <w:spacing w:line="240" w:lineRule="auto"/>
              <w:rPr>
                <w:szCs w:val="22"/>
                <w:lang w:val="it-IT"/>
              </w:rPr>
            </w:pPr>
            <w:r w:rsidRPr="00791BD6">
              <w:rPr>
                <w:szCs w:val="22"/>
                <w:lang w:val="it-IT"/>
              </w:rPr>
              <w:t>AstraZeneca UK Limited</w:t>
            </w:r>
          </w:p>
          <w:p w14:paraId="62AFE313" w14:textId="77777777" w:rsidR="00875835" w:rsidRPr="00791BD6" w:rsidRDefault="00875835" w:rsidP="00024355">
            <w:pPr>
              <w:spacing w:line="240" w:lineRule="auto"/>
              <w:rPr>
                <w:szCs w:val="22"/>
                <w:lang w:val="it-IT"/>
              </w:rPr>
            </w:pPr>
            <w:r w:rsidRPr="00791BD6">
              <w:rPr>
                <w:szCs w:val="22"/>
                <w:lang w:val="it-IT"/>
              </w:rPr>
              <w:t>Tel: +386 1 51 35 600</w:t>
            </w:r>
          </w:p>
          <w:p w14:paraId="10A73C07" w14:textId="77777777" w:rsidR="00875835" w:rsidRPr="00791BD6" w:rsidRDefault="00875835" w:rsidP="00024355">
            <w:pPr>
              <w:tabs>
                <w:tab w:val="left" w:pos="-720"/>
              </w:tabs>
              <w:suppressAutoHyphens/>
              <w:spacing w:line="240" w:lineRule="auto"/>
              <w:rPr>
                <w:b/>
                <w:szCs w:val="22"/>
                <w:lang w:val="it-IT"/>
              </w:rPr>
            </w:pPr>
          </w:p>
        </w:tc>
      </w:tr>
      <w:tr w:rsidR="00875835" w14:paraId="20C42A9B" w14:textId="77777777" w:rsidTr="00024355">
        <w:tc>
          <w:tcPr>
            <w:tcW w:w="4678" w:type="dxa"/>
            <w:gridSpan w:val="2"/>
          </w:tcPr>
          <w:p w14:paraId="48C48660" w14:textId="77777777" w:rsidR="00875835" w:rsidRPr="000A45D7" w:rsidRDefault="00875835" w:rsidP="00024355">
            <w:pPr>
              <w:spacing w:line="240" w:lineRule="auto"/>
              <w:rPr>
                <w:b/>
                <w:szCs w:val="22"/>
                <w:lang w:val="de-DE"/>
              </w:rPr>
            </w:pPr>
            <w:r w:rsidRPr="000A45D7">
              <w:rPr>
                <w:b/>
                <w:szCs w:val="22"/>
                <w:lang w:val="de-DE"/>
              </w:rPr>
              <w:t>Ísland</w:t>
            </w:r>
          </w:p>
          <w:p w14:paraId="3663EDDD" w14:textId="77777777" w:rsidR="00875835" w:rsidRPr="000A45D7" w:rsidRDefault="00875835" w:rsidP="00024355">
            <w:pPr>
              <w:spacing w:line="240" w:lineRule="auto"/>
              <w:rPr>
                <w:szCs w:val="22"/>
                <w:lang w:val="de-DE"/>
              </w:rPr>
            </w:pPr>
            <w:r w:rsidRPr="000A45D7">
              <w:rPr>
                <w:szCs w:val="22"/>
                <w:lang w:val="de-DE"/>
              </w:rPr>
              <w:t>Alexion Pharma Nordics AB</w:t>
            </w:r>
          </w:p>
          <w:p w14:paraId="32A8FAB9" w14:textId="77777777" w:rsidR="00875835" w:rsidRPr="000A45D7" w:rsidRDefault="00875835" w:rsidP="00024355">
            <w:pPr>
              <w:tabs>
                <w:tab w:val="left" w:pos="-720"/>
              </w:tabs>
              <w:suppressAutoHyphens/>
              <w:spacing w:line="240" w:lineRule="auto"/>
              <w:rPr>
                <w:szCs w:val="22"/>
                <w:lang w:val="de-DE"/>
              </w:rPr>
            </w:pPr>
            <w:r w:rsidRPr="000A45D7">
              <w:rPr>
                <w:szCs w:val="22"/>
                <w:lang w:val="de-DE"/>
              </w:rPr>
              <w:t xml:space="preserve">Sími: +46 </w:t>
            </w:r>
            <w:ins w:id="165" w:author="Author">
              <w:r>
                <w:rPr>
                  <w:szCs w:val="22"/>
                  <w:lang w:val="de-DE"/>
                </w:rPr>
                <w:t>(</w:t>
              </w:r>
            </w:ins>
            <w:r w:rsidRPr="000A45D7">
              <w:rPr>
                <w:szCs w:val="22"/>
                <w:lang w:val="de-DE"/>
              </w:rPr>
              <w:t>0</w:t>
            </w:r>
            <w:ins w:id="166" w:author="Author">
              <w:r>
                <w:rPr>
                  <w:szCs w:val="22"/>
                  <w:lang w:val="de-DE"/>
                </w:rPr>
                <w:t>)</w:t>
              </w:r>
            </w:ins>
            <w:r w:rsidRPr="000A45D7">
              <w:rPr>
                <w:szCs w:val="22"/>
                <w:lang w:val="de-DE"/>
              </w:rPr>
              <w:t xml:space="preserve"> 8 557 727 50</w:t>
            </w:r>
          </w:p>
        </w:tc>
        <w:tc>
          <w:tcPr>
            <w:tcW w:w="4678" w:type="dxa"/>
          </w:tcPr>
          <w:p w14:paraId="17A750F8" w14:textId="77777777" w:rsidR="00875835" w:rsidRPr="000A45D7" w:rsidRDefault="00875835" w:rsidP="00024355">
            <w:pPr>
              <w:tabs>
                <w:tab w:val="left" w:pos="-720"/>
              </w:tabs>
              <w:suppressAutoHyphens/>
              <w:spacing w:line="240" w:lineRule="auto"/>
              <w:rPr>
                <w:b/>
                <w:szCs w:val="22"/>
                <w:lang w:val="de-DE"/>
              </w:rPr>
            </w:pPr>
            <w:r w:rsidRPr="000A45D7">
              <w:rPr>
                <w:b/>
                <w:szCs w:val="22"/>
                <w:lang w:val="de-DE"/>
              </w:rPr>
              <w:t>Slovenská republika</w:t>
            </w:r>
          </w:p>
          <w:p w14:paraId="08D9F1B2" w14:textId="77777777" w:rsidR="00875835" w:rsidRPr="000A45D7" w:rsidRDefault="00875835" w:rsidP="00024355">
            <w:pPr>
              <w:spacing w:line="240" w:lineRule="auto"/>
              <w:rPr>
                <w:szCs w:val="22"/>
                <w:lang w:val="de-DE"/>
              </w:rPr>
            </w:pPr>
            <w:r w:rsidRPr="000A45D7">
              <w:rPr>
                <w:szCs w:val="22"/>
                <w:lang w:val="de-DE"/>
              </w:rPr>
              <w:t>AstraZeneca AB, o.z.</w:t>
            </w:r>
          </w:p>
          <w:p w14:paraId="2C19E499" w14:textId="77777777" w:rsidR="00875835" w:rsidRDefault="00875835" w:rsidP="00024355">
            <w:pPr>
              <w:spacing w:line="240" w:lineRule="auto"/>
              <w:rPr>
                <w:b/>
                <w:color w:val="008000"/>
                <w:szCs w:val="22"/>
              </w:rPr>
            </w:pPr>
            <w:r>
              <w:rPr>
                <w:szCs w:val="22"/>
              </w:rPr>
              <w:t>Tel: +421 2 5737 7777</w:t>
            </w:r>
          </w:p>
          <w:p w14:paraId="78639E7D" w14:textId="77777777" w:rsidR="00875835" w:rsidRDefault="00875835" w:rsidP="00024355">
            <w:pPr>
              <w:tabs>
                <w:tab w:val="left" w:pos="-720"/>
              </w:tabs>
              <w:suppressAutoHyphens/>
              <w:spacing w:line="240" w:lineRule="auto"/>
              <w:rPr>
                <w:b/>
                <w:color w:val="008000"/>
                <w:szCs w:val="22"/>
              </w:rPr>
            </w:pPr>
          </w:p>
        </w:tc>
      </w:tr>
      <w:tr w:rsidR="00875835" w14:paraId="6EF0C4D3" w14:textId="77777777" w:rsidTr="00024355">
        <w:tc>
          <w:tcPr>
            <w:tcW w:w="4678" w:type="dxa"/>
            <w:gridSpan w:val="2"/>
          </w:tcPr>
          <w:p w14:paraId="20A34644" w14:textId="77777777" w:rsidR="00875835" w:rsidRDefault="00875835" w:rsidP="00024355">
            <w:pPr>
              <w:spacing w:line="240" w:lineRule="auto"/>
              <w:rPr>
                <w:szCs w:val="22"/>
                <w:lang w:val="it-IT"/>
              </w:rPr>
            </w:pPr>
            <w:r>
              <w:rPr>
                <w:b/>
                <w:szCs w:val="22"/>
                <w:lang w:val="it-IT"/>
              </w:rPr>
              <w:t>Italia</w:t>
            </w:r>
          </w:p>
          <w:p w14:paraId="32CB5CE5" w14:textId="77777777" w:rsidR="00875835" w:rsidRDefault="00875835" w:rsidP="00024355">
            <w:pPr>
              <w:spacing w:line="240" w:lineRule="auto"/>
              <w:rPr>
                <w:szCs w:val="22"/>
                <w:lang w:val="it-IT"/>
              </w:rPr>
            </w:pPr>
            <w:r>
              <w:rPr>
                <w:szCs w:val="22"/>
                <w:lang w:val="it-IT"/>
              </w:rPr>
              <w:t>Alexion Pharma Italy srl</w:t>
            </w:r>
          </w:p>
          <w:p w14:paraId="3EB78DE4" w14:textId="77777777" w:rsidR="00875835" w:rsidRDefault="00875835" w:rsidP="00024355">
            <w:pPr>
              <w:spacing w:line="240" w:lineRule="auto"/>
              <w:rPr>
                <w:b/>
                <w:szCs w:val="22"/>
                <w:lang w:val="it-IT"/>
              </w:rPr>
            </w:pPr>
            <w:r>
              <w:rPr>
                <w:szCs w:val="22"/>
                <w:lang w:val="it-IT"/>
              </w:rPr>
              <w:t xml:space="preserve">Tel: +39 02 7767 9211 </w:t>
            </w:r>
          </w:p>
          <w:p w14:paraId="22CB2F5C" w14:textId="77777777" w:rsidR="00875835" w:rsidRDefault="00875835" w:rsidP="00024355">
            <w:pPr>
              <w:spacing w:line="240" w:lineRule="auto"/>
              <w:rPr>
                <w:b/>
                <w:szCs w:val="22"/>
                <w:lang w:val="it-IT"/>
              </w:rPr>
            </w:pPr>
          </w:p>
        </w:tc>
        <w:tc>
          <w:tcPr>
            <w:tcW w:w="4678" w:type="dxa"/>
          </w:tcPr>
          <w:p w14:paraId="67E4937E" w14:textId="77777777" w:rsidR="00875835" w:rsidRDefault="00875835" w:rsidP="00024355">
            <w:pPr>
              <w:tabs>
                <w:tab w:val="left" w:pos="-720"/>
                <w:tab w:val="left" w:pos="4536"/>
              </w:tabs>
              <w:suppressAutoHyphens/>
              <w:spacing w:line="240" w:lineRule="auto"/>
              <w:rPr>
                <w:szCs w:val="22"/>
                <w:lang w:val="sv-SE"/>
              </w:rPr>
            </w:pPr>
            <w:r>
              <w:rPr>
                <w:b/>
                <w:szCs w:val="22"/>
                <w:lang w:val="sv-SE"/>
              </w:rPr>
              <w:t>Suomi/Finland</w:t>
            </w:r>
          </w:p>
          <w:p w14:paraId="46FB3605" w14:textId="77777777" w:rsidR="00875835" w:rsidRPr="000A45D7" w:rsidRDefault="00875835" w:rsidP="00024355">
            <w:pPr>
              <w:spacing w:line="240" w:lineRule="auto"/>
              <w:rPr>
                <w:szCs w:val="22"/>
                <w:lang w:val="de-DE"/>
              </w:rPr>
            </w:pPr>
            <w:r w:rsidRPr="000A45D7">
              <w:rPr>
                <w:szCs w:val="22"/>
                <w:lang w:val="de-DE"/>
              </w:rPr>
              <w:t>Alexion Pharma Nordics AB</w:t>
            </w:r>
          </w:p>
          <w:p w14:paraId="2E543137" w14:textId="77777777" w:rsidR="00875835" w:rsidRDefault="00875835" w:rsidP="00024355">
            <w:pPr>
              <w:spacing w:line="240" w:lineRule="auto"/>
              <w:rPr>
                <w:szCs w:val="22"/>
              </w:rPr>
            </w:pPr>
            <w:r>
              <w:rPr>
                <w:szCs w:val="22"/>
                <w:lang w:val="sv-SE"/>
              </w:rPr>
              <w:t>Puh/Tel</w:t>
            </w:r>
            <w:r>
              <w:rPr>
                <w:szCs w:val="22"/>
              </w:rPr>
              <w:t xml:space="preserve">: +46 </w:t>
            </w:r>
            <w:ins w:id="167" w:author="Author">
              <w:r>
                <w:rPr>
                  <w:szCs w:val="22"/>
                  <w:lang w:val="en-US"/>
                </w:rPr>
                <w:t>(</w:t>
              </w:r>
            </w:ins>
            <w:r>
              <w:rPr>
                <w:szCs w:val="22"/>
              </w:rPr>
              <w:t>0</w:t>
            </w:r>
            <w:ins w:id="168" w:author="Author">
              <w:r>
                <w:rPr>
                  <w:szCs w:val="22"/>
                  <w:lang w:val="en-US"/>
                </w:rPr>
                <w:t>)</w:t>
              </w:r>
            </w:ins>
            <w:r>
              <w:rPr>
                <w:szCs w:val="22"/>
              </w:rPr>
              <w:t xml:space="preserve"> 8 557 727 50 </w:t>
            </w:r>
          </w:p>
        </w:tc>
      </w:tr>
      <w:tr w:rsidR="00875835" w:rsidRPr="00CA5397" w14:paraId="11925D24" w14:textId="77777777" w:rsidTr="00024355">
        <w:tc>
          <w:tcPr>
            <w:tcW w:w="4678" w:type="dxa"/>
            <w:gridSpan w:val="2"/>
          </w:tcPr>
          <w:p w14:paraId="25BBB52F" w14:textId="77777777" w:rsidR="00875835" w:rsidRPr="00791BD6" w:rsidRDefault="00875835" w:rsidP="00024355">
            <w:pPr>
              <w:spacing w:line="240" w:lineRule="auto"/>
              <w:rPr>
                <w:b/>
                <w:szCs w:val="22"/>
                <w:lang w:val="it-IT"/>
              </w:rPr>
            </w:pPr>
            <w:r>
              <w:rPr>
                <w:b/>
                <w:szCs w:val="22"/>
              </w:rPr>
              <w:t>Κύπρος</w:t>
            </w:r>
          </w:p>
          <w:p w14:paraId="2D22A085" w14:textId="77777777" w:rsidR="00875835" w:rsidRPr="00791BD6" w:rsidRDefault="00875835" w:rsidP="00024355">
            <w:pPr>
              <w:spacing w:line="240" w:lineRule="auto"/>
              <w:rPr>
                <w:szCs w:val="22"/>
                <w:lang w:val="it-IT"/>
              </w:rPr>
            </w:pPr>
            <w:r w:rsidRPr="00791BD6">
              <w:rPr>
                <w:szCs w:val="22"/>
                <w:lang w:val="it-IT"/>
              </w:rPr>
              <w:t xml:space="preserve">Alexion </w:t>
            </w:r>
            <w:r w:rsidRPr="000101DC">
              <w:rPr>
                <w:szCs w:val="22"/>
                <w:lang w:val="en-IE"/>
              </w:rPr>
              <w:t>Europe</w:t>
            </w:r>
            <w:r w:rsidRPr="00791BD6">
              <w:rPr>
                <w:szCs w:val="22"/>
                <w:lang w:val="it-IT"/>
              </w:rPr>
              <w:t xml:space="preserve"> SAS</w:t>
            </w:r>
          </w:p>
          <w:p w14:paraId="2474DCFE" w14:textId="77777777" w:rsidR="00875835" w:rsidRPr="00791BD6" w:rsidRDefault="00875835" w:rsidP="00024355">
            <w:pPr>
              <w:spacing w:line="240" w:lineRule="auto"/>
              <w:rPr>
                <w:szCs w:val="22"/>
                <w:lang w:val="it-IT"/>
              </w:rPr>
            </w:pPr>
            <w:r w:rsidRPr="000101DC">
              <w:rPr>
                <w:szCs w:val="22"/>
              </w:rPr>
              <w:t>Τηλ</w:t>
            </w:r>
            <w:r w:rsidRPr="00791BD6">
              <w:rPr>
                <w:szCs w:val="22"/>
                <w:lang w:val="it-IT"/>
              </w:rPr>
              <w:t>: +357 22490305</w:t>
            </w:r>
          </w:p>
          <w:p w14:paraId="324ECB79" w14:textId="77777777" w:rsidR="00875835" w:rsidRPr="00791BD6" w:rsidRDefault="00875835" w:rsidP="00024355">
            <w:pPr>
              <w:spacing w:line="240" w:lineRule="auto"/>
              <w:rPr>
                <w:b/>
                <w:szCs w:val="22"/>
                <w:lang w:val="it-IT"/>
              </w:rPr>
            </w:pPr>
          </w:p>
        </w:tc>
        <w:tc>
          <w:tcPr>
            <w:tcW w:w="4678" w:type="dxa"/>
          </w:tcPr>
          <w:p w14:paraId="13E0BA93" w14:textId="77777777" w:rsidR="00875835" w:rsidRPr="00791BD6" w:rsidRDefault="00875835" w:rsidP="00024355">
            <w:pPr>
              <w:tabs>
                <w:tab w:val="left" w:pos="-720"/>
                <w:tab w:val="left" w:pos="4536"/>
              </w:tabs>
              <w:suppressAutoHyphens/>
              <w:spacing w:line="240" w:lineRule="auto"/>
              <w:rPr>
                <w:b/>
                <w:szCs w:val="22"/>
                <w:lang w:val="it-IT"/>
              </w:rPr>
            </w:pPr>
            <w:r w:rsidRPr="000A45D7">
              <w:rPr>
                <w:b/>
                <w:szCs w:val="22"/>
                <w:lang w:val="de-DE"/>
              </w:rPr>
              <w:t>Sverige</w:t>
            </w:r>
          </w:p>
          <w:p w14:paraId="2F62562C" w14:textId="77777777" w:rsidR="00875835" w:rsidRPr="00791BD6" w:rsidRDefault="00875835" w:rsidP="00024355">
            <w:pPr>
              <w:spacing w:line="240" w:lineRule="auto"/>
              <w:rPr>
                <w:szCs w:val="22"/>
                <w:lang w:val="it-IT"/>
              </w:rPr>
            </w:pPr>
            <w:r w:rsidRPr="00791BD6">
              <w:rPr>
                <w:szCs w:val="22"/>
                <w:lang w:val="it-IT"/>
              </w:rPr>
              <w:t>Alexion Pharma Nordics AB</w:t>
            </w:r>
          </w:p>
          <w:p w14:paraId="6A90955F" w14:textId="77777777" w:rsidR="00875835" w:rsidRPr="00791BD6" w:rsidRDefault="00875835" w:rsidP="00024355">
            <w:pPr>
              <w:spacing w:line="240" w:lineRule="auto"/>
              <w:rPr>
                <w:szCs w:val="22"/>
                <w:lang w:val="it-IT"/>
              </w:rPr>
            </w:pPr>
            <w:r w:rsidRPr="000A45D7">
              <w:rPr>
                <w:szCs w:val="22"/>
                <w:lang w:val="de-DE"/>
              </w:rPr>
              <w:t>Tel</w:t>
            </w:r>
            <w:r w:rsidRPr="00791BD6">
              <w:rPr>
                <w:szCs w:val="22"/>
                <w:lang w:val="it-IT"/>
              </w:rPr>
              <w:t xml:space="preserve">: +46 </w:t>
            </w:r>
            <w:ins w:id="169" w:author="Author">
              <w:r>
                <w:rPr>
                  <w:szCs w:val="22"/>
                  <w:lang w:val="it-IT"/>
                </w:rPr>
                <w:t>(</w:t>
              </w:r>
            </w:ins>
            <w:r w:rsidRPr="00791BD6">
              <w:rPr>
                <w:szCs w:val="22"/>
                <w:lang w:val="it-IT"/>
              </w:rPr>
              <w:t>0</w:t>
            </w:r>
            <w:ins w:id="170" w:author="Author">
              <w:r>
                <w:rPr>
                  <w:szCs w:val="22"/>
                  <w:lang w:val="it-IT"/>
                </w:rPr>
                <w:t>)</w:t>
              </w:r>
            </w:ins>
            <w:r w:rsidRPr="00791BD6">
              <w:rPr>
                <w:szCs w:val="22"/>
                <w:lang w:val="it-IT"/>
              </w:rPr>
              <w:t xml:space="preserve"> 8 557 727 50</w:t>
            </w:r>
          </w:p>
          <w:p w14:paraId="47BF50FA" w14:textId="77777777" w:rsidR="00875835" w:rsidRPr="000A45D7" w:rsidRDefault="00875835" w:rsidP="00024355">
            <w:pPr>
              <w:tabs>
                <w:tab w:val="left" w:pos="-720"/>
                <w:tab w:val="left" w:pos="4536"/>
              </w:tabs>
              <w:suppressAutoHyphens/>
              <w:spacing w:line="240" w:lineRule="auto"/>
              <w:rPr>
                <w:b/>
                <w:szCs w:val="22"/>
                <w:lang w:val="de-DE"/>
              </w:rPr>
            </w:pPr>
          </w:p>
        </w:tc>
      </w:tr>
      <w:tr w:rsidR="00875835" w:rsidRPr="00CA5397" w14:paraId="1CA5817E" w14:textId="77777777" w:rsidTr="00024355">
        <w:tc>
          <w:tcPr>
            <w:tcW w:w="4678" w:type="dxa"/>
            <w:gridSpan w:val="2"/>
          </w:tcPr>
          <w:p w14:paraId="370BEB25" w14:textId="77777777" w:rsidR="00875835" w:rsidRPr="00791BD6" w:rsidRDefault="00875835" w:rsidP="00024355">
            <w:pPr>
              <w:spacing w:line="240" w:lineRule="auto"/>
              <w:rPr>
                <w:b/>
                <w:szCs w:val="22"/>
                <w:lang w:val="it-IT"/>
              </w:rPr>
            </w:pPr>
            <w:r w:rsidRPr="00791BD6">
              <w:rPr>
                <w:b/>
                <w:szCs w:val="22"/>
                <w:lang w:val="it-IT"/>
              </w:rPr>
              <w:t>Latvija</w:t>
            </w:r>
          </w:p>
          <w:p w14:paraId="5F48C5B4" w14:textId="77777777" w:rsidR="00875835" w:rsidRPr="00791BD6" w:rsidRDefault="00875835" w:rsidP="00024355">
            <w:pPr>
              <w:spacing w:line="240" w:lineRule="auto"/>
              <w:rPr>
                <w:szCs w:val="22"/>
                <w:lang w:val="it-IT"/>
              </w:rPr>
            </w:pPr>
            <w:r w:rsidRPr="00791BD6">
              <w:rPr>
                <w:szCs w:val="22"/>
                <w:lang w:val="it-IT"/>
              </w:rPr>
              <w:t>SIA AstraZeneca Latvija</w:t>
            </w:r>
          </w:p>
          <w:p w14:paraId="05D56D60" w14:textId="77777777" w:rsidR="00875835" w:rsidRPr="00791BD6" w:rsidRDefault="00875835" w:rsidP="00024355">
            <w:pPr>
              <w:spacing w:line="240" w:lineRule="auto"/>
              <w:rPr>
                <w:szCs w:val="22"/>
                <w:lang w:val="it-IT"/>
              </w:rPr>
            </w:pPr>
            <w:r w:rsidRPr="00791BD6">
              <w:rPr>
                <w:szCs w:val="22"/>
                <w:lang w:val="it-IT"/>
              </w:rPr>
              <w:t>Tel: +371 67377100</w:t>
            </w:r>
          </w:p>
          <w:p w14:paraId="67D1AD53" w14:textId="77777777" w:rsidR="00875835" w:rsidRPr="00791BD6" w:rsidRDefault="00875835" w:rsidP="00024355">
            <w:pPr>
              <w:spacing w:line="240" w:lineRule="auto"/>
              <w:rPr>
                <w:szCs w:val="22"/>
                <w:lang w:val="it-IT"/>
              </w:rPr>
            </w:pPr>
          </w:p>
        </w:tc>
        <w:tc>
          <w:tcPr>
            <w:tcW w:w="4678" w:type="dxa"/>
          </w:tcPr>
          <w:p w14:paraId="71F344DB" w14:textId="77777777" w:rsidR="00875835" w:rsidRPr="00CA5397" w:rsidRDefault="00875835" w:rsidP="00024355">
            <w:pPr>
              <w:spacing w:line="240" w:lineRule="auto"/>
              <w:rPr>
                <w:szCs w:val="22"/>
                <w:lang w:val="pt-BR"/>
              </w:rPr>
            </w:pPr>
          </w:p>
        </w:tc>
      </w:tr>
    </w:tbl>
    <w:p w14:paraId="14658309" w14:textId="77777777" w:rsidR="00875835" w:rsidRPr="00CA5397" w:rsidRDefault="00875835" w:rsidP="004B3D75">
      <w:pPr>
        <w:spacing w:line="240" w:lineRule="auto"/>
        <w:jc w:val="both"/>
        <w:rPr>
          <w:lang w:val="pt-BR"/>
        </w:rPr>
      </w:pPr>
    </w:p>
    <w:p w14:paraId="1560B5F5" w14:textId="77777777" w:rsidR="00875835" w:rsidRPr="00E243E6" w:rsidRDefault="00875835" w:rsidP="004B3D75">
      <w:pPr>
        <w:spacing w:line="240" w:lineRule="auto"/>
        <w:ind w:right="-2"/>
        <w:rPr>
          <w:b/>
          <w:bCs/>
          <w:szCs w:val="22"/>
        </w:rPr>
      </w:pPr>
      <w:r w:rsidRPr="00E243E6">
        <w:rPr>
          <w:b/>
          <w:bCs/>
        </w:rPr>
        <w:t>Το παρόν φύλλο οδηγιών χρήσης αναθεωρήθηκε για τελευταία φορά τον</w:t>
      </w:r>
    </w:p>
    <w:p w14:paraId="3A3128A2" w14:textId="77777777" w:rsidR="00875835" w:rsidRPr="00E15633" w:rsidRDefault="00875835" w:rsidP="004B3D75">
      <w:pPr>
        <w:numPr>
          <w:ilvl w:val="12"/>
          <w:numId w:val="0"/>
        </w:numPr>
        <w:spacing w:line="240" w:lineRule="auto"/>
        <w:ind w:right="-2"/>
        <w:rPr>
          <w:iCs/>
          <w:szCs w:val="22"/>
        </w:rPr>
      </w:pPr>
    </w:p>
    <w:p w14:paraId="0AF0A446" w14:textId="77777777" w:rsidR="00875835" w:rsidRPr="00DA0967" w:rsidRDefault="00875835" w:rsidP="004B3D75">
      <w:pPr>
        <w:keepNext/>
        <w:numPr>
          <w:ilvl w:val="12"/>
          <w:numId w:val="0"/>
        </w:numPr>
        <w:spacing w:line="240" w:lineRule="auto"/>
        <w:ind w:right="-2"/>
        <w:rPr>
          <w:b/>
          <w:iCs/>
          <w:szCs w:val="22"/>
        </w:rPr>
      </w:pPr>
      <w:r w:rsidRPr="00DA0967">
        <w:rPr>
          <w:b/>
          <w:iCs/>
          <w:szCs w:val="22"/>
        </w:rPr>
        <w:t>Άλλες πηγές πληροφοριών</w:t>
      </w:r>
    </w:p>
    <w:p w14:paraId="4CDAC79A" w14:textId="77777777" w:rsidR="00875835" w:rsidRPr="00DA0967" w:rsidRDefault="00875835" w:rsidP="004B3D75">
      <w:pPr>
        <w:keepNext/>
        <w:numPr>
          <w:ilvl w:val="12"/>
          <w:numId w:val="0"/>
        </w:numPr>
        <w:spacing w:line="240" w:lineRule="auto"/>
        <w:rPr>
          <w:szCs w:val="22"/>
        </w:rPr>
      </w:pPr>
      <w:r w:rsidRPr="00DA0967">
        <w:t>Λεπτομερείς πληροφορίες για το φάρμακο αυτό είναι διαθέσιμες στο δικτυακό τόπο του Ευρωπαϊκού Οργανισμού Φαρμάκων:</w:t>
      </w:r>
      <w:r w:rsidRPr="00DA0967">
        <w:rPr>
          <w:iCs/>
          <w:szCs w:val="22"/>
        </w:rPr>
        <w:t xml:space="preserve"> </w:t>
      </w:r>
      <w:r>
        <w:rPr>
          <w:iCs/>
          <w:szCs w:val="22"/>
        </w:rPr>
        <w:fldChar w:fldCharType="begin"/>
      </w:r>
      <w:r>
        <w:rPr>
          <w:iCs/>
          <w:szCs w:val="22"/>
        </w:rPr>
        <w:instrText>HYPERLINK "</w:instrText>
      </w:r>
      <w:r w:rsidRPr="000B3086">
        <w:instrText>https://www.ema.europa.eu/</w:instrText>
      </w:r>
      <w:r>
        <w:rPr>
          <w:iCs/>
          <w:szCs w:val="22"/>
        </w:rPr>
        <w:instrText>"</w:instrText>
      </w:r>
      <w:r>
        <w:rPr>
          <w:iCs/>
          <w:szCs w:val="22"/>
        </w:rPr>
      </w:r>
      <w:r>
        <w:rPr>
          <w:iCs/>
          <w:szCs w:val="22"/>
        </w:rPr>
        <w:fldChar w:fldCharType="separate"/>
      </w:r>
      <w:r w:rsidRPr="008022E1">
        <w:rPr>
          <w:rStyle w:val="Hyperlink"/>
          <w:iCs/>
          <w:szCs w:val="22"/>
        </w:rPr>
        <w:t>http</w:t>
      </w:r>
      <w:ins w:id="171" w:author="Author">
        <w:r w:rsidRPr="008022E1">
          <w:rPr>
            <w:rStyle w:val="Hyperlink"/>
            <w:iCs/>
            <w:szCs w:val="22"/>
            <w:lang w:val="en-US"/>
          </w:rPr>
          <w:t>s</w:t>
        </w:r>
      </w:ins>
      <w:r w:rsidRPr="008022E1">
        <w:rPr>
          <w:rStyle w:val="Hyperlink"/>
          <w:iCs/>
          <w:szCs w:val="22"/>
        </w:rPr>
        <w:t>://www.ema.europa.eu/</w:t>
      </w:r>
      <w:ins w:id="172" w:author="Author">
        <w:r>
          <w:rPr>
            <w:iCs/>
            <w:szCs w:val="22"/>
          </w:rPr>
          <w:fldChar w:fldCharType="end"/>
        </w:r>
      </w:ins>
      <w:r w:rsidRPr="00DA0967">
        <w:rPr>
          <w:iCs/>
          <w:szCs w:val="22"/>
        </w:rPr>
        <w:t>.</w:t>
      </w:r>
      <w:r w:rsidRPr="00DA0967">
        <w:t xml:space="preserve"> </w:t>
      </w:r>
    </w:p>
    <w:p w14:paraId="0028454D" w14:textId="77777777" w:rsidR="00875835" w:rsidRPr="00DA0967" w:rsidRDefault="00875835" w:rsidP="004B3D75">
      <w:pPr>
        <w:numPr>
          <w:ilvl w:val="12"/>
          <w:numId w:val="0"/>
        </w:numPr>
        <w:spacing w:line="240" w:lineRule="auto"/>
        <w:ind w:right="-2"/>
        <w:rPr>
          <w:szCs w:val="22"/>
        </w:rPr>
      </w:pPr>
      <w:r w:rsidRPr="00DA0967">
        <w:br w:type="page"/>
      </w:r>
      <w:r w:rsidRPr="00DA0967">
        <w:rPr>
          <w:szCs w:val="22"/>
        </w:rPr>
        <w:lastRenderedPageBreak/>
        <w:t>------------------------------------------------------------------------------------------------------------------------</w:t>
      </w:r>
    </w:p>
    <w:p w14:paraId="23F75319" w14:textId="77777777" w:rsidR="00875835" w:rsidRPr="00DA0967" w:rsidRDefault="00875835" w:rsidP="004B3D75">
      <w:pPr>
        <w:numPr>
          <w:ilvl w:val="12"/>
          <w:numId w:val="0"/>
        </w:numPr>
        <w:spacing w:line="240" w:lineRule="auto"/>
        <w:rPr>
          <w:szCs w:val="22"/>
        </w:rPr>
      </w:pPr>
      <w:r w:rsidRPr="00DA0967">
        <w:rPr>
          <w:szCs w:val="22"/>
        </w:rPr>
        <w:t xml:space="preserve">Οι πληροφορίες που ακολουθούν απευθύνονται μόνο σε επαγγελματίες υγείας: </w:t>
      </w:r>
    </w:p>
    <w:p w14:paraId="623B9B6E" w14:textId="77777777" w:rsidR="00875835" w:rsidRPr="00DA0967" w:rsidRDefault="00875835" w:rsidP="004B3D75">
      <w:pPr>
        <w:numPr>
          <w:ilvl w:val="12"/>
          <w:numId w:val="0"/>
        </w:numPr>
        <w:tabs>
          <w:tab w:val="left" w:pos="2657"/>
        </w:tabs>
        <w:spacing w:line="240" w:lineRule="auto"/>
        <w:ind w:right="-28"/>
        <w:rPr>
          <w:szCs w:val="22"/>
        </w:rPr>
      </w:pPr>
    </w:p>
    <w:p w14:paraId="23C6BFC7" w14:textId="77777777" w:rsidR="00875835" w:rsidRPr="00DA0967" w:rsidRDefault="00875835" w:rsidP="004B3D75">
      <w:pPr>
        <w:numPr>
          <w:ilvl w:val="12"/>
          <w:numId w:val="0"/>
        </w:numPr>
        <w:spacing w:line="240" w:lineRule="auto"/>
        <w:ind w:right="-2"/>
        <w:jc w:val="center"/>
        <w:rPr>
          <w:b/>
          <w:szCs w:val="22"/>
        </w:rPr>
      </w:pPr>
      <w:r w:rsidRPr="00DA0967">
        <w:rPr>
          <w:b/>
          <w:szCs w:val="22"/>
        </w:rPr>
        <w:t>Οδηγίες χρήσης για επαγγελματίες υγείας</w:t>
      </w:r>
    </w:p>
    <w:p w14:paraId="1AB7EF97" w14:textId="77777777" w:rsidR="00875835" w:rsidRPr="00DA0967" w:rsidRDefault="00875835" w:rsidP="004B3D75">
      <w:pPr>
        <w:tabs>
          <w:tab w:val="num" w:pos="700"/>
        </w:tabs>
        <w:autoSpaceDE w:val="0"/>
        <w:autoSpaceDN w:val="0"/>
        <w:adjustRightInd w:val="0"/>
        <w:spacing w:line="240" w:lineRule="auto"/>
        <w:jc w:val="center"/>
        <w:rPr>
          <w:b/>
          <w:szCs w:val="22"/>
        </w:rPr>
      </w:pPr>
      <w:r w:rsidRPr="00DA0967">
        <w:rPr>
          <w:b/>
          <w:szCs w:val="22"/>
        </w:rPr>
        <w:t>Χειρισμός του Ultomiris</w:t>
      </w:r>
      <w:r>
        <w:rPr>
          <w:b/>
          <w:szCs w:val="22"/>
        </w:rPr>
        <w:t xml:space="preserve"> </w:t>
      </w:r>
      <w:r w:rsidRPr="00DE0ACF">
        <w:rPr>
          <w:b/>
          <w:szCs w:val="22"/>
        </w:rPr>
        <w:t>1.100</w:t>
      </w:r>
      <w:r>
        <w:rPr>
          <w:b/>
          <w:szCs w:val="22"/>
        </w:rPr>
        <w:t> </w:t>
      </w:r>
      <w:r w:rsidRPr="00DE0ACF">
        <w:rPr>
          <w:b/>
          <w:szCs w:val="22"/>
        </w:rPr>
        <w:t>mg/11</w:t>
      </w:r>
      <w:r>
        <w:rPr>
          <w:b/>
          <w:szCs w:val="22"/>
        </w:rPr>
        <w:t> </w:t>
      </w:r>
      <w:r w:rsidRPr="00DE0ACF">
        <w:rPr>
          <w:b/>
          <w:szCs w:val="22"/>
        </w:rPr>
        <w:t>ml πυκν</w:t>
      </w:r>
      <w:r>
        <w:rPr>
          <w:b/>
          <w:szCs w:val="22"/>
        </w:rPr>
        <w:t>ού</w:t>
      </w:r>
      <w:r w:rsidRPr="00DE0ACF">
        <w:rPr>
          <w:b/>
          <w:szCs w:val="22"/>
        </w:rPr>
        <w:t xml:space="preserve"> </w:t>
      </w:r>
      <w:r>
        <w:rPr>
          <w:b/>
          <w:szCs w:val="22"/>
        </w:rPr>
        <w:t xml:space="preserve">διαλύματος </w:t>
      </w:r>
      <w:r w:rsidRPr="00DE0ACF">
        <w:rPr>
          <w:b/>
          <w:szCs w:val="22"/>
        </w:rPr>
        <w:t>για παρασκευή διαλύματος προς έγχυση</w:t>
      </w:r>
    </w:p>
    <w:p w14:paraId="1D6F3379" w14:textId="77777777" w:rsidR="00875835" w:rsidRPr="00DA0967" w:rsidRDefault="00875835" w:rsidP="004B3D75">
      <w:pPr>
        <w:tabs>
          <w:tab w:val="num" w:pos="700"/>
        </w:tabs>
        <w:autoSpaceDE w:val="0"/>
        <w:autoSpaceDN w:val="0"/>
        <w:adjustRightInd w:val="0"/>
        <w:spacing w:line="240" w:lineRule="auto"/>
        <w:jc w:val="center"/>
        <w:rPr>
          <w:b/>
          <w:szCs w:val="22"/>
        </w:rPr>
      </w:pPr>
    </w:p>
    <w:p w14:paraId="4E166499" w14:textId="77777777" w:rsidR="00875835" w:rsidRPr="00DA0967" w:rsidRDefault="00875835" w:rsidP="004B3D75">
      <w:pPr>
        <w:tabs>
          <w:tab w:val="num" w:pos="700"/>
        </w:tabs>
        <w:autoSpaceDE w:val="0"/>
        <w:autoSpaceDN w:val="0"/>
        <w:adjustRightInd w:val="0"/>
        <w:spacing w:line="240" w:lineRule="auto"/>
        <w:jc w:val="center"/>
        <w:rPr>
          <w:b/>
          <w:szCs w:val="22"/>
        </w:rPr>
      </w:pPr>
    </w:p>
    <w:p w14:paraId="4C1E31E6" w14:textId="77777777" w:rsidR="00875835" w:rsidRPr="00DA0967" w:rsidRDefault="00875835" w:rsidP="004B3D75">
      <w:pPr>
        <w:autoSpaceDE w:val="0"/>
        <w:autoSpaceDN w:val="0"/>
        <w:adjustRightInd w:val="0"/>
        <w:spacing w:line="240" w:lineRule="auto"/>
        <w:rPr>
          <w:b/>
          <w:szCs w:val="22"/>
        </w:rPr>
      </w:pPr>
      <w:r w:rsidRPr="00DA0967">
        <w:rPr>
          <w:b/>
          <w:szCs w:val="22"/>
        </w:rPr>
        <w:t>1- Πώς διατίθεται το Ultomiris;</w:t>
      </w:r>
    </w:p>
    <w:p w14:paraId="3D6D291C" w14:textId="77777777" w:rsidR="00875835" w:rsidRPr="00DA0967" w:rsidRDefault="00875835" w:rsidP="004B3D75">
      <w:pPr>
        <w:autoSpaceDE w:val="0"/>
        <w:autoSpaceDN w:val="0"/>
        <w:adjustRightInd w:val="0"/>
        <w:spacing w:line="240" w:lineRule="auto"/>
        <w:rPr>
          <w:szCs w:val="22"/>
        </w:rPr>
      </w:pPr>
      <w:r w:rsidRPr="00DA0967">
        <w:t>Κάθε φιαλίδιο Ultomiris περιέχει 1.100 mg δραστικής ουσίας σε 11 ml διαλύματος του προϊόντος.</w:t>
      </w:r>
      <w:r w:rsidRPr="00DA0967">
        <w:rPr>
          <w:rFonts w:ascii="Calibri" w:hAnsi="Calibri"/>
          <w:color w:val="FF3399"/>
          <w:szCs w:val="22"/>
        </w:rPr>
        <w:t xml:space="preserve"> </w:t>
      </w:r>
    </w:p>
    <w:p w14:paraId="1FCEE7DF" w14:textId="77777777" w:rsidR="00875835" w:rsidRPr="00DA0967" w:rsidRDefault="00875835" w:rsidP="004B3D75">
      <w:pPr>
        <w:autoSpaceDE w:val="0"/>
        <w:autoSpaceDN w:val="0"/>
        <w:adjustRightInd w:val="0"/>
        <w:spacing w:line="240" w:lineRule="auto"/>
        <w:rPr>
          <w:bCs/>
          <w:szCs w:val="22"/>
        </w:rPr>
      </w:pPr>
    </w:p>
    <w:p w14:paraId="5FA2218A" w14:textId="77777777" w:rsidR="00875835" w:rsidRPr="00DA0967" w:rsidRDefault="00875835" w:rsidP="004B3D75">
      <w:pPr>
        <w:autoSpaceDE w:val="0"/>
        <w:autoSpaceDN w:val="0"/>
        <w:adjustRightInd w:val="0"/>
        <w:spacing w:line="240" w:lineRule="auto"/>
        <w:rPr>
          <w:bCs/>
          <w:szCs w:val="22"/>
        </w:rPr>
      </w:pPr>
      <w:r w:rsidRPr="00DA0967">
        <w:t>Προκειμένου να βελτιωθεί η ιχνηλασιμότητα τ</w:t>
      </w:r>
      <w:r>
        <w:t>ου</w:t>
      </w:r>
      <w:r w:rsidRPr="00DA0967">
        <w:t xml:space="preserve"> βιολογικ</w:t>
      </w:r>
      <w:r>
        <w:t>ού</w:t>
      </w:r>
      <w:r w:rsidRPr="00DA0967">
        <w:t xml:space="preserve"> </w:t>
      </w:r>
      <w:r>
        <w:t>φαρμάκου</w:t>
      </w:r>
      <w:r w:rsidRPr="00DA0967">
        <w:t>, το όνομα και ο αριθμός παρτίδας του χορηγούμενου φαρμάκου πρέπει να καταγράφεται με σαφήνεια.</w:t>
      </w:r>
    </w:p>
    <w:p w14:paraId="69ED8891" w14:textId="77777777" w:rsidR="00875835" w:rsidRPr="00DA0967" w:rsidRDefault="00875835" w:rsidP="004B3D75">
      <w:pPr>
        <w:autoSpaceDE w:val="0"/>
        <w:autoSpaceDN w:val="0"/>
        <w:adjustRightInd w:val="0"/>
        <w:spacing w:line="240" w:lineRule="auto"/>
        <w:rPr>
          <w:b/>
          <w:szCs w:val="22"/>
        </w:rPr>
      </w:pPr>
    </w:p>
    <w:p w14:paraId="589D0FEC" w14:textId="77777777" w:rsidR="00875835" w:rsidRPr="00DA0967" w:rsidRDefault="00875835" w:rsidP="004B3D75">
      <w:pPr>
        <w:autoSpaceDE w:val="0"/>
        <w:autoSpaceDN w:val="0"/>
        <w:adjustRightInd w:val="0"/>
        <w:spacing w:line="240" w:lineRule="auto"/>
        <w:rPr>
          <w:b/>
          <w:szCs w:val="22"/>
        </w:rPr>
      </w:pPr>
    </w:p>
    <w:p w14:paraId="1C78A422" w14:textId="77777777" w:rsidR="00875835" w:rsidRPr="00DA0967" w:rsidRDefault="00875835" w:rsidP="004B3D75">
      <w:pPr>
        <w:autoSpaceDE w:val="0"/>
        <w:autoSpaceDN w:val="0"/>
        <w:adjustRightInd w:val="0"/>
        <w:spacing w:line="240" w:lineRule="auto"/>
        <w:rPr>
          <w:szCs w:val="22"/>
        </w:rPr>
      </w:pPr>
      <w:r w:rsidRPr="00DA0967">
        <w:rPr>
          <w:b/>
          <w:szCs w:val="22"/>
        </w:rPr>
        <w:t>2- Πριν τη χορήγηση</w:t>
      </w:r>
    </w:p>
    <w:p w14:paraId="5B3D6632" w14:textId="77777777" w:rsidR="00875835" w:rsidRPr="00DA0967" w:rsidRDefault="00875835" w:rsidP="004B3D75">
      <w:pPr>
        <w:autoSpaceDE w:val="0"/>
        <w:autoSpaceDN w:val="0"/>
        <w:adjustRightInd w:val="0"/>
        <w:spacing w:line="240" w:lineRule="auto"/>
        <w:rPr>
          <w:szCs w:val="22"/>
        </w:rPr>
      </w:pPr>
      <w:r w:rsidRPr="00DA0967">
        <w:rPr>
          <w:szCs w:val="22"/>
        </w:rPr>
        <w:t>Η αραίωση πρέπει να πραγματοποιείται σύμφωνα με τους κανόνες ορθής πρακτικής, ειδικά όσον αφορά την ασηψία.</w:t>
      </w:r>
    </w:p>
    <w:p w14:paraId="5D866EB1" w14:textId="77777777" w:rsidR="00875835" w:rsidRPr="00DA0967" w:rsidRDefault="00875835" w:rsidP="004B3D75">
      <w:pPr>
        <w:autoSpaceDE w:val="0"/>
        <w:autoSpaceDN w:val="0"/>
        <w:adjustRightInd w:val="0"/>
        <w:spacing w:line="240" w:lineRule="auto"/>
        <w:rPr>
          <w:szCs w:val="22"/>
        </w:rPr>
      </w:pPr>
    </w:p>
    <w:p w14:paraId="09517709" w14:textId="77777777" w:rsidR="00875835" w:rsidRPr="00DA0967" w:rsidRDefault="00875835" w:rsidP="004B3D75">
      <w:pPr>
        <w:spacing w:line="240" w:lineRule="auto"/>
        <w:rPr>
          <w:szCs w:val="22"/>
        </w:rPr>
      </w:pPr>
      <w:r w:rsidRPr="00DA0967">
        <w:rPr>
          <w:szCs w:val="22"/>
        </w:rPr>
        <w:t xml:space="preserve">Το Ultomiris θα πρέπει να προετοιμάζεται για χορήγηση από εξειδικευμένο επαγγελματία υγείας με χρήση άσηπτης τεχνικής. </w:t>
      </w:r>
    </w:p>
    <w:p w14:paraId="15505BFB" w14:textId="77777777" w:rsidR="00875835" w:rsidRPr="00DA0967" w:rsidRDefault="00875835" w:rsidP="00942546">
      <w:pPr>
        <w:numPr>
          <w:ilvl w:val="0"/>
          <w:numId w:val="35"/>
        </w:numPr>
        <w:spacing w:line="240" w:lineRule="auto"/>
        <w:ind w:left="562" w:hanging="562"/>
        <w:pPrChange w:id="173" w:author="Author">
          <w:pPr>
            <w:numPr>
              <w:numId w:val="9"/>
            </w:numPr>
            <w:spacing w:line="240" w:lineRule="auto"/>
            <w:ind w:left="562" w:hanging="562"/>
          </w:pPr>
        </w:pPrChange>
      </w:pPr>
      <w:r w:rsidRPr="00DA0967">
        <w:t>Εξετάστε οπτικά το διάλυμα Ultomiris για αιωρούμενα σωματίδια και χρωματική αλλοίωση.</w:t>
      </w:r>
    </w:p>
    <w:p w14:paraId="46E55924" w14:textId="77777777" w:rsidR="00875835" w:rsidRPr="00DA0967" w:rsidRDefault="00875835" w:rsidP="00942546">
      <w:pPr>
        <w:numPr>
          <w:ilvl w:val="0"/>
          <w:numId w:val="35"/>
        </w:numPr>
        <w:spacing w:line="240" w:lineRule="auto"/>
        <w:ind w:left="562" w:hanging="562"/>
        <w:pPrChange w:id="174" w:author="Author">
          <w:pPr>
            <w:numPr>
              <w:numId w:val="9"/>
            </w:numPr>
            <w:spacing w:line="240" w:lineRule="auto"/>
            <w:ind w:left="562" w:hanging="562"/>
          </w:pPr>
        </w:pPrChange>
      </w:pPr>
      <w:r w:rsidRPr="00DA0967">
        <w:t>Αναρροφήστε την απαιτούμενη ποσότητα του Ultomiris από το(α) φιαλίδιο(α) με χρήση στείρας σύριγγας.</w:t>
      </w:r>
    </w:p>
    <w:p w14:paraId="67999351" w14:textId="77777777" w:rsidR="00875835" w:rsidRPr="00DA0967" w:rsidRDefault="00875835" w:rsidP="00942546">
      <w:pPr>
        <w:numPr>
          <w:ilvl w:val="0"/>
          <w:numId w:val="35"/>
        </w:numPr>
        <w:spacing w:line="240" w:lineRule="auto"/>
        <w:ind w:left="562" w:hanging="562"/>
        <w:pPrChange w:id="175" w:author="Author">
          <w:pPr>
            <w:numPr>
              <w:numId w:val="9"/>
            </w:numPr>
            <w:spacing w:line="240" w:lineRule="auto"/>
            <w:ind w:left="562" w:hanging="562"/>
          </w:pPr>
        </w:pPrChange>
      </w:pPr>
      <w:r w:rsidRPr="00DA0967">
        <w:t>Μεταφέρετε τη συνιστώμενη δόση σε έναν σάκο έγχυσης.</w:t>
      </w:r>
    </w:p>
    <w:p w14:paraId="09B57115" w14:textId="77777777" w:rsidR="00875835" w:rsidRPr="00DA0967" w:rsidRDefault="00875835" w:rsidP="00942546">
      <w:pPr>
        <w:numPr>
          <w:ilvl w:val="0"/>
          <w:numId w:val="35"/>
        </w:numPr>
        <w:spacing w:line="240" w:lineRule="auto"/>
        <w:ind w:left="562" w:hanging="562"/>
        <w:pPrChange w:id="176" w:author="Author">
          <w:pPr>
            <w:numPr>
              <w:numId w:val="9"/>
            </w:numPr>
            <w:spacing w:line="240" w:lineRule="auto"/>
            <w:ind w:left="562" w:hanging="562"/>
          </w:pPr>
        </w:pPrChange>
      </w:pPr>
      <w:r w:rsidRPr="00DA0967">
        <w:t xml:space="preserve">Αραιώστε το Ultomiris σε τελική συγκέντρωση 50 mg/ml (αρχική συγκέντρωση διαιρούμενη διά 2) προσθέτοντας την κατάλληλη ποσότητα ενέσιμου διαλύματος χλωριούχου νατρίου 9 mg/ml (0,9%) στην έγχυση, σύμφωνα με τις οδηγίες που παρέχονται στον παρακάτω πίνακα. </w:t>
      </w:r>
    </w:p>
    <w:p w14:paraId="10BFE043" w14:textId="77777777" w:rsidR="00875835" w:rsidRPr="00DA0967" w:rsidRDefault="00875835" w:rsidP="004B3D75">
      <w:pPr>
        <w:tabs>
          <w:tab w:val="clear" w:pos="567"/>
          <w:tab w:val="num" w:pos="1320"/>
        </w:tabs>
        <w:spacing w:line="240" w:lineRule="auto"/>
      </w:pPr>
    </w:p>
    <w:p w14:paraId="2C0B3592" w14:textId="77777777" w:rsidR="00875835" w:rsidRPr="00DA0967" w:rsidRDefault="00875835" w:rsidP="004B3D75">
      <w:pPr>
        <w:tabs>
          <w:tab w:val="clear" w:pos="567"/>
          <w:tab w:val="num" w:pos="1320"/>
        </w:tabs>
        <w:spacing w:line="240" w:lineRule="auto"/>
        <w:rPr>
          <w:b/>
          <w:szCs w:val="22"/>
        </w:rPr>
      </w:pPr>
      <w:r w:rsidRPr="00DA0967">
        <w:rPr>
          <w:b/>
        </w:rPr>
        <w:t>Πίνακας 1: Πίνακας αναφοράς χορήγησης της δόσης έναρξης</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39"/>
        <w:gridCol w:w="1529"/>
        <w:gridCol w:w="1619"/>
        <w:gridCol w:w="1529"/>
        <w:gridCol w:w="1834"/>
      </w:tblGrid>
      <w:tr w:rsidR="00875835" w:rsidRPr="00DA0967" w14:paraId="527E59F3" w14:textId="77777777" w:rsidTr="00024355">
        <w:trPr>
          <w:trHeight w:val="674"/>
        </w:trPr>
        <w:tc>
          <w:tcPr>
            <w:tcW w:w="1463" w:type="dxa"/>
            <w:tcBorders>
              <w:top w:val="single" w:sz="4" w:space="0" w:color="auto"/>
              <w:left w:val="single" w:sz="4" w:space="0" w:color="auto"/>
              <w:bottom w:val="single" w:sz="4" w:space="0" w:color="auto"/>
              <w:right w:val="single" w:sz="4" w:space="0" w:color="auto"/>
            </w:tcBorders>
            <w:hideMark/>
          </w:tcPr>
          <w:p w14:paraId="4512E39A" w14:textId="77777777" w:rsidR="00875835" w:rsidRPr="00DA0967" w:rsidRDefault="00875835" w:rsidP="00024355">
            <w:pPr>
              <w:pStyle w:val="C-TableText"/>
              <w:jc w:val="center"/>
              <w:rPr>
                <w:b/>
                <w:bCs/>
                <w:lang w:val="el-GR"/>
              </w:rPr>
            </w:pPr>
            <w:r w:rsidRPr="00DA0967">
              <w:rPr>
                <w:b/>
                <w:bCs/>
                <w:lang w:val="el-GR"/>
              </w:rPr>
              <w:t>Εύρος σωματικού βάρους (kg)</w:t>
            </w:r>
            <w:r w:rsidRPr="00DA0967">
              <w:rPr>
                <w:b/>
                <w:bCs/>
                <w:vertAlign w:val="superscript"/>
                <w:lang w:val="el-GR"/>
              </w:rPr>
              <w:t>α</w:t>
            </w:r>
          </w:p>
        </w:tc>
        <w:tc>
          <w:tcPr>
            <w:tcW w:w="1439" w:type="dxa"/>
            <w:tcBorders>
              <w:top w:val="single" w:sz="4" w:space="0" w:color="auto"/>
              <w:left w:val="single" w:sz="4" w:space="0" w:color="auto"/>
              <w:bottom w:val="single" w:sz="4" w:space="0" w:color="auto"/>
              <w:right w:val="single" w:sz="4" w:space="0" w:color="auto"/>
            </w:tcBorders>
            <w:hideMark/>
          </w:tcPr>
          <w:p w14:paraId="00B26251" w14:textId="77777777" w:rsidR="00875835" w:rsidRPr="00DA0967" w:rsidRDefault="00875835" w:rsidP="00024355">
            <w:pPr>
              <w:pStyle w:val="C-TableText"/>
              <w:jc w:val="center"/>
              <w:rPr>
                <w:b/>
                <w:bCs/>
                <w:lang w:val="el-GR"/>
              </w:rPr>
            </w:pPr>
            <w:r w:rsidRPr="00DA0967">
              <w:rPr>
                <w:b/>
                <w:bCs/>
                <w:lang w:val="el-GR"/>
              </w:rPr>
              <w:t>Δόση έναρξης (mg)</w:t>
            </w:r>
          </w:p>
        </w:tc>
        <w:tc>
          <w:tcPr>
            <w:tcW w:w="1529" w:type="dxa"/>
            <w:tcBorders>
              <w:top w:val="single" w:sz="4" w:space="0" w:color="auto"/>
              <w:left w:val="single" w:sz="4" w:space="0" w:color="auto"/>
              <w:bottom w:val="single" w:sz="4" w:space="0" w:color="auto"/>
              <w:right w:val="single" w:sz="4" w:space="0" w:color="auto"/>
            </w:tcBorders>
            <w:hideMark/>
          </w:tcPr>
          <w:p w14:paraId="567268F5" w14:textId="77777777" w:rsidR="00875835" w:rsidRPr="00DA0967" w:rsidRDefault="00875835" w:rsidP="00024355">
            <w:pPr>
              <w:pStyle w:val="C-TableText"/>
              <w:jc w:val="center"/>
              <w:rPr>
                <w:b/>
                <w:bCs/>
                <w:lang w:val="el-GR"/>
              </w:rPr>
            </w:pPr>
            <w:r w:rsidRPr="00DA0967">
              <w:rPr>
                <w:b/>
                <w:bCs/>
                <w:lang w:val="el-GR"/>
              </w:rPr>
              <w:t>Όγκος Ultomiris (ml)</w:t>
            </w:r>
          </w:p>
        </w:tc>
        <w:tc>
          <w:tcPr>
            <w:tcW w:w="1619" w:type="dxa"/>
            <w:tcBorders>
              <w:top w:val="single" w:sz="4" w:space="0" w:color="auto"/>
              <w:left w:val="single" w:sz="4" w:space="0" w:color="auto"/>
              <w:bottom w:val="single" w:sz="4" w:space="0" w:color="auto"/>
              <w:right w:val="single" w:sz="4" w:space="0" w:color="auto"/>
            </w:tcBorders>
            <w:hideMark/>
          </w:tcPr>
          <w:p w14:paraId="7E316D4C" w14:textId="77777777" w:rsidR="00875835" w:rsidRPr="00DA0967" w:rsidRDefault="00875835" w:rsidP="00024355">
            <w:pPr>
              <w:pStyle w:val="C-TableText"/>
              <w:jc w:val="center"/>
              <w:rPr>
                <w:b/>
                <w:bCs/>
                <w:lang w:val="el-GR"/>
              </w:rPr>
            </w:pPr>
            <w:r w:rsidRPr="00DA0967">
              <w:rPr>
                <w:b/>
                <w:bCs/>
                <w:lang w:val="el-GR"/>
              </w:rPr>
              <w:t>Όγκος του αραιωτικού NaCl</w:t>
            </w:r>
            <w:r w:rsidRPr="00DA0967">
              <w:rPr>
                <w:b/>
                <w:bCs/>
                <w:vertAlign w:val="superscript"/>
                <w:lang w:val="el-GR"/>
              </w:rPr>
              <w:t>β</w:t>
            </w:r>
            <w:r w:rsidRPr="00DA0967">
              <w:rPr>
                <w:b/>
                <w:bCs/>
                <w:lang w:val="el-GR"/>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493AF04C" w14:textId="77777777" w:rsidR="00875835" w:rsidRPr="00DA0967" w:rsidRDefault="00875835" w:rsidP="00024355">
            <w:pPr>
              <w:pStyle w:val="C-TableText"/>
              <w:jc w:val="center"/>
              <w:rPr>
                <w:b/>
                <w:bCs/>
                <w:lang w:val="el-GR"/>
              </w:rPr>
            </w:pPr>
            <w:r w:rsidRPr="00DA0967">
              <w:rPr>
                <w:b/>
                <w:bCs/>
                <w:lang w:val="el-GR"/>
              </w:rPr>
              <w:t>Συνολικός όγκος (ml)</w:t>
            </w:r>
          </w:p>
        </w:tc>
        <w:tc>
          <w:tcPr>
            <w:tcW w:w="1834" w:type="dxa"/>
            <w:tcBorders>
              <w:top w:val="single" w:sz="4" w:space="0" w:color="auto"/>
              <w:left w:val="single" w:sz="4" w:space="0" w:color="auto"/>
              <w:bottom w:val="single" w:sz="4" w:space="0" w:color="auto"/>
              <w:right w:val="single" w:sz="4" w:space="0" w:color="auto"/>
            </w:tcBorders>
            <w:hideMark/>
          </w:tcPr>
          <w:p w14:paraId="75217ED4" w14:textId="77777777" w:rsidR="00875835" w:rsidRPr="00DA0967" w:rsidRDefault="00875835" w:rsidP="00024355">
            <w:pPr>
              <w:pStyle w:val="C-TableText"/>
              <w:jc w:val="center"/>
              <w:rPr>
                <w:b/>
                <w:bCs/>
                <w:lang w:val="el-GR"/>
              </w:rPr>
            </w:pPr>
            <w:r w:rsidRPr="00DA0967">
              <w:rPr>
                <w:b/>
                <w:bCs/>
                <w:lang w:val="el-GR"/>
              </w:rPr>
              <w:t>Ελάχιστη διάρκεια έγχυσης</w:t>
            </w:r>
          </w:p>
          <w:p w14:paraId="210B8873" w14:textId="77777777" w:rsidR="00875835" w:rsidRPr="00DA0967" w:rsidRDefault="00875835" w:rsidP="00024355">
            <w:pPr>
              <w:pStyle w:val="C-TableText"/>
              <w:jc w:val="center"/>
              <w:rPr>
                <w:b/>
                <w:bCs/>
                <w:lang w:val="el-GR"/>
              </w:rPr>
            </w:pPr>
            <w:r w:rsidRPr="00DA0967">
              <w:rPr>
                <w:b/>
                <w:bCs/>
                <w:lang w:val="el-GR"/>
              </w:rPr>
              <w:t>λεπτά (ώρες)</w:t>
            </w:r>
          </w:p>
        </w:tc>
      </w:tr>
      <w:tr w:rsidR="00875835" w:rsidRPr="00DA0967" w14:paraId="32EEB5F9"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544DA5A1" w14:textId="77777777" w:rsidR="00875835" w:rsidRPr="00DA0967" w:rsidRDefault="00875835" w:rsidP="00024355">
            <w:pPr>
              <w:pStyle w:val="C-TableText"/>
              <w:jc w:val="center"/>
              <w:rPr>
                <w:rFonts w:eastAsia="Calibri"/>
                <w:lang w:val="el-GR"/>
              </w:rPr>
            </w:pPr>
            <w:r w:rsidRPr="00DA0967">
              <w:rPr>
                <w:lang w:val="el-GR"/>
              </w:rPr>
              <w:t>≥ 10 έως &lt; 20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41D7EFF9" w14:textId="77777777" w:rsidR="00875835" w:rsidRPr="00DA0967" w:rsidRDefault="00875835" w:rsidP="00024355">
            <w:pPr>
              <w:pStyle w:val="C-TableText"/>
              <w:jc w:val="center"/>
              <w:rPr>
                <w:lang w:val="el-GR"/>
              </w:rPr>
            </w:pPr>
            <w:r w:rsidRPr="00DA0967">
              <w:rPr>
                <w:lang w:val="el-GR"/>
              </w:rPr>
              <w:t>600</w:t>
            </w:r>
          </w:p>
        </w:tc>
        <w:tc>
          <w:tcPr>
            <w:tcW w:w="1529" w:type="dxa"/>
            <w:tcBorders>
              <w:top w:val="single" w:sz="4" w:space="0" w:color="auto"/>
              <w:left w:val="single" w:sz="4" w:space="0" w:color="auto"/>
              <w:bottom w:val="single" w:sz="4" w:space="0" w:color="auto"/>
              <w:right w:val="single" w:sz="4" w:space="0" w:color="auto"/>
            </w:tcBorders>
          </w:tcPr>
          <w:p w14:paraId="141DFF2C" w14:textId="77777777" w:rsidR="00875835" w:rsidRPr="00DA0967" w:rsidRDefault="00875835" w:rsidP="00024355">
            <w:pPr>
              <w:pStyle w:val="C-TableText"/>
              <w:jc w:val="center"/>
              <w:rPr>
                <w:lang w:val="el-GR"/>
              </w:rPr>
            </w:pPr>
            <w:r w:rsidRPr="00DA0967">
              <w:rPr>
                <w:lang w:val="el-GR"/>
              </w:rPr>
              <w:t>6</w:t>
            </w:r>
          </w:p>
        </w:tc>
        <w:tc>
          <w:tcPr>
            <w:tcW w:w="1619" w:type="dxa"/>
            <w:tcBorders>
              <w:top w:val="single" w:sz="4" w:space="0" w:color="auto"/>
              <w:left w:val="single" w:sz="4" w:space="0" w:color="auto"/>
              <w:bottom w:val="single" w:sz="4" w:space="0" w:color="auto"/>
              <w:right w:val="single" w:sz="4" w:space="0" w:color="auto"/>
            </w:tcBorders>
          </w:tcPr>
          <w:p w14:paraId="5DD2FB0C" w14:textId="77777777" w:rsidR="00875835" w:rsidRPr="00DA0967" w:rsidRDefault="00875835" w:rsidP="00024355">
            <w:pPr>
              <w:pStyle w:val="C-TableText"/>
              <w:jc w:val="center"/>
              <w:rPr>
                <w:lang w:val="el-GR"/>
              </w:rPr>
            </w:pPr>
            <w:r w:rsidRPr="00DA0967">
              <w:rPr>
                <w:lang w:val="el-GR"/>
              </w:rPr>
              <w:t>6</w:t>
            </w:r>
          </w:p>
        </w:tc>
        <w:tc>
          <w:tcPr>
            <w:tcW w:w="1529" w:type="dxa"/>
            <w:tcBorders>
              <w:top w:val="single" w:sz="4" w:space="0" w:color="auto"/>
              <w:left w:val="single" w:sz="4" w:space="0" w:color="auto"/>
              <w:bottom w:val="single" w:sz="4" w:space="0" w:color="auto"/>
              <w:right w:val="single" w:sz="4" w:space="0" w:color="auto"/>
            </w:tcBorders>
          </w:tcPr>
          <w:p w14:paraId="01F5E0D1" w14:textId="77777777" w:rsidR="00875835" w:rsidRPr="00DA0967" w:rsidRDefault="00875835" w:rsidP="00024355">
            <w:pPr>
              <w:pStyle w:val="C-TableText"/>
              <w:jc w:val="center"/>
              <w:rPr>
                <w:lang w:val="el-GR"/>
              </w:rPr>
            </w:pPr>
            <w:r w:rsidRPr="00DA0967">
              <w:rPr>
                <w:lang w:val="el-GR"/>
              </w:rPr>
              <w:t>12</w:t>
            </w:r>
          </w:p>
        </w:tc>
        <w:tc>
          <w:tcPr>
            <w:tcW w:w="1834" w:type="dxa"/>
            <w:tcBorders>
              <w:top w:val="single" w:sz="4" w:space="0" w:color="auto"/>
              <w:left w:val="single" w:sz="4" w:space="0" w:color="auto"/>
              <w:bottom w:val="single" w:sz="4" w:space="0" w:color="auto"/>
              <w:right w:val="single" w:sz="4" w:space="0" w:color="auto"/>
            </w:tcBorders>
          </w:tcPr>
          <w:p w14:paraId="50BE6327" w14:textId="77777777" w:rsidR="00875835" w:rsidRPr="00DA0967" w:rsidRDefault="00875835" w:rsidP="00024355">
            <w:pPr>
              <w:pStyle w:val="C-TableText"/>
              <w:jc w:val="center"/>
              <w:rPr>
                <w:lang w:val="el-GR"/>
              </w:rPr>
            </w:pPr>
            <w:r w:rsidRPr="00DA0967">
              <w:rPr>
                <w:lang w:val="el-GR"/>
              </w:rPr>
              <w:t>45 (0,8)</w:t>
            </w:r>
          </w:p>
        </w:tc>
      </w:tr>
      <w:tr w:rsidR="00875835" w:rsidRPr="00DA0967" w14:paraId="542BB36D"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0AC7E408" w14:textId="77777777" w:rsidR="00875835" w:rsidRPr="00DA0967" w:rsidRDefault="00875835" w:rsidP="00024355">
            <w:pPr>
              <w:pStyle w:val="C-TableText"/>
              <w:jc w:val="center"/>
              <w:rPr>
                <w:rFonts w:eastAsia="Calibri"/>
                <w:lang w:val="el-GR"/>
              </w:rPr>
            </w:pPr>
            <w:r w:rsidRPr="00DA0967">
              <w:rPr>
                <w:lang w:val="el-GR"/>
              </w:rPr>
              <w:t>≥ 20 έως &lt; 30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3183C0D4" w14:textId="77777777" w:rsidR="00875835" w:rsidRPr="00DA0967" w:rsidRDefault="00875835" w:rsidP="00024355">
            <w:pPr>
              <w:pStyle w:val="C-TableText"/>
              <w:jc w:val="center"/>
              <w:rPr>
                <w:lang w:val="el-GR"/>
              </w:rPr>
            </w:pPr>
            <w:r w:rsidRPr="00DA0967">
              <w:rPr>
                <w:lang w:val="el-GR"/>
              </w:rPr>
              <w:t>900</w:t>
            </w:r>
          </w:p>
        </w:tc>
        <w:tc>
          <w:tcPr>
            <w:tcW w:w="1529" w:type="dxa"/>
            <w:tcBorders>
              <w:top w:val="single" w:sz="4" w:space="0" w:color="auto"/>
              <w:left w:val="single" w:sz="4" w:space="0" w:color="auto"/>
              <w:bottom w:val="single" w:sz="4" w:space="0" w:color="auto"/>
              <w:right w:val="single" w:sz="4" w:space="0" w:color="auto"/>
            </w:tcBorders>
          </w:tcPr>
          <w:p w14:paraId="26894827" w14:textId="77777777" w:rsidR="00875835" w:rsidRPr="00DA0967" w:rsidRDefault="00875835" w:rsidP="00024355">
            <w:pPr>
              <w:pStyle w:val="C-TableText"/>
              <w:jc w:val="center"/>
              <w:rPr>
                <w:lang w:val="el-GR"/>
              </w:rPr>
            </w:pPr>
            <w:r w:rsidRPr="00DA0967">
              <w:rPr>
                <w:lang w:val="el-GR"/>
              </w:rPr>
              <w:t>9</w:t>
            </w:r>
          </w:p>
        </w:tc>
        <w:tc>
          <w:tcPr>
            <w:tcW w:w="1619" w:type="dxa"/>
            <w:tcBorders>
              <w:top w:val="single" w:sz="4" w:space="0" w:color="auto"/>
              <w:left w:val="single" w:sz="4" w:space="0" w:color="auto"/>
              <w:bottom w:val="single" w:sz="4" w:space="0" w:color="auto"/>
              <w:right w:val="single" w:sz="4" w:space="0" w:color="auto"/>
            </w:tcBorders>
          </w:tcPr>
          <w:p w14:paraId="7BA1D06A" w14:textId="77777777" w:rsidR="00875835" w:rsidRPr="00DA0967" w:rsidRDefault="00875835" w:rsidP="00024355">
            <w:pPr>
              <w:pStyle w:val="C-TableText"/>
              <w:jc w:val="center"/>
              <w:rPr>
                <w:lang w:val="el-GR"/>
              </w:rPr>
            </w:pPr>
            <w:r w:rsidRPr="00DA0967">
              <w:rPr>
                <w:lang w:val="el-GR"/>
              </w:rPr>
              <w:t>9</w:t>
            </w:r>
          </w:p>
        </w:tc>
        <w:tc>
          <w:tcPr>
            <w:tcW w:w="1529" w:type="dxa"/>
            <w:tcBorders>
              <w:top w:val="single" w:sz="4" w:space="0" w:color="auto"/>
              <w:left w:val="single" w:sz="4" w:space="0" w:color="auto"/>
              <w:bottom w:val="single" w:sz="4" w:space="0" w:color="auto"/>
              <w:right w:val="single" w:sz="4" w:space="0" w:color="auto"/>
            </w:tcBorders>
          </w:tcPr>
          <w:p w14:paraId="09C560F5" w14:textId="77777777" w:rsidR="00875835" w:rsidRPr="00DA0967" w:rsidRDefault="00875835" w:rsidP="00024355">
            <w:pPr>
              <w:pStyle w:val="C-TableText"/>
              <w:jc w:val="center"/>
              <w:rPr>
                <w:lang w:val="el-GR"/>
              </w:rPr>
            </w:pPr>
            <w:r w:rsidRPr="00DA0967">
              <w:rPr>
                <w:lang w:val="el-GR"/>
              </w:rPr>
              <w:t>18</w:t>
            </w:r>
          </w:p>
        </w:tc>
        <w:tc>
          <w:tcPr>
            <w:tcW w:w="1834" w:type="dxa"/>
            <w:tcBorders>
              <w:top w:val="single" w:sz="4" w:space="0" w:color="auto"/>
              <w:left w:val="single" w:sz="4" w:space="0" w:color="auto"/>
              <w:bottom w:val="single" w:sz="4" w:space="0" w:color="auto"/>
              <w:right w:val="single" w:sz="4" w:space="0" w:color="auto"/>
            </w:tcBorders>
          </w:tcPr>
          <w:p w14:paraId="74254096" w14:textId="77777777" w:rsidR="00875835" w:rsidRPr="00DA0967" w:rsidRDefault="00875835" w:rsidP="00024355">
            <w:pPr>
              <w:pStyle w:val="C-TableText"/>
              <w:jc w:val="center"/>
              <w:rPr>
                <w:lang w:val="el-GR"/>
              </w:rPr>
            </w:pPr>
            <w:r w:rsidRPr="00DA0967">
              <w:rPr>
                <w:lang w:val="el-GR"/>
              </w:rPr>
              <w:t>35 (0,6)</w:t>
            </w:r>
          </w:p>
        </w:tc>
      </w:tr>
      <w:tr w:rsidR="00875835" w:rsidRPr="00DA0967" w14:paraId="205C66C7"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2B8F3D08" w14:textId="77777777" w:rsidR="00875835" w:rsidRPr="00DA0967" w:rsidRDefault="00875835" w:rsidP="00024355">
            <w:pPr>
              <w:pStyle w:val="C-TableText"/>
              <w:jc w:val="center"/>
              <w:rPr>
                <w:rFonts w:eastAsia="Calibri"/>
                <w:lang w:val="el-GR"/>
              </w:rPr>
            </w:pPr>
            <w:r w:rsidRPr="00DA0967">
              <w:rPr>
                <w:lang w:val="el-GR"/>
              </w:rPr>
              <w:t>≥ 30 έως &lt; 40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31252CFB" w14:textId="77777777" w:rsidR="00875835" w:rsidRPr="00DA0967" w:rsidRDefault="00875835" w:rsidP="00024355">
            <w:pPr>
              <w:pStyle w:val="C-TableText"/>
              <w:jc w:val="center"/>
              <w:rPr>
                <w:lang w:val="el-GR"/>
              </w:rPr>
            </w:pPr>
            <w:r w:rsidRPr="00DA0967">
              <w:rPr>
                <w:lang w:val="el-GR"/>
              </w:rPr>
              <w:t>1.200</w:t>
            </w:r>
          </w:p>
        </w:tc>
        <w:tc>
          <w:tcPr>
            <w:tcW w:w="1529" w:type="dxa"/>
            <w:tcBorders>
              <w:top w:val="single" w:sz="4" w:space="0" w:color="auto"/>
              <w:left w:val="single" w:sz="4" w:space="0" w:color="auto"/>
              <w:bottom w:val="single" w:sz="4" w:space="0" w:color="auto"/>
              <w:right w:val="single" w:sz="4" w:space="0" w:color="auto"/>
            </w:tcBorders>
          </w:tcPr>
          <w:p w14:paraId="7A3B6130" w14:textId="77777777" w:rsidR="00875835" w:rsidRPr="00DA0967" w:rsidRDefault="00875835" w:rsidP="00024355">
            <w:pPr>
              <w:pStyle w:val="C-TableText"/>
              <w:jc w:val="center"/>
              <w:rPr>
                <w:lang w:val="el-GR"/>
              </w:rPr>
            </w:pPr>
            <w:r w:rsidRPr="00DA0967">
              <w:rPr>
                <w:lang w:val="el-GR"/>
              </w:rPr>
              <w:t>12</w:t>
            </w:r>
          </w:p>
        </w:tc>
        <w:tc>
          <w:tcPr>
            <w:tcW w:w="1619" w:type="dxa"/>
            <w:tcBorders>
              <w:top w:val="single" w:sz="4" w:space="0" w:color="auto"/>
              <w:left w:val="single" w:sz="4" w:space="0" w:color="auto"/>
              <w:bottom w:val="single" w:sz="4" w:space="0" w:color="auto"/>
              <w:right w:val="single" w:sz="4" w:space="0" w:color="auto"/>
            </w:tcBorders>
          </w:tcPr>
          <w:p w14:paraId="530C5DA1" w14:textId="77777777" w:rsidR="00875835" w:rsidRPr="00DA0967" w:rsidRDefault="00875835" w:rsidP="00024355">
            <w:pPr>
              <w:pStyle w:val="C-TableText"/>
              <w:jc w:val="center"/>
              <w:rPr>
                <w:lang w:val="el-GR"/>
              </w:rPr>
            </w:pPr>
            <w:r w:rsidRPr="00DA0967">
              <w:rPr>
                <w:lang w:val="el-GR"/>
              </w:rPr>
              <w:t>12</w:t>
            </w:r>
          </w:p>
        </w:tc>
        <w:tc>
          <w:tcPr>
            <w:tcW w:w="1529" w:type="dxa"/>
            <w:tcBorders>
              <w:top w:val="single" w:sz="4" w:space="0" w:color="auto"/>
              <w:left w:val="single" w:sz="4" w:space="0" w:color="auto"/>
              <w:bottom w:val="single" w:sz="4" w:space="0" w:color="auto"/>
              <w:right w:val="single" w:sz="4" w:space="0" w:color="auto"/>
            </w:tcBorders>
          </w:tcPr>
          <w:p w14:paraId="1C70D89C" w14:textId="77777777" w:rsidR="00875835" w:rsidRPr="00DA0967" w:rsidRDefault="00875835" w:rsidP="00024355">
            <w:pPr>
              <w:pStyle w:val="C-TableText"/>
              <w:jc w:val="center"/>
              <w:rPr>
                <w:lang w:val="el-GR"/>
              </w:rPr>
            </w:pPr>
            <w:r w:rsidRPr="00DA0967">
              <w:rPr>
                <w:lang w:val="el-GR"/>
              </w:rPr>
              <w:t>24</w:t>
            </w:r>
          </w:p>
        </w:tc>
        <w:tc>
          <w:tcPr>
            <w:tcW w:w="1834" w:type="dxa"/>
            <w:tcBorders>
              <w:top w:val="single" w:sz="4" w:space="0" w:color="auto"/>
              <w:left w:val="single" w:sz="4" w:space="0" w:color="auto"/>
              <w:bottom w:val="single" w:sz="4" w:space="0" w:color="auto"/>
              <w:right w:val="single" w:sz="4" w:space="0" w:color="auto"/>
            </w:tcBorders>
          </w:tcPr>
          <w:p w14:paraId="30329A76" w14:textId="77777777" w:rsidR="00875835" w:rsidRPr="00DA0967" w:rsidRDefault="00875835" w:rsidP="00024355">
            <w:pPr>
              <w:pStyle w:val="C-TableText"/>
              <w:jc w:val="center"/>
              <w:rPr>
                <w:lang w:val="el-GR"/>
              </w:rPr>
            </w:pPr>
            <w:r w:rsidRPr="00DA0967">
              <w:rPr>
                <w:lang w:val="el-GR"/>
              </w:rPr>
              <w:t>31 (0,5)</w:t>
            </w:r>
          </w:p>
        </w:tc>
      </w:tr>
      <w:tr w:rsidR="00875835" w:rsidRPr="00DA0967" w14:paraId="649A6BB5"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hideMark/>
          </w:tcPr>
          <w:p w14:paraId="13DFA5D4" w14:textId="77777777" w:rsidR="00875835" w:rsidRPr="00DA0967" w:rsidRDefault="00875835" w:rsidP="00024355">
            <w:pPr>
              <w:pStyle w:val="C-TableText"/>
              <w:jc w:val="center"/>
              <w:rPr>
                <w:lang w:val="el-GR"/>
              </w:rPr>
            </w:pPr>
            <w:r w:rsidRPr="00DA0967">
              <w:rPr>
                <w:lang w:val="el-GR"/>
              </w:rPr>
              <w:t>≥ 40 έως &lt; 60</w:t>
            </w:r>
          </w:p>
        </w:tc>
        <w:tc>
          <w:tcPr>
            <w:tcW w:w="1439" w:type="dxa"/>
            <w:tcBorders>
              <w:top w:val="single" w:sz="4" w:space="0" w:color="auto"/>
              <w:left w:val="single" w:sz="4" w:space="0" w:color="auto"/>
              <w:bottom w:val="single" w:sz="4" w:space="0" w:color="auto"/>
              <w:right w:val="single" w:sz="4" w:space="0" w:color="auto"/>
            </w:tcBorders>
            <w:hideMark/>
          </w:tcPr>
          <w:p w14:paraId="05E97F13" w14:textId="77777777" w:rsidR="00875835" w:rsidRPr="00DA0967" w:rsidRDefault="00875835" w:rsidP="00024355">
            <w:pPr>
              <w:pStyle w:val="C-TableText"/>
              <w:jc w:val="center"/>
              <w:rPr>
                <w:lang w:val="el-GR"/>
              </w:rPr>
            </w:pPr>
            <w:r w:rsidRPr="00DA0967">
              <w:rPr>
                <w:lang w:val="el-GR"/>
              </w:rPr>
              <w:t>2.400</w:t>
            </w:r>
          </w:p>
        </w:tc>
        <w:tc>
          <w:tcPr>
            <w:tcW w:w="1529" w:type="dxa"/>
            <w:tcBorders>
              <w:top w:val="single" w:sz="4" w:space="0" w:color="auto"/>
              <w:left w:val="single" w:sz="4" w:space="0" w:color="auto"/>
              <w:bottom w:val="single" w:sz="4" w:space="0" w:color="auto"/>
              <w:right w:val="single" w:sz="4" w:space="0" w:color="auto"/>
            </w:tcBorders>
            <w:hideMark/>
          </w:tcPr>
          <w:p w14:paraId="69BCB332" w14:textId="77777777" w:rsidR="00875835" w:rsidRPr="00DA0967" w:rsidRDefault="00875835" w:rsidP="00024355">
            <w:pPr>
              <w:pStyle w:val="C-TableText"/>
              <w:jc w:val="center"/>
              <w:rPr>
                <w:lang w:val="el-GR"/>
              </w:rPr>
            </w:pPr>
            <w:r w:rsidRPr="00DA0967">
              <w:rPr>
                <w:lang w:val="el-GR"/>
              </w:rPr>
              <w:t>24</w:t>
            </w:r>
          </w:p>
        </w:tc>
        <w:tc>
          <w:tcPr>
            <w:tcW w:w="1619" w:type="dxa"/>
            <w:tcBorders>
              <w:top w:val="single" w:sz="4" w:space="0" w:color="auto"/>
              <w:left w:val="single" w:sz="4" w:space="0" w:color="auto"/>
              <w:bottom w:val="single" w:sz="4" w:space="0" w:color="auto"/>
              <w:right w:val="single" w:sz="4" w:space="0" w:color="auto"/>
            </w:tcBorders>
            <w:hideMark/>
          </w:tcPr>
          <w:p w14:paraId="07338751" w14:textId="77777777" w:rsidR="00875835" w:rsidRPr="00DA0967" w:rsidRDefault="00875835" w:rsidP="00024355">
            <w:pPr>
              <w:pStyle w:val="C-TableText"/>
              <w:jc w:val="center"/>
              <w:rPr>
                <w:lang w:val="el-GR"/>
              </w:rPr>
            </w:pPr>
            <w:r w:rsidRPr="00DA0967">
              <w:rPr>
                <w:lang w:val="el-GR"/>
              </w:rPr>
              <w:t>24</w:t>
            </w:r>
          </w:p>
        </w:tc>
        <w:tc>
          <w:tcPr>
            <w:tcW w:w="1529" w:type="dxa"/>
            <w:tcBorders>
              <w:top w:val="single" w:sz="4" w:space="0" w:color="auto"/>
              <w:left w:val="single" w:sz="4" w:space="0" w:color="auto"/>
              <w:bottom w:val="single" w:sz="4" w:space="0" w:color="auto"/>
              <w:right w:val="single" w:sz="4" w:space="0" w:color="auto"/>
            </w:tcBorders>
            <w:hideMark/>
          </w:tcPr>
          <w:p w14:paraId="5EDAF575" w14:textId="77777777" w:rsidR="00875835" w:rsidRPr="00DA0967" w:rsidRDefault="00875835" w:rsidP="00024355">
            <w:pPr>
              <w:pStyle w:val="C-TableText"/>
              <w:jc w:val="center"/>
              <w:rPr>
                <w:lang w:val="el-GR"/>
              </w:rPr>
            </w:pPr>
            <w:r w:rsidRPr="00DA0967">
              <w:rPr>
                <w:lang w:val="el-GR"/>
              </w:rPr>
              <w:t>48</w:t>
            </w:r>
          </w:p>
        </w:tc>
        <w:tc>
          <w:tcPr>
            <w:tcW w:w="1834" w:type="dxa"/>
            <w:tcBorders>
              <w:top w:val="single" w:sz="4" w:space="0" w:color="auto"/>
              <w:left w:val="single" w:sz="4" w:space="0" w:color="auto"/>
              <w:bottom w:val="single" w:sz="4" w:space="0" w:color="auto"/>
              <w:right w:val="single" w:sz="4" w:space="0" w:color="auto"/>
            </w:tcBorders>
            <w:hideMark/>
          </w:tcPr>
          <w:p w14:paraId="11076AD7" w14:textId="77777777" w:rsidR="00875835" w:rsidRPr="00DA0967" w:rsidRDefault="00875835" w:rsidP="00024355">
            <w:pPr>
              <w:pStyle w:val="C-TableText"/>
              <w:jc w:val="center"/>
              <w:rPr>
                <w:lang w:val="el-GR"/>
              </w:rPr>
            </w:pPr>
            <w:r w:rsidRPr="00DA0967">
              <w:rPr>
                <w:lang w:val="el-GR"/>
              </w:rPr>
              <w:t>45 (0,8)</w:t>
            </w:r>
          </w:p>
        </w:tc>
      </w:tr>
      <w:tr w:rsidR="00875835" w:rsidRPr="00DA0967" w14:paraId="71F11654" w14:textId="77777777" w:rsidTr="00024355">
        <w:trPr>
          <w:trHeight w:val="143"/>
        </w:trPr>
        <w:tc>
          <w:tcPr>
            <w:tcW w:w="1463" w:type="dxa"/>
            <w:tcBorders>
              <w:top w:val="single" w:sz="4" w:space="0" w:color="auto"/>
              <w:left w:val="single" w:sz="4" w:space="0" w:color="auto"/>
              <w:bottom w:val="single" w:sz="4" w:space="0" w:color="auto"/>
              <w:right w:val="single" w:sz="4" w:space="0" w:color="auto"/>
            </w:tcBorders>
            <w:hideMark/>
          </w:tcPr>
          <w:p w14:paraId="1322E209" w14:textId="77777777" w:rsidR="00875835" w:rsidRPr="00DA0967" w:rsidRDefault="00875835" w:rsidP="00024355">
            <w:pPr>
              <w:pStyle w:val="C-TableText"/>
              <w:jc w:val="center"/>
              <w:rPr>
                <w:lang w:val="el-GR"/>
              </w:rPr>
            </w:pPr>
            <w:r w:rsidRPr="00DA0967">
              <w:rPr>
                <w:lang w:val="el-GR"/>
              </w:rPr>
              <w:t>≥ 60 έως &lt; 100</w:t>
            </w:r>
          </w:p>
        </w:tc>
        <w:tc>
          <w:tcPr>
            <w:tcW w:w="1439" w:type="dxa"/>
            <w:tcBorders>
              <w:top w:val="single" w:sz="4" w:space="0" w:color="auto"/>
              <w:left w:val="single" w:sz="4" w:space="0" w:color="auto"/>
              <w:bottom w:val="single" w:sz="4" w:space="0" w:color="auto"/>
              <w:right w:val="single" w:sz="4" w:space="0" w:color="auto"/>
            </w:tcBorders>
            <w:hideMark/>
          </w:tcPr>
          <w:p w14:paraId="3C464099" w14:textId="77777777" w:rsidR="00875835" w:rsidRPr="00DA0967" w:rsidRDefault="00875835" w:rsidP="00024355">
            <w:pPr>
              <w:pStyle w:val="C-TableText"/>
              <w:jc w:val="center"/>
              <w:rPr>
                <w:lang w:val="el-GR"/>
              </w:rPr>
            </w:pPr>
            <w:r w:rsidRPr="00DA0967">
              <w:rPr>
                <w:lang w:val="el-GR"/>
              </w:rPr>
              <w:t>2.700</w:t>
            </w:r>
          </w:p>
        </w:tc>
        <w:tc>
          <w:tcPr>
            <w:tcW w:w="1529" w:type="dxa"/>
            <w:tcBorders>
              <w:top w:val="single" w:sz="4" w:space="0" w:color="auto"/>
              <w:left w:val="single" w:sz="4" w:space="0" w:color="auto"/>
              <w:bottom w:val="single" w:sz="4" w:space="0" w:color="auto"/>
              <w:right w:val="single" w:sz="4" w:space="0" w:color="auto"/>
            </w:tcBorders>
            <w:hideMark/>
          </w:tcPr>
          <w:p w14:paraId="6E28F270" w14:textId="77777777" w:rsidR="00875835" w:rsidRPr="00DA0967" w:rsidRDefault="00875835" w:rsidP="00024355">
            <w:pPr>
              <w:pStyle w:val="C-TableText"/>
              <w:jc w:val="center"/>
              <w:rPr>
                <w:lang w:val="el-GR"/>
              </w:rPr>
            </w:pPr>
            <w:r w:rsidRPr="00DA0967">
              <w:rPr>
                <w:lang w:val="el-GR"/>
              </w:rPr>
              <w:t>27</w:t>
            </w:r>
          </w:p>
        </w:tc>
        <w:tc>
          <w:tcPr>
            <w:tcW w:w="1619" w:type="dxa"/>
            <w:tcBorders>
              <w:top w:val="single" w:sz="4" w:space="0" w:color="auto"/>
              <w:left w:val="single" w:sz="4" w:space="0" w:color="auto"/>
              <w:bottom w:val="single" w:sz="4" w:space="0" w:color="auto"/>
              <w:right w:val="single" w:sz="4" w:space="0" w:color="auto"/>
            </w:tcBorders>
            <w:hideMark/>
          </w:tcPr>
          <w:p w14:paraId="33E9B01E" w14:textId="77777777" w:rsidR="00875835" w:rsidRPr="00DA0967" w:rsidRDefault="00875835" w:rsidP="00024355">
            <w:pPr>
              <w:pStyle w:val="C-TableText"/>
              <w:jc w:val="center"/>
              <w:rPr>
                <w:lang w:val="el-GR"/>
              </w:rPr>
            </w:pPr>
            <w:r w:rsidRPr="00DA0967">
              <w:rPr>
                <w:lang w:val="el-GR"/>
              </w:rPr>
              <w:t>27</w:t>
            </w:r>
          </w:p>
        </w:tc>
        <w:tc>
          <w:tcPr>
            <w:tcW w:w="1529" w:type="dxa"/>
            <w:tcBorders>
              <w:top w:val="single" w:sz="4" w:space="0" w:color="auto"/>
              <w:left w:val="single" w:sz="4" w:space="0" w:color="auto"/>
              <w:bottom w:val="single" w:sz="4" w:space="0" w:color="auto"/>
              <w:right w:val="single" w:sz="4" w:space="0" w:color="auto"/>
            </w:tcBorders>
            <w:hideMark/>
          </w:tcPr>
          <w:p w14:paraId="27164B70" w14:textId="77777777" w:rsidR="00875835" w:rsidRPr="00DA0967" w:rsidRDefault="00875835" w:rsidP="00024355">
            <w:pPr>
              <w:pStyle w:val="C-TableText"/>
              <w:jc w:val="center"/>
              <w:rPr>
                <w:lang w:val="el-GR"/>
              </w:rPr>
            </w:pPr>
            <w:r w:rsidRPr="00DA0967">
              <w:rPr>
                <w:lang w:val="el-GR"/>
              </w:rPr>
              <w:t>54</w:t>
            </w:r>
          </w:p>
        </w:tc>
        <w:tc>
          <w:tcPr>
            <w:tcW w:w="1834" w:type="dxa"/>
            <w:tcBorders>
              <w:top w:val="single" w:sz="4" w:space="0" w:color="auto"/>
              <w:left w:val="single" w:sz="4" w:space="0" w:color="auto"/>
              <w:bottom w:val="single" w:sz="4" w:space="0" w:color="auto"/>
              <w:right w:val="single" w:sz="4" w:space="0" w:color="auto"/>
            </w:tcBorders>
            <w:hideMark/>
          </w:tcPr>
          <w:p w14:paraId="1D58C7AE" w14:textId="77777777" w:rsidR="00875835" w:rsidRPr="00DA0967" w:rsidRDefault="00875835" w:rsidP="00024355">
            <w:pPr>
              <w:pStyle w:val="C-TableText"/>
              <w:jc w:val="center"/>
              <w:rPr>
                <w:lang w:val="el-GR"/>
              </w:rPr>
            </w:pPr>
            <w:r w:rsidRPr="00DA0967">
              <w:rPr>
                <w:lang w:val="el-GR"/>
              </w:rPr>
              <w:t>35 (0,6)</w:t>
            </w:r>
          </w:p>
        </w:tc>
      </w:tr>
      <w:tr w:rsidR="00875835" w:rsidRPr="00DA0967" w14:paraId="4CF7D213" w14:textId="77777777" w:rsidTr="00024355">
        <w:trPr>
          <w:trHeight w:val="58"/>
        </w:trPr>
        <w:tc>
          <w:tcPr>
            <w:tcW w:w="1463" w:type="dxa"/>
            <w:tcBorders>
              <w:top w:val="single" w:sz="4" w:space="0" w:color="auto"/>
              <w:left w:val="single" w:sz="4" w:space="0" w:color="auto"/>
              <w:bottom w:val="single" w:sz="4" w:space="0" w:color="auto"/>
              <w:right w:val="single" w:sz="4" w:space="0" w:color="auto"/>
            </w:tcBorders>
            <w:hideMark/>
          </w:tcPr>
          <w:p w14:paraId="48F29697" w14:textId="77777777" w:rsidR="00875835" w:rsidRPr="00DA0967" w:rsidRDefault="00875835" w:rsidP="00024355">
            <w:pPr>
              <w:pStyle w:val="C-TableText"/>
              <w:jc w:val="center"/>
              <w:rPr>
                <w:lang w:val="el-GR"/>
              </w:rPr>
            </w:pPr>
            <w:r w:rsidRPr="00DA0967">
              <w:rPr>
                <w:lang w:val="el-GR"/>
              </w:rPr>
              <w:t>≥ 100</w:t>
            </w:r>
          </w:p>
        </w:tc>
        <w:tc>
          <w:tcPr>
            <w:tcW w:w="1439" w:type="dxa"/>
            <w:tcBorders>
              <w:top w:val="single" w:sz="4" w:space="0" w:color="auto"/>
              <w:left w:val="single" w:sz="4" w:space="0" w:color="auto"/>
              <w:bottom w:val="single" w:sz="4" w:space="0" w:color="auto"/>
              <w:right w:val="single" w:sz="4" w:space="0" w:color="auto"/>
            </w:tcBorders>
            <w:hideMark/>
          </w:tcPr>
          <w:p w14:paraId="1D880549" w14:textId="77777777" w:rsidR="00875835" w:rsidRPr="00DA0967" w:rsidRDefault="00875835" w:rsidP="00024355">
            <w:pPr>
              <w:pStyle w:val="C-TableText"/>
              <w:jc w:val="center"/>
              <w:rPr>
                <w:lang w:val="el-GR"/>
              </w:rPr>
            </w:pPr>
            <w:r w:rsidRPr="00DA0967">
              <w:rPr>
                <w:lang w:val="el-GR"/>
              </w:rPr>
              <w:t>3.000</w:t>
            </w:r>
          </w:p>
        </w:tc>
        <w:tc>
          <w:tcPr>
            <w:tcW w:w="1529" w:type="dxa"/>
            <w:tcBorders>
              <w:top w:val="single" w:sz="4" w:space="0" w:color="auto"/>
              <w:left w:val="single" w:sz="4" w:space="0" w:color="auto"/>
              <w:bottom w:val="single" w:sz="4" w:space="0" w:color="auto"/>
              <w:right w:val="single" w:sz="4" w:space="0" w:color="auto"/>
            </w:tcBorders>
            <w:hideMark/>
          </w:tcPr>
          <w:p w14:paraId="063F809D" w14:textId="77777777" w:rsidR="00875835" w:rsidRPr="00DA0967" w:rsidRDefault="00875835" w:rsidP="00024355">
            <w:pPr>
              <w:pStyle w:val="C-TableText"/>
              <w:jc w:val="center"/>
              <w:rPr>
                <w:lang w:val="el-GR"/>
              </w:rPr>
            </w:pPr>
            <w:r w:rsidRPr="00DA0967">
              <w:rPr>
                <w:lang w:val="el-GR"/>
              </w:rPr>
              <w:t>30</w:t>
            </w:r>
          </w:p>
        </w:tc>
        <w:tc>
          <w:tcPr>
            <w:tcW w:w="1619" w:type="dxa"/>
            <w:tcBorders>
              <w:top w:val="single" w:sz="4" w:space="0" w:color="auto"/>
              <w:left w:val="single" w:sz="4" w:space="0" w:color="auto"/>
              <w:bottom w:val="single" w:sz="4" w:space="0" w:color="auto"/>
              <w:right w:val="single" w:sz="4" w:space="0" w:color="auto"/>
            </w:tcBorders>
            <w:hideMark/>
          </w:tcPr>
          <w:p w14:paraId="4D35B843" w14:textId="77777777" w:rsidR="00875835" w:rsidRPr="00DA0967" w:rsidRDefault="00875835" w:rsidP="00024355">
            <w:pPr>
              <w:pStyle w:val="C-TableText"/>
              <w:jc w:val="center"/>
              <w:rPr>
                <w:lang w:val="el-GR"/>
              </w:rPr>
            </w:pPr>
            <w:r w:rsidRPr="00DA0967">
              <w:rPr>
                <w:lang w:val="el-GR"/>
              </w:rPr>
              <w:t>30</w:t>
            </w:r>
          </w:p>
        </w:tc>
        <w:tc>
          <w:tcPr>
            <w:tcW w:w="1529" w:type="dxa"/>
            <w:tcBorders>
              <w:top w:val="single" w:sz="4" w:space="0" w:color="auto"/>
              <w:left w:val="single" w:sz="4" w:space="0" w:color="auto"/>
              <w:bottom w:val="single" w:sz="4" w:space="0" w:color="auto"/>
              <w:right w:val="single" w:sz="4" w:space="0" w:color="auto"/>
            </w:tcBorders>
            <w:hideMark/>
          </w:tcPr>
          <w:p w14:paraId="20EAC925" w14:textId="77777777" w:rsidR="00875835" w:rsidRPr="00DA0967" w:rsidRDefault="00875835" w:rsidP="00024355">
            <w:pPr>
              <w:pStyle w:val="C-TableText"/>
              <w:jc w:val="center"/>
              <w:rPr>
                <w:lang w:val="el-GR"/>
              </w:rPr>
            </w:pPr>
            <w:r w:rsidRPr="00DA0967">
              <w:rPr>
                <w:lang w:val="el-GR"/>
              </w:rPr>
              <w:t>60</w:t>
            </w:r>
          </w:p>
        </w:tc>
        <w:tc>
          <w:tcPr>
            <w:tcW w:w="1834" w:type="dxa"/>
            <w:tcBorders>
              <w:top w:val="single" w:sz="4" w:space="0" w:color="auto"/>
              <w:left w:val="single" w:sz="4" w:space="0" w:color="auto"/>
              <w:bottom w:val="single" w:sz="4" w:space="0" w:color="auto"/>
              <w:right w:val="single" w:sz="4" w:space="0" w:color="auto"/>
            </w:tcBorders>
            <w:hideMark/>
          </w:tcPr>
          <w:p w14:paraId="6A334C02" w14:textId="77777777" w:rsidR="00875835" w:rsidRPr="00DA0967" w:rsidRDefault="00875835" w:rsidP="00024355">
            <w:pPr>
              <w:pStyle w:val="C-TableText"/>
              <w:jc w:val="center"/>
              <w:rPr>
                <w:lang w:val="el-GR"/>
              </w:rPr>
            </w:pPr>
            <w:r w:rsidRPr="00DA0967">
              <w:rPr>
                <w:lang w:val="el-GR"/>
              </w:rPr>
              <w:t>25 (0,4)</w:t>
            </w:r>
          </w:p>
        </w:tc>
      </w:tr>
    </w:tbl>
    <w:p w14:paraId="5A430B93" w14:textId="77777777" w:rsidR="00875835" w:rsidRPr="00DA0967" w:rsidRDefault="00875835" w:rsidP="004B3D75">
      <w:pPr>
        <w:spacing w:line="240" w:lineRule="atLeast"/>
        <w:rPr>
          <w:sz w:val="18"/>
          <w:szCs w:val="18"/>
        </w:rPr>
      </w:pPr>
      <w:r w:rsidRPr="00DA0967">
        <w:rPr>
          <w:sz w:val="18"/>
          <w:szCs w:val="18"/>
          <w:vertAlign w:val="superscript"/>
        </w:rPr>
        <w:t>α</w:t>
      </w:r>
      <w:r w:rsidRPr="00DA0967">
        <w:rPr>
          <w:sz w:val="18"/>
          <w:szCs w:val="18"/>
        </w:rPr>
        <w:t xml:space="preserve"> Σωματικό βάρος κατά τη στιγμή της θεραπείας.</w:t>
      </w:r>
    </w:p>
    <w:p w14:paraId="591FFD16" w14:textId="77777777" w:rsidR="00875835" w:rsidRPr="00DA0967" w:rsidRDefault="00875835" w:rsidP="004B3D75">
      <w:pPr>
        <w:spacing w:line="240" w:lineRule="atLeast"/>
        <w:rPr>
          <w:sz w:val="18"/>
          <w:szCs w:val="18"/>
        </w:rPr>
      </w:pPr>
      <w:r w:rsidRPr="00DA0967">
        <w:rPr>
          <w:sz w:val="18"/>
          <w:szCs w:val="18"/>
          <w:vertAlign w:val="superscript"/>
        </w:rPr>
        <w:t>β</w:t>
      </w:r>
      <w:r w:rsidRPr="00DA0967">
        <w:rPr>
          <w:sz w:val="18"/>
          <w:szCs w:val="18"/>
        </w:rPr>
        <w:t xml:space="preserve"> Το Ultomiris θα πρέπει να αραιώνεται μόνο με ενέσιμο διάλυμα χλωριούχου νατρίου 9 mg/ml (0,9%)</w:t>
      </w:r>
    </w:p>
    <w:p w14:paraId="3B3D2A68" w14:textId="77777777" w:rsidR="00875835" w:rsidRPr="00DA0967" w:rsidRDefault="00875835" w:rsidP="004B3D75">
      <w:pPr>
        <w:tabs>
          <w:tab w:val="clear" w:pos="567"/>
          <w:tab w:val="left" w:pos="144"/>
        </w:tabs>
        <w:spacing w:line="240" w:lineRule="auto"/>
        <w:rPr>
          <w:sz w:val="18"/>
          <w:szCs w:val="18"/>
        </w:rPr>
      </w:pPr>
      <w:r w:rsidRPr="00DA0967">
        <w:rPr>
          <w:sz w:val="20"/>
          <w:szCs w:val="18"/>
          <w:vertAlign w:val="superscript"/>
        </w:rPr>
        <w:t xml:space="preserve">γ </w:t>
      </w:r>
      <w:r w:rsidRPr="00DA0967">
        <w:rPr>
          <w:sz w:val="18"/>
          <w:szCs w:val="18"/>
        </w:rPr>
        <w:t>Μόνο για τις ενδείξεις ΠΝΑ</w:t>
      </w:r>
      <w:r w:rsidRPr="00DA0967">
        <w:rPr>
          <w:sz w:val="18"/>
          <w:szCs w:val="18"/>
          <w:vertAlign w:val="superscript"/>
        </w:rPr>
        <w:t xml:space="preserve"> </w:t>
      </w:r>
      <w:r w:rsidRPr="00DA0967">
        <w:rPr>
          <w:sz w:val="18"/>
          <w:szCs w:val="18"/>
        </w:rPr>
        <w:t>και aHUS.</w:t>
      </w:r>
    </w:p>
    <w:p w14:paraId="3490A376" w14:textId="77777777" w:rsidR="00875835" w:rsidRPr="00DA0967" w:rsidRDefault="00875835" w:rsidP="004B3D75">
      <w:pPr>
        <w:tabs>
          <w:tab w:val="clear" w:pos="567"/>
          <w:tab w:val="num" w:pos="1320"/>
        </w:tabs>
        <w:spacing w:line="240" w:lineRule="auto"/>
        <w:rPr>
          <w:szCs w:val="22"/>
        </w:rPr>
      </w:pPr>
    </w:p>
    <w:p w14:paraId="2BDBAAE1" w14:textId="77777777" w:rsidR="00875835" w:rsidRPr="00DA0967" w:rsidRDefault="00875835" w:rsidP="004B3D75">
      <w:pPr>
        <w:tabs>
          <w:tab w:val="clear" w:pos="567"/>
          <w:tab w:val="num" w:pos="1320"/>
        </w:tabs>
        <w:spacing w:line="240" w:lineRule="auto"/>
        <w:rPr>
          <w:b/>
          <w:szCs w:val="22"/>
        </w:rPr>
      </w:pPr>
      <w:r w:rsidRPr="00DA0967">
        <w:rPr>
          <w:b/>
        </w:rPr>
        <w:t>Πίνακας 2: Πίνακας αναφοράς χορήγησης της δόσης συντήρησης</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875835" w:rsidRPr="00DA0967" w14:paraId="090D6156" w14:textId="77777777" w:rsidTr="00024355">
        <w:trPr>
          <w:trHeight w:val="629"/>
        </w:trPr>
        <w:tc>
          <w:tcPr>
            <w:tcW w:w="1410" w:type="dxa"/>
            <w:tcBorders>
              <w:top w:val="single" w:sz="4" w:space="0" w:color="auto"/>
              <w:left w:val="single" w:sz="4" w:space="0" w:color="auto"/>
              <w:bottom w:val="single" w:sz="4" w:space="0" w:color="auto"/>
              <w:right w:val="single" w:sz="4" w:space="0" w:color="auto"/>
            </w:tcBorders>
            <w:hideMark/>
          </w:tcPr>
          <w:p w14:paraId="25373861" w14:textId="77777777" w:rsidR="00875835" w:rsidRPr="00DA0967" w:rsidRDefault="00875835" w:rsidP="00024355">
            <w:pPr>
              <w:pStyle w:val="C-TableText"/>
              <w:jc w:val="center"/>
              <w:rPr>
                <w:b/>
                <w:bCs/>
                <w:lang w:val="el-GR"/>
              </w:rPr>
            </w:pPr>
            <w:r w:rsidRPr="00DA0967">
              <w:rPr>
                <w:b/>
                <w:bCs/>
                <w:lang w:val="el-GR"/>
              </w:rPr>
              <w:t>Εύρος σωματικού βάρους (kg)</w:t>
            </w:r>
            <w:r w:rsidRPr="00DA0967">
              <w:rPr>
                <w:b/>
                <w:bCs/>
                <w:vertAlign w:val="superscript"/>
                <w:lang w:val="el-GR"/>
              </w:rPr>
              <w:t>α</w:t>
            </w:r>
          </w:p>
        </w:tc>
        <w:tc>
          <w:tcPr>
            <w:tcW w:w="1468" w:type="dxa"/>
            <w:tcBorders>
              <w:top w:val="single" w:sz="4" w:space="0" w:color="auto"/>
              <w:left w:val="single" w:sz="4" w:space="0" w:color="auto"/>
              <w:bottom w:val="single" w:sz="4" w:space="0" w:color="auto"/>
              <w:right w:val="single" w:sz="4" w:space="0" w:color="auto"/>
            </w:tcBorders>
            <w:hideMark/>
          </w:tcPr>
          <w:p w14:paraId="527AB562" w14:textId="77777777" w:rsidR="00875835" w:rsidRPr="00DA0967" w:rsidRDefault="00875835" w:rsidP="00024355">
            <w:pPr>
              <w:pStyle w:val="C-TableText"/>
              <w:jc w:val="center"/>
              <w:rPr>
                <w:b/>
                <w:bCs/>
                <w:lang w:val="el-GR"/>
              </w:rPr>
            </w:pPr>
            <w:r w:rsidRPr="00DA0967">
              <w:rPr>
                <w:b/>
                <w:bCs/>
                <w:lang w:val="el-GR"/>
              </w:rPr>
              <w:t>Δόση συντήρησης (mg)</w:t>
            </w:r>
          </w:p>
        </w:tc>
        <w:tc>
          <w:tcPr>
            <w:tcW w:w="1529" w:type="dxa"/>
            <w:tcBorders>
              <w:top w:val="single" w:sz="4" w:space="0" w:color="auto"/>
              <w:left w:val="single" w:sz="4" w:space="0" w:color="auto"/>
              <w:bottom w:val="single" w:sz="4" w:space="0" w:color="auto"/>
              <w:right w:val="single" w:sz="4" w:space="0" w:color="auto"/>
            </w:tcBorders>
            <w:hideMark/>
          </w:tcPr>
          <w:p w14:paraId="488D49C4" w14:textId="77777777" w:rsidR="00875835" w:rsidRPr="00DA0967" w:rsidRDefault="00875835" w:rsidP="00024355">
            <w:pPr>
              <w:pStyle w:val="C-TableText"/>
              <w:jc w:val="center"/>
              <w:rPr>
                <w:b/>
                <w:bCs/>
                <w:lang w:val="el-GR"/>
              </w:rPr>
            </w:pPr>
            <w:r w:rsidRPr="00DA0967">
              <w:rPr>
                <w:b/>
                <w:bCs/>
                <w:lang w:val="el-GR"/>
              </w:rPr>
              <w:t>Όγκος Ultomiris (ml)</w:t>
            </w:r>
          </w:p>
        </w:tc>
        <w:tc>
          <w:tcPr>
            <w:tcW w:w="1619" w:type="dxa"/>
            <w:tcBorders>
              <w:top w:val="single" w:sz="4" w:space="0" w:color="auto"/>
              <w:left w:val="single" w:sz="4" w:space="0" w:color="auto"/>
              <w:bottom w:val="single" w:sz="4" w:space="0" w:color="auto"/>
              <w:right w:val="single" w:sz="4" w:space="0" w:color="auto"/>
            </w:tcBorders>
            <w:hideMark/>
          </w:tcPr>
          <w:p w14:paraId="6F53C3E2" w14:textId="77777777" w:rsidR="00875835" w:rsidRPr="00DA0967" w:rsidRDefault="00875835" w:rsidP="00024355">
            <w:pPr>
              <w:pStyle w:val="C-TableText"/>
              <w:jc w:val="center"/>
              <w:rPr>
                <w:b/>
                <w:bCs/>
                <w:lang w:val="el-GR"/>
              </w:rPr>
            </w:pPr>
            <w:r w:rsidRPr="00DA0967">
              <w:rPr>
                <w:b/>
                <w:bCs/>
                <w:lang w:val="el-GR"/>
              </w:rPr>
              <w:t xml:space="preserve">Όγκος του </w:t>
            </w:r>
            <w:r>
              <w:rPr>
                <w:b/>
                <w:bCs/>
                <w:lang w:val="el-GR"/>
              </w:rPr>
              <w:t>αραιωτικού</w:t>
            </w:r>
            <w:r w:rsidRPr="00DA0967">
              <w:rPr>
                <w:b/>
                <w:bCs/>
                <w:lang w:val="el-GR"/>
              </w:rPr>
              <w:t xml:space="preserve"> NaCl</w:t>
            </w:r>
            <w:r w:rsidRPr="00DA0967">
              <w:rPr>
                <w:b/>
                <w:bCs/>
                <w:vertAlign w:val="superscript"/>
                <w:lang w:val="el-GR"/>
              </w:rPr>
              <w:t>β</w:t>
            </w:r>
            <w:r w:rsidRPr="00DA0967">
              <w:rPr>
                <w:b/>
                <w:bCs/>
                <w:lang w:val="el-GR"/>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7B8EB394" w14:textId="77777777" w:rsidR="00875835" w:rsidRPr="00DA0967" w:rsidRDefault="00875835" w:rsidP="00024355">
            <w:pPr>
              <w:pStyle w:val="C-TableText"/>
              <w:jc w:val="center"/>
              <w:rPr>
                <w:b/>
                <w:bCs/>
                <w:lang w:val="el-GR"/>
              </w:rPr>
            </w:pPr>
            <w:r w:rsidRPr="00DA0967">
              <w:rPr>
                <w:b/>
                <w:bCs/>
                <w:lang w:val="el-GR"/>
              </w:rPr>
              <w:t>Συνολικός όγκος (ml)</w:t>
            </w:r>
          </w:p>
        </w:tc>
        <w:tc>
          <w:tcPr>
            <w:tcW w:w="1850" w:type="dxa"/>
            <w:tcBorders>
              <w:top w:val="single" w:sz="4" w:space="0" w:color="auto"/>
              <w:left w:val="single" w:sz="4" w:space="0" w:color="auto"/>
              <w:bottom w:val="single" w:sz="4" w:space="0" w:color="auto"/>
              <w:right w:val="single" w:sz="4" w:space="0" w:color="auto"/>
            </w:tcBorders>
            <w:hideMark/>
          </w:tcPr>
          <w:p w14:paraId="2C8C25FC" w14:textId="77777777" w:rsidR="00875835" w:rsidRPr="00DA0967" w:rsidRDefault="00875835" w:rsidP="00024355">
            <w:pPr>
              <w:pStyle w:val="C-TableText"/>
              <w:jc w:val="center"/>
              <w:rPr>
                <w:b/>
                <w:bCs/>
                <w:lang w:val="el-GR"/>
              </w:rPr>
            </w:pPr>
            <w:r w:rsidRPr="00DA0967">
              <w:rPr>
                <w:b/>
                <w:bCs/>
                <w:lang w:val="el-GR"/>
              </w:rPr>
              <w:t>Ελάχιστη διάρκεια έγχυσης</w:t>
            </w:r>
          </w:p>
          <w:p w14:paraId="1799F9B5" w14:textId="77777777" w:rsidR="00875835" w:rsidRPr="00DA0967" w:rsidRDefault="00875835" w:rsidP="00024355">
            <w:pPr>
              <w:pStyle w:val="C-TableText"/>
              <w:jc w:val="center"/>
              <w:rPr>
                <w:b/>
                <w:bCs/>
                <w:lang w:val="el-GR"/>
              </w:rPr>
            </w:pPr>
            <w:r w:rsidRPr="00DA0967">
              <w:rPr>
                <w:b/>
                <w:bCs/>
                <w:lang w:val="el-GR"/>
              </w:rPr>
              <w:t>λεπτά (ώρες)</w:t>
            </w:r>
          </w:p>
        </w:tc>
      </w:tr>
      <w:tr w:rsidR="00875835" w:rsidRPr="00DA0967" w14:paraId="7D0C64B2"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615BC5C8" w14:textId="77777777" w:rsidR="00875835" w:rsidRPr="00DA0967" w:rsidRDefault="00875835" w:rsidP="00024355">
            <w:pPr>
              <w:pStyle w:val="C-TableText"/>
              <w:jc w:val="center"/>
              <w:rPr>
                <w:rFonts w:eastAsia="Calibri"/>
                <w:lang w:val="el-GR"/>
              </w:rPr>
            </w:pPr>
            <w:r w:rsidRPr="00DA0967">
              <w:rPr>
                <w:lang w:val="el-GR"/>
              </w:rPr>
              <w:t>≥ 10 έως &lt; 20</w:t>
            </w:r>
            <w:r w:rsidRPr="00DF1F08">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18BF6393" w14:textId="77777777" w:rsidR="00875835" w:rsidRPr="00DA0967" w:rsidRDefault="00875835" w:rsidP="00024355">
            <w:pPr>
              <w:pStyle w:val="C-TableText"/>
              <w:jc w:val="center"/>
              <w:rPr>
                <w:lang w:val="el-GR"/>
              </w:rPr>
            </w:pPr>
            <w:r w:rsidRPr="00DA0967">
              <w:rPr>
                <w:lang w:val="el-GR"/>
              </w:rPr>
              <w:t>600</w:t>
            </w:r>
          </w:p>
        </w:tc>
        <w:tc>
          <w:tcPr>
            <w:tcW w:w="1529" w:type="dxa"/>
            <w:tcBorders>
              <w:top w:val="single" w:sz="4" w:space="0" w:color="auto"/>
              <w:left w:val="single" w:sz="4" w:space="0" w:color="auto"/>
              <w:bottom w:val="single" w:sz="4" w:space="0" w:color="auto"/>
              <w:right w:val="single" w:sz="4" w:space="0" w:color="auto"/>
            </w:tcBorders>
          </w:tcPr>
          <w:p w14:paraId="015BB0AF" w14:textId="77777777" w:rsidR="00875835" w:rsidRPr="00DA0967" w:rsidRDefault="00875835" w:rsidP="00024355">
            <w:pPr>
              <w:pStyle w:val="C-TableText"/>
              <w:jc w:val="center"/>
              <w:rPr>
                <w:lang w:val="el-GR"/>
              </w:rPr>
            </w:pPr>
            <w:r w:rsidRPr="00DA0967">
              <w:rPr>
                <w:lang w:val="el-GR"/>
              </w:rPr>
              <w:t>6</w:t>
            </w:r>
          </w:p>
        </w:tc>
        <w:tc>
          <w:tcPr>
            <w:tcW w:w="1619" w:type="dxa"/>
            <w:tcBorders>
              <w:top w:val="single" w:sz="4" w:space="0" w:color="auto"/>
              <w:left w:val="single" w:sz="4" w:space="0" w:color="auto"/>
              <w:bottom w:val="single" w:sz="4" w:space="0" w:color="auto"/>
              <w:right w:val="single" w:sz="4" w:space="0" w:color="auto"/>
            </w:tcBorders>
          </w:tcPr>
          <w:p w14:paraId="3595D87B" w14:textId="77777777" w:rsidR="00875835" w:rsidRPr="00DA0967" w:rsidRDefault="00875835" w:rsidP="00024355">
            <w:pPr>
              <w:pStyle w:val="C-TableText"/>
              <w:jc w:val="center"/>
              <w:rPr>
                <w:lang w:val="el-GR"/>
              </w:rPr>
            </w:pPr>
            <w:r w:rsidRPr="00DA0967">
              <w:rPr>
                <w:lang w:val="el-GR"/>
              </w:rPr>
              <w:t>6</w:t>
            </w:r>
          </w:p>
        </w:tc>
        <w:tc>
          <w:tcPr>
            <w:tcW w:w="1529" w:type="dxa"/>
            <w:tcBorders>
              <w:top w:val="single" w:sz="4" w:space="0" w:color="auto"/>
              <w:left w:val="single" w:sz="4" w:space="0" w:color="auto"/>
              <w:bottom w:val="single" w:sz="4" w:space="0" w:color="auto"/>
              <w:right w:val="single" w:sz="4" w:space="0" w:color="auto"/>
            </w:tcBorders>
          </w:tcPr>
          <w:p w14:paraId="509EB549" w14:textId="77777777" w:rsidR="00875835" w:rsidRPr="00DA0967" w:rsidRDefault="00875835" w:rsidP="00024355">
            <w:pPr>
              <w:pStyle w:val="C-TableText"/>
              <w:jc w:val="center"/>
              <w:rPr>
                <w:lang w:val="el-GR"/>
              </w:rPr>
            </w:pPr>
            <w:r w:rsidRPr="00DA0967">
              <w:rPr>
                <w:lang w:val="el-GR"/>
              </w:rPr>
              <w:t>12</w:t>
            </w:r>
          </w:p>
        </w:tc>
        <w:tc>
          <w:tcPr>
            <w:tcW w:w="1850" w:type="dxa"/>
            <w:tcBorders>
              <w:top w:val="single" w:sz="4" w:space="0" w:color="auto"/>
              <w:left w:val="single" w:sz="4" w:space="0" w:color="auto"/>
              <w:bottom w:val="single" w:sz="4" w:space="0" w:color="auto"/>
              <w:right w:val="single" w:sz="4" w:space="0" w:color="auto"/>
            </w:tcBorders>
          </w:tcPr>
          <w:p w14:paraId="739D8536" w14:textId="77777777" w:rsidR="00875835" w:rsidRPr="00DA0967" w:rsidRDefault="00875835" w:rsidP="00024355">
            <w:pPr>
              <w:pStyle w:val="C-TableText"/>
              <w:jc w:val="center"/>
              <w:rPr>
                <w:lang w:val="el-GR"/>
              </w:rPr>
            </w:pPr>
            <w:r w:rsidRPr="00DA0967">
              <w:rPr>
                <w:lang w:val="el-GR"/>
              </w:rPr>
              <w:t>45 (0,8)</w:t>
            </w:r>
          </w:p>
        </w:tc>
      </w:tr>
      <w:tr w:rsidR="00875835" w:rsidRPr="00DA0967" w14:paraId="250D7CFC"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5F7FF912" w14:textId="77777777" w:rsidR="00875835" w:rsidRPr="00DA0967" w:rsidRDefault="00875835" w:rsidP="00024355">
            <w:pPr>
              <w:pStyle w:val="C-TableText"/>
              <w:jc w:val="center"/>
              <w:rPr>
                <w:rFonts w:eastAsia="Calibri"/>
                <w:lang w:val="el-GR"/>
              </w:rPr>
            </w:pPr>
            <w:r w:rsidRPr="00DA0967">
              <w:rPr>
                <w:lang w:val="el-GR"/>
              </w:rPr>
              <w:t>≥ 20 έως &lt; 30</w:t>
            </w:r>
            <w:r w:rsidRPr="00DF1F08">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4B8323D8" w14:textId="77777777" w:rsidR="00875835" w:rsidRPr="00DA0967" w:rsidRDefault="00875835" w:rsidP="00024355">
            <w:pPr>
              <w:pStyle w:val="C-TableText"/>
              <w:jc w:val="center"/>
              <w:rPr>
                <w:lang w:val="el-GR"/>
              </w:rPr>
            </w:pPr>
            <w:r w:rsidRPr="00DA0967">
              <w:rPr>
                <w:lang w:val="el-GR"/>
              </w:rPr>
              <w:t>2.100</w:t>
            </w:r>
          </w:p>
        </w:tc>
        <w:tc>
          <w:tcPr>
            <w:tcW w:w="1529" w:type="dxa"/>
            <w:tcBorders>
              <w:top w:val="single" w:sz="4" w:space="0" w:color="auto"/>
              <w:left w:val="single" w:sz="4" w:space="0" w:color="auto"/>
              <w:bottom w:val="single" w:sz="4" w:space="0" w:color="auto"/>
              <w:right w:val="single" w:sz="4" w:space="0" w:color="auto"/>
            </w:tcBorders>
          </w:tcPr>
          <w:p w14:paraId="0102FC6D" w14:textId="77777777" w:rsidR="00875835" w:rsidRPr="00DA0967" w:rsidRDefault="00875835" w:rsidP="00024355">
            <w:pPr>
              <w:pStyle w:val="C-TableText"/>
              <w:jc w:val="center"/>
              <w:rPr>
                <w:lang w:val="el-GR"/>
              </w:rPr>
            </w:pPr>
            <w:r w:rsidRPr="00DA0967">
              <w:rPr>
                <w:lang w:val="el-GR"/>
              </w:rPr>
              <w:t>21</w:t>
            </w:r>
          </w:p>
        </w:tc>
        <w:tc>
          <w:tcPr>
            <w:tcW w:w="1619" w:type="dxa"/>
            <w:tcBorders>
              <w:top w:val="single" w:sz="4" w:space="0" w:color="auto"/>
              <w:left w:val="single" w:sz="4" w:space="0" w:color="auto"/>
              <w:bottom w:val="single" w:sz="4" w:space="0" w:color="auto"/>
              <w:right w:val="single" w:sz="4" w:space="0" w:color="auto"/>
            </w:tcBorders>
          </w:tcPr>
          <w:p w14:paraId="6A9A84BD" w14:textId="77777777" w:rsidR="00875835" w:rsidRPr="00DA0967" w:rsidRDefault="00875835" w:rsidP="00024355">
            <w:pPr>
              <w:pStyle w:val="C-TableText"/>
              <w:jc w:val="center"/>
              <w:rPr>
                <w:lang w:val="el-GR"/>
              </w:rPr>
            </w:pPr>
            <w:r w:rsidRPr="00DA0967">
              <w:rPr>
                <w:lang w:val="el-GR"/>
              </w:rPr>
              <w:t>21</w:t>
            </w:r>
          </w:p>
        </w:tc>
        <w:tc>
          <w:tcPr>
            <w:tcW w:w="1529" w:type="dxa"/>
            <w:tcBorders>
              <w:top w:val="single" w:sz="4" w:space="0" w:color="auto"/>
              <w:left w:val="single" w:sz="4" w:space="0" w:color="auto"/>
              <w:bottom w:val="single" w:sz="4" w:space="0" w:color="auto"/>
              <w:right w:val="single" w:sz="4" w:space="0" w:color="auto"/>
            </w:tcBorders>
          </w:tcPr>
          <w:p w14:paraId="44E327C5" w14:textId="77777777" w:rsidR="00875835" w:rsidRPr="00DA0967" w:rsidRDefault="00875835" w:rsidP="00024355">
            <w:pPr>
              <w:pStyle w:val="C-TableText"/>
              <w:jc w:val="center"/>
              <w:rPr>
                <w:lang w:val="el-GR"/>
              </w:rPr>
            </w:pPr>
            <w:r w:rsidRPr="00DA0967">
              <w:rPr>
                <w:lang w:val="el-GR"/>
              </w:rPr>
              <w:t>42</w:t>
            </w:r>
          </w:p>
        </w:tc>
        <w:tc>
          <w:tcPr>
            <w:tcW w:w="1850" w:type="dxa"/>
            <w:tcBorders>
              <w:top w:val="single" w:sz="4" w:space="0" w:color="auto"/>
              <w:left w:val="single" w:sz="4" w:space="0" w:color="auto"/>
              <w:bottom w:val="single" w:sz="4" w:space="0" w:color="auto"/>
              <w:right w:val="single" w:sz="4" w:space="0" w:color="auto"/>
            </w:tcBorders>
          </w:tcPr>
          <w:p w14:paraId="59797F17" w14:textId="77777777" w:rsidR="00875835" w:rsidRPr="00DA0967" w:rsidRDefault="00875835" w:rsidP="00024355">
            <w:pPr>
              <w:pStyle w:val="C-TableText"/>
              <w:jc w:val="center"/>
              <w:rPr>
                <w:lang w:val="el-GR"/>
              </w:rPr>
            </w:pPr>
            <w:r w:rsidRPr="00DA0967">
              <w:rPr>
                <w:lang w:val="el-GR"/>
              </w:rPr>
              <w:t>75 (1,3)</w:t>
            </w:r>
          </w:p>
        </w:tc>
      </w:tr>
      <w:tr w:rsidR="00875835" w:rsidRPr="00DA0967" w14:paraId="05E56E41"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11808B0B" w14:textId="77777777" w:rsidR="00875835" w:rsidRPr="00DA0967" w:rsidRDefault="00875835" w:rsidP="00024355">
            <w:pPr>
              <w:pStyle w:val="C-TableText"/>
              <w:jc w:val="center"/>
              <w:rPr>
                <w:rFonts w:eastAsia="Calibri"/>
                <w:lang w:val="el-GR"/>
              </w:rPr>
            </w:pPr>
            <w:r w:rsidRPr="00DA0967">
              <w:rPr>
                <w:lang w:val="el-GR"/>
              </w:rPr>
              <w:t>≥ 30 έως &lt; 40</w:t>
            </w:r>
            <w:r w:rsidRPr="00DF1F08">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0B62E104" w14:textId="77777777" w:rsidR="00875835" w:rsidRPr="00DA0967" w:rsidRDefault="00875835" w:rsidP="00024355">
            <w:pPr>
              <w:pStyle w:val="C-TableText"/>
              <w:jc w:val="center"/>
              <w:rPr>
                <w:lang w:val="el-GR"/>
              </w:rPr>
            </w:pPr>
            <w:r w:rsidRPr="00DA0967">
              <w:rPr>
                <w:lang w:val="el-GR"/>
              </w:rPr>
              <w:t>2.700</w:t>
            </w:r>
          </w:p>
        </w:tc>
        <w:tc>
          <w:tcPr>
            <w:tcW w:w="1529" w:type="dxa"/>
            <w:tcBorders>
              <w:top w:val="single" w:sz="4" w:space="0" w:color="auto"/>
              <w:left w:val="single" w:sz="4" w:space="0" w:color="auto"/>
              <w:bottom w:val="single" w:sz="4" w:space="0" w:color="auto"/>
              <w:right w:val="single" w:sz="4" w:space="0" w:color="auto"/>
            </w:tcBorders>
          </w:tcPr>
          <w:p w14:paraId="6B5F1CE2" w14:textId="77777777" w:rsidR="00875835" w:rsidRPr="00DA0967" w:rsidRDefault="00875835" w:rsidP="00024355">
            <w:pPr>
              <w:pStyle w:val="C-TableText"/>
              <w:jc w:val="center"/>
              <w:rPr>
                <w:lang w:val="el-GR"/>
              </w:rPr>
            </w:pPr>
            <w:r w:rsidRPr="00DA0967">
              <w:rPr>
                <w:lang w:val="el-GR"/>
              </w:rPr>
              <w:t>27</w:t>
            </w:r>
          </w:p>
        </w:tc>
        <w:tc>
          <w:tcPr>
            <w:tcW w:w="1619" w:type="dxa"/>
            <w:tcBorders>
              <w:top w:val="single" w:sz="4" w:space="0" w:color="auto"/>
              <w:left w:val="single" w:sz="4" w:space="0" w:color="auto"/>
              <w:bottom w:val="single" w:sz="4" w:space="0" w:color="auto"/>
              <w:right w:val="single" w:sz="4" w:space="0" w:color="auto"/>
            </w:tcBorders>
          </w:tcPr>
          <w:p w14:paraId="3AE4006A" w14:textId="77777777" w:rsidR="00875835" w:rsidRPr="00DA0967" w:rsidRDefault="00875835" w:rsidP="00024355">
            <w:pPr>
              <w:pStyle w:val="C-TableText"/>
              <w:jc w:val="center"/>
              <w:rPr>
                <w:lang w:val="el-GR"/>
              </w:rPr>
            </w:pPr>
            <w:r w:rsidRPr="00DA0967">
              <w:rPr>
                <w:lang w:val="el-GR"/>
              </w:rPr>
              <w:t>27</w:t>
            </w:r>
          </w:p>
        </w:tc>
        <w:tc>
          <w:tcPr>
            <w:tcW w:w="1529" w:type="dxa"/>
            <w:tcBorders>
              <w:top w:val="single" w:sz="4" w:space="0" w:color="auto"/>
              <w:left w:val="single" w:sz="4" w:space="0" w:color="auto"/>
              <w:bottom w:val="single" w:sz="4" w:space="0" w:color="auto"/>
              <w:right w:val="single" w:sz="4" w:space="0" w:color="auto"/>
            </w:tcBorders>
          </w:tcPr>
          <w:p w14:paraId="57F0B527" w14:textId="77777777" w:rsidR="00875835" w:rsidRPr="00DA0967" w:rsidRDefault="00875835" w:rsidP="00024355">
            <w:pPr>
              <w:pStyle w:val="C-TableText"/>
              <w:jc w:val="center"/>
              <w:rPr>
                <w:lang w:val="el-GR"/>
              </w:rPr>
            </w:pPr>
            <w:r w:rsidRPr="00DA0967">
              <w:rPr>
                <w:lang w:val="el-GR"/>
              </w:rPr>
              <w:t>54</w:t>
            </w:r>
          </w:p>
        </w:tc>
        <w:tc>
          <w:tcPr>
            <w:tcW w:w="1850" w:type="dxa"/>
            <w:tcBorders>
              <w:top w:val="single" w:sz="4" w:space="0" w:color="auto"/>
              <w:left w:val="single" w:sz="4" w:space="0" w:color="auto"/>
              <w:bottom w:val="single" w:sz="4" w:space="0" w:color="auto"/>
              <w:right w:val="single" w:sz="4" w:space="0" w:color="auto"/>
            </w:tcBorders>
          </w:tcPr>
          <w:p w14:paraId="4862806B" w14:textId="77777777" w:rsidR="00875835" w:rsidRPr="00DA0967" w:rsidRDefault="00875835" w:rsidP="00024355">
            <w:pPr>
              <w:pStyle w:val="C-TableText"/>
              <w:jc w:val="center"/>
              <w:rPr>
                <w:lang w:val="el-GR"/>
              </w:rPr>
            </w:pPr>
            <w:r w:rsidRPr="00DA0967">
              <w:rPr>
                <w:lang w:val="el-GR"/>
              </w:rPr>
              <w:t>65 (1,1)</w:t>
            </w:r>
          </w:p>
        </w:tc>
      </w:tr>
      <w:tr w:rsidR="00875835" w:rsidRPr="00DA0967" w14:paraId="47A5767E"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hideMark/>
          </w:tcPr>
          <w:p w14:paraId="4DC35DDF" w14:textId="77777777" w:rsidR="00875835" w:rsidRPr="00DA0967" w:rsidRDefault="00875835" w:rsidP="00024355">
            <w:pPr>
              <w:pStyle w:val="C-TableText"/>
              <w:jc w:val="center"/>
              <w:rPr>
                <w:lang w:val="el-GR"/>
              </w:rPr>
            </w:pPr>
            <w:r w:rsidRPr="00DA0967">
              <w:rPr>
                <w:lang w:val="el-GR"/>
              </w:rPr>
              <w:t>≥ 40 έως &lt; 60</w:t>
            </w:r>
          </w:p>
        </w:tc>
        <w:tc>
          <w:tcPr>
            <w:tcW w:w="1468" w:type="dxa"/>
            <w:tcBorders>
              <w:top w:val="single" w:sz="4" w:space="0" w:color="auto"/>
              <w:left w:val="single" w:sz="4" w:space="0" w:color="auto"/>
              <w:bottom w:val="single" w:sz="4" w:space="0" w:color="auto"/>
              <w:right w:val="single" w:sz="4" w:space="0" w:color="auto"/>
            </w:tcBorders>
            <w:hideMark/>
          </w:tcPr>
          <w:p w14:paraId="5AF51EEF" w14:textId="77777777" w:rsidR="00875835" w:rsidRPr="00DA0967" w:rsidRDefault="00875835" w:rsidP="00024355">
            <w:pPr>
              <w:pStyle w:val="C-TableText"/>
              <w:jc w:val="center"/>
              <w:rPr>
                <w:lang w:val="el-GR"/>
              </w:rPr>
            </w:pPr>
            <w:r w:rsidRPr="00DA0967">
              <w:rPr>
                <w:lang w:val="el-GR"/>
              </w:rPr>
              <w:t>3.000</w:t>
            </w:r>
          </w:p>
        </w:tc>
        <w:tc>
          <w:tcPr>
            <w:tcW w:w="1529" w:type="dxa"/>
            <w:tcBorders>
              <w:top w:val="single" w:sz="4" w:space="0" w:color="auto"/>
              <w:left w:val="single" w:sz="4" w:space="0" w:color="auto"/>
              <w:bottom w:val="single" w:sz="4" w:space="0" w:color="auto"/>
              <w:right w:val="single" w:sz="4" w:space="0" w:color="auto"/>
            </w:tcBorders>
            <w:hideMark/>
          </w:tcPr>
          <w:p w14:paraId="08B09862" w14:textId="77777777" w:rsidR="00875835" w:rsidRPr="00DA0967" w:rsidRDefault="00875835" w:rsidP="00024355">
            <w:pPr>
              <w:pStyle w:val="C-TableText"/>
              <w:jc w:val="center"/>
              <w:rPr>
                <w:lang w:val="el-GR"/>
              </w:rPr>
            </w:pPr>
            <w:r w:rsidRPr="00DA0967">
              <w:rPr>
                <w:lang w:val="el-GR"/>
              </w:rPr>
              <w:t>30</w:t>
            </w:r>
          </w:p>
        </w:tc>
        <w:tc>
          <w:tcPr>
            <w:tcW w:w="1619" w:type="dxa"/>
            <w:tcBorders>
              <w:top w:val="single" w:sz="4" w:space="0" w:color="auto"/>
              <w:left w:val="single" w:sz="4" w:space="0" w:color="auto"/>
              <w:bottom w:val="single" w:sz="4" w:space="0" w:color="auto"/>
              <w:right w:val="single" w:sz="4" w:space="0" w:color="auto"/>
            </w:tcBorders>
            <w:hideMark/>
          </w:tcPr>
          <w:p w14:paraId="79D2AE1B" w14:textId="77777777" w:rsidR="00875835" w:rsidRPr="00DA0967" w:rsidRDefault="00875835" w:rsidP="00024355">
            <w:pPr>
              <w:pStyle w:val="C-TableText"/>
              <w:jc w:val="center"/>
              <w:rPr>
                <w:lang w:val="el-GR"/>
              </w:rPr>
            </w:pPr>
            <w:r w:rsidRPr="00DA0967">
              <w:rPr>
                <w:lang w:val="el-GR"/>
              </w:rPr>
              <w:t>30</w:t>
            </w:r>
          </w:p>
        </w:tc>
        <w:tc>
          <w:tcPr>
            <w:tcW w:w="1529" w:type="dxa"/>
            <w:tcBorders>
              <w:top w:val="single" w:sz="4" w:space="0" w:color="auto"/>
              <w:left w:val="single" w:sz="4" w:space="0" w:color="auto"/>
              <w:bottom w:val="single" w:sz="4" w:space="0" w:color="auto"/>
              <w:right w:val="single" w:sz="4" w:space="0" w:color="auto"/>
            </w:tcBorders>
            <w:hideMark/>
          </w:tcPr>
          <w:p w14:paraId="226E3F17" w14:textId="77777777" w:rsidR="00875835" w:rsidRPr="00DA0967" w:rsidRDefault="00875835" w:rsidP="00024355">
            <w:pPr>
              <w:pStyle w:val="C-TableText"/>
              <w:jc w:val="center"/>
              <w:rPr>
                <w:lang w:val="el-GR"/>
              </w:rPr>
            </w:pPr>
            <w:r w:rsidRPr="00DA0967">
              <w:rPr>
                <w:lang w:val="el-GR"/>
              </w:rPr>
              <w:t>60</w:t>
            </w:r>
          </w:p>
        </w:tc>
        <w:tc>
          <w:tcPr>
            <w:tcW w:w="1850" w:type="dxa"/>
            <w:tcBorders>
              <w:top w:val="single" w:sz="4" w:space="0" w:color="auto"/>
              <w:left w:val="single" w:sz="4" w:space="0" w:color="auto"/>
              <w:bottom w:val="single" w:sz="4" w:space="0" w:color="auto"/>
              <w:right w:val="single" w:sz="4" w:space="0" w:color="auto"/>
            </w:tcBorders>
            <w:hideMark/>
          </w:tcPr>
          <w:p w14:paraId="7A7723CD" w14:textId="77777777" w:rsidR="00875835" w:rsidRPr="00DA0967" w:rsidRDefault="00875835" w:rsidP="00024355">
            <w:pPr>
              <w:pStyle w:val="C-TableText"/>
              <w:jc w:val="center"/>
              <w:rPr>
                <w:lang w:val="el-GR"/>
              </w:rPr>
            </w:pPr>
            <w:r w:rsidRPr="00DA0967">
              <w:rPr>
                <w:lang w:val="el-GR"/>
              </w:rPr>
              <w:t>55 (0,9)</w:t>
            </w:r>
          </w:p>
        </w:tc>
      </w:tr>
      <w:tr w:rsidR="00875835" w:rsidRPr="00DA0967" w14:paraId="7834B1E8" w14:textId="77777777" w:rsidTr="00024355">
        <w:trPr>
          <w:trHeight w:val="224"/>
        </w:trPr>
        <w:tc>
          <w:tcPr>
            <w:tcW w:w="1410" w:type="dxa"/>
            <w:tcBorders>
              <w:top w:val="single" w:sz="4" w:space="0" w:color="auto"/>
              <w:left w:val="single" w:sz="4" w:space="0" w:color="auto"/>
              <w:bottom w:val="single" w:sz="4" w:space="0" w:color="auto"/>
              <w:right w:val="single" w:sz="4" w:space="0" w:color="auto"/>
            </w:tcBorders>
            <w:hideMark/>
          </w:tcPr>
          <w:p w14:paraId="31BFA5E7" w14:textId="77777777" w:rsidR="00875835" w:rsidRPr="00DA0967" w:rsidRDefault="00875835" w:rsidP="00024355">
            <w:pPr>
              <w:pStyle w:val="C-TableText"/>
              <w:jc w:val="center"/>
              <w:rPr>
                <w:lang w:val="el-GR"/>
              </w:rPr>
            </w:pPr>
            <w:r w:rsidRPr="00DA0967">
              <w:rPr>
                <w:lang w:val="el-GR"/>
              </w:rPr>
              <w:t>≥ 60 έως &lt; 100</w:t>
            </w:r>
          </w:p>
        </w:tc>
        <w:tc>
          <w:tcPr>
            <w:tcW w:w="1468" w:type="dxa"/>
            <w:tcBorders>
              <w:top w:val="single" w:sz="4" w:space="0" w:color="auto"/>
              <w:left w:val="single" w:sz="4" w:space="0" w:color="auto"/>
              <w:bottom w:val="single" w:sz="4" w:space="0" w:color="auto"/>
              <w:right w:val="single" w:sz="4" w:space="0" w:color="auto"/>
            </w:tcBorders>
            <w:hideMark/>
          </w:tcPr>
          <w:p w14:paraId="204C5880" w14:textId="77777777" w:rsidR="00875835" w:rsidRPr="00DA0967" w:rsidRDefault="00875835" w:rsidP="00024355">
            <w:pPr>
              <w:pStyle w:val="C-TableText"/>
              <w:jc w:val="center"/>
              <w:rPr>
                <w:lang w:val="el-GR"/>
              </w:rPr>
            </w:pPr>
            <w:r w:rsidRPr="00DA0967">
              <w:rPr>
                <w:lang w:val="el-GR"/>
              </w:rPr>
              <w:t>3.300</w:t>
            </w:r>
          </w:p>
        </w:tc>
        <w:tc>
          <w:tcPr>
            <w:tcW w:w="1529" w:type="dxa"/>
            <w:tcBorders>
              <w:top w:val="single" w:sz="4" w:space="0" w:color="auto"/>
              <w:left w:val="single" w:sz="4" w:space="0" w:color="auto"/>
              <w:bottom w:val="single" w:sz="4" w:space="0" w:color="auto"/>
              <w:right w:val="single" w:sz="4" w:space="0" w:color="auto"/>
            </w:tcBorders>
            <w:hideMark/>
          </w:tcPr>
          <w:p w14:paraId="2BEBE837" w14:textId="77777777" w:rsidR="00875835" w:rsidRPr="00DA0967" w:rsidRDefault="00875835" w:rsidP="00024355">
            <w:pPr>
              <w:pStyle w:val="C-TableText"/>
              <w:jc w:val="center"/>
              <w:rPr>
                <w:lang w:val="el-GR"/>
              </w:rPr>
            </w:pPr>
            <w:r w:rsidRPr="00DA0967">
              <w:rPr>
                <w:lang w:val="el-GR"/>
              </w:rPr>
              <w:t>33</w:t>
            </w:r>
          </w:p>
        </w:tc>
        <w:tc>
          <w:tcPr>
            <w:tcW w:w="1619" w:type="dxa"/>
            <w:tcBorders>
              <w:top w:val="single" w:sz="4" w:space="0" w:color="auto"/>
              <w:left w:val="single" w:sz="4" w:space="0" w:color="auto"/>
              <w:bottom w:val="single" w:sz="4" w:space="0" w:color="auto"/>
              <w:right w:val="single" w:sz="4" w:space="0" w:color="auto"/>
            </w:tcBorders>
            <w:hideMark/>
          </w:tcPr>
          <w:p w14:paraId="143844EC" w14:textId="77777777" w:rsidR="00875835" w:rsidRPr="00DA0967" w:rsidRDefault="00875835" w:rsidP="00024355">
            <w:pPr>
              <w:pStyle w:val="C-TableText"/>
              <w:jc w:val="center"/>
              <w:rPr>
                <w:lang w:val="el-GR"/>
              </w:rPr>
            </w:pPr>
            <w:r w:rsidRPr="00DA0967">
              <w:rPr>
                <w:lang w:val="el-GR"/>
              </w:rPr>
              <w:t>33</w:t>
            </w:r>
          </w:p>
        </w:tc>
        <w:tc>
          <w:tcPr>
            <w:tcW w:w="1529" w:type="dxa"/>
            <w:tcBorders>
              <w:top w:val="single" w:sz="4" w:space="0" w:color="auto"/>
              <w:left w:val="single" w:sz="4" w:space="0" w:color="auto"/>
              <w:bottom w:val="single" w:sz="4" w:space="0" w:color="auto"/>
              <w:right w:val="single" w:sz="4" w:space="0" w:color="auto"/>
            </w:tcBorders>
            <w:hideMark/>
          </w:tcPr>
          <w:p w14:paraId="4DB8DB63" w14:textId="77777777" w:rsidR="00875835" w:rsidRPr="00DA0967" w:rsidRDefault="00875835" w:rsidP="00024355">
            <w:pPr>
              <w:pStyle w:val="C-TableText"/>
              <w:jc w:val="center"/>
              <w:rPr>
                <w:lang w:val="el-GR"/>
              </w:rPr>
            </w:pPr>
            <w:r w:rsidRPr="00DA0967">
              <w:rPr>
                <w:lang w:val="el-GR"/>
              </w:rPr>
              <w:t>66</w:t>
            </w:r>
          </w:p>
        </w:tc>
        <w:tc>
          <w:tcPr>
            <w:tcW w:w="1850" w:type="dxa"/>
            <w:tcBorders>
              <w:top w:val="single" w:sz="4" w:space="0" w:color="auto"/>
              <w:left w:val="single" w:sz="4" w:space="0" w:color="auto"/>
              <w:bottom w:val="single" w:sz="4" w:space="0" w:color="auto"/>
              <w:right w:val="single" w:sz="4" w:space="0" w:color="auto"/>
            </w:tcBorders>
            <w:hideMark/>
          </w:tcPr>
          <w:p w14:paraId="47C55402" w14:textId="77777777" w:rsidR="00875835" w:rsidRPr="00DA0967" w:rsidRDefault="00875835" w:rsidP="00024355">
            <w:pPr>
              <w:pStyle w:val="C-TableText"/>
              <w:jc w:val="center"/>
              <w:rPr>
                <w:lang w:val="el-GR"/>
              </w:rPr>
            </w:pPr>
            <w:r w:rsidRPr="00DA0967">
              <w:rPr>
                <w:lang w:val="el-GR"/>
              </w:rPr>
              <w:t>40 (0,7)</w:t>
            </w:r>
          </w:p>
        </w:tc>
      </w:tr>
      <w:tr w:rsidR="00875835" w:rsidRPr="00DA0967" w14:paraId="22AB86A8" w14:textId="77777777" w:rsidTr="00024355">
        <w:trPr>
          <w:trHeight w:val="161"/>
        </w:trPr>
        <w:tc>
          <w:tcPr>
            <w:tcW w:w="1410" w:type="dxa"/>
            <w:tcBorders>
              <w:top w:val="single" w:sz="4" w:space="0" w:color="auto"/>
              <w:left w:val="single" w:sz="4" w:space="0" w:color="auto"/>
              <w:bottom w:val="single" w:sz="4" w:space="0" w:color="auto"/>
              <w:right w:val="single" w:sz="4" w:space="0" w:color="auto"/>
            </w:tcBorders>
            <w:hideMark/>
          </w:tcPr>
          <w:p w14:paraId="189A01AD" w14:textId="77777777" w:rsidR="00875835" w:rsidRPr="00DA0967" w:rsidRDefault="00875835" w:rsidP="00024355">
            <w:pPr>
              <w:pStyle w:val="C-TableText"/>
              <w:jc w:val="center"/>
              <w:rPr>
                <w:lang w:val="el-GR"/>
              </w:rPr>
            </w:pPr>
            <w:r w:rsidRPr="00DA0967">
              <w:rPr>
                <w:lang w:val="el-GR"/>
              </w:rPr>
              <w:t>≥ 100</w:t>
            </w:r>
          </w:p>
        </w:tc>
        <w:tc>
          <w:tcPr>
            <w:tcW w:w="1468" w:type="dxa"/>
            <w:tcBorders>
              <w:top w:val="single" w:sz="4" w:space="0" w:color="auto"/>
              <w:left w:val="single" w:sz="4" w:space="0" w:color="auto"/>
              <w:bottom w:val="single" w:sz="4" w:space="0" w:color="auto"/>
              <w:right w:val="single" w:sz="4" w:space="0" w:color="auto"/>
            </w:tcBorders>
            <w:hideMark/>
          </w:tcPr>
          <w:p w14:paraId="673F0F01" w14:textId="77777777" w:rsidR="00875835" w:rsidRPr="00DA0967" w:rsidRDefault="00875835" w:rsidP="00024355">
            <w:pPr>
              <w:pStyle w:val="C-TableText"/>
              <w:jc w:val="center"/>
              <w:rPr>
                <w:lang w:val="el-GR"/>
              </w:rPr>
            </w:pPr>
            <w:r w:rsidRPr="00DA0967">
              <w:rPr>
                <w:lang w:val="el-GR"/>
              </w:rPr>
              <w:t>3.600</w:t>
            </w:r>
          </w:p>
        </w:tc>
        <w:tc>
          <w:tcPr>
            <w:tcW w:w="1529" w:type="dxa"/>
            <w:tcBorders>
              <w:top w:val="single" w:sz="4" w:space="0" w:color="auto"/>
              <w:left w:val="single" w:sz="4" w:space="0" w:color="auto"/>
              <w:bottom w:val="single" w:sz="4" w:space="0" w:color="auto"/>
              <w:right w:val="single" w:sz="4" w:space="0" w:color="auto"/>
            </w:tcBorders>
            <w:hideMark/>
          </w:tcPr>
          <w:p w14:paraId="792F8C4D" w14:textId="77777777" w:rsidR="00875835" w:rsidRPr="00DA0967" w:rsidRDefault="00875835" w:rsidP="00024355">
            <w:pPr>
              <w:pStyle w:val="C-TableText"/>
              <w:jc w:val="center"/>
              <w:rPr>
                <w:lang w:val="el-GR"/>
              </w:rPr>
            </w:pPr>
            <w:r w:rsidRPr="00DA0967">
              <w:rPr>
                <w:lang w:val="el-GR"/>
              </w:rPr>
              <w:t>36</w:t>
            </w:r>
          </w:p>
        </w:tc>
        <w:tc>
          <w:tcPr>
            <w:tcW w:w="1619" w:type="dxa"/>
            <w:tcBorders>
              <w:top w:val="single" w:sz="4" w:space="0" w:color="auto"/>
              <w:left w:val="single" w:sz="4" w:space="0" w:color="auto"/>
              <w:bottom w:val="single" w:sz="4" w:space="0" w:color="auto"/>
              <w:right w:val="single" w:sz="4" w:space="0" w:color="auto"/>
            </w:tcBorders>
            <w:hideMark/>
          </w:tcPr>
          <w:p w14:paraId="3026583D" w14:textId="77777777" w:rsidR="00875835" w:rsidRPr="00DA0967" w:rsidRDefault="00875835" w:rsidP="00024355">
            <w:pPr>
              <w:pStyle w:val="C-TableText"/>
              <w:jc w:val="center"/>
              <w:rPr>
                <w:lang w:val="el-GR"/>
              </w:rPr>
            </w:pPr>
            <w:r w:rsidRPr="00DA0967">
              <w:rPr>
                <w:lang w:val="el-GR"/>
              </w:rPr>
              <w:t>36</w:t>
            </w:r>
          </w:p>
        </w:tc>
        <w:tc>
          <w:tcPr>
            <w:tcW w:w="1529" w:type="dxa"/>
            <w:tcBorders>
              <w:top w:val="single" w:sz="4" w:space="0" w:color="auto"/>
              <w:left w:val="single" w:sz="4" w:space="0" w:color="auto"/>
              <w:bottom w:val="single" w:sz="4" w:space="0" w:color="auto"/>
              <w:right w:val="single" w:sz="4" w:space="0" w:color="auto"/>
            </w:tcBorders>
            <w:hideMark/>
          </w:tcPr>
          <w:p w14:paraId="4A13F626" w14:textId="77777777" w:rsidR="00875835" w:rsidRPr="00DA0967" w:rsidRDefault="00875835" w:rsidP="00024355">
            <w:pPr>
              <w:pStyle w:val="C-TableText"/>
              <w:jc w:val="center"/>
              <w:rPr>
                <w:lang w:val="el-GR"/>
              </w:rPr>
            </w:pPr>
            <w:r w:rsidRPr="00DA0967">
              <w:rPr>
                <w:lang w:val="el-GR"/>
              </w:rPr>
              <w:t>72</w:t>
            </w:r>
          </w:p>
        </w:tc>
        <w:tc>
          <w:tcPr>
            <w:tcW w:w="1850" w:type="dxa"/>
            <w:tcBorders>
              <w:top w:val="single" w:sz="4" w:space="0" w:color="auto"/>
              <w:left w:val="single" w:sz="4" w:space="0" w:color="auto"/>
              <w:bottom w:val="single" w:sz="4" w:space="0" w:color="auto"/>
              <w:right w:val="single" w:sz="4" w:space="0" w:color="auto"/>
            </w:tcBorders>
            <w:hideMark/>
          </w:tcPr>
          <w:p w14:paraId="7AD6EF69" w14:textId="77777777" w:rsidR="00875835" w:rsidRPr="00DA0967" w:rsidRDefault="00875835" w:rsidP="00024355">
            <w:pPr>
              <w:pStyle w:val="C-TableText"/>
              <w:jc w:val="center"/>
              <w:rPr>
                <w:lang w:val="el-GR"/>
              </w:rPr>
            </w:pPr>
            <w:r w:rsidRPr="00DA0967">
              <w:rPr>
                <w:lang w:val="el-GR"/>
              </w:rPr>
              <w:t>30 (0,5)</w:t>
            </w:r>
          </w:p>
        </w:tc>
      </w:tr>
    </w:tbl>
    <w:p w14:paraId="2959AA15" w14:textId="77777777" w:rsidR="00875835" w:rsidRPr="00DA0967" w:rsidRDefault="00875835" w:rsidP="004B3D75">
      <w:pPr>
        <w:tabs>
          <w:tab w:val="clear" w:pos="567"/>
          <w:tab w:val="num" w:pos="1320"/>
        </w:tabs>
        <w:spacing w:line="240" w:lineRule="auto"/>
        <w:ind w:left="144" w:hanging="144"/>
        <w:rPr>
          <w:sz w:val="18"/>
          <w:szCs w:val="18"/>
        </w:rPr>
      </w:pPr>
      <w:r w:rsidRPr="00DA0967">
        <w:rPr>
          <w:sz w:val="18"/>
          <w:szCs w:val="18"/>
          <w:vertAlign w:val="superscript"/>
        </w:rPr>
        <w:t>α</w:t>
      </w:r>
      <w:r w:rsidRPr="00DA0967">
        <w:rPr>
          <w:sz w:val="18"/>
          <w:szCs w:val="18"/>
          <w:vertAlign w:val="superscript"/>
        </w:rPr>
        <w:tab/>
      </w:r>
      <w:r w:rsidRPr="00DA0967">
        <w:rPr>
          <w:sz w:val="18"/>
          <w:szCs w:val="18"/>
        </w:rPr>
        <w:t>Σωματικό βάρος κατά τη στιγμή της θεραπείας.</w:t>
      </w:r>
    </w:p>
    <w:p w14:paraId="6FDEB34E" w14:textId="77777777" w:rsidR="00875835" w:rsidRPr="00DA0967" w:rsidRDefault="00875835" w:rsidP="004B3D75">
      <w:pPr>
        <w:tabs>
          <w:tab w:val="clear" w:pos="567"/>
          <w:tab w:val="num" w:pos="1320"/>
        </w:tabs>
        <w:spacing w:line="240" w:lineRule="auto"/>
        <w:ind w:left="144" w:hanging="144"/>
        <w:rPr>
          <w:sz w:val="18"/>
          <w:szCs w:val="18"/>
        </w:rPr>
      </w:pPr>
      <w:r w:rsidRPr="00DA0967">
        <w:rPr>
          <w:sz w:val="18"/>
          <w:szCs w:val="18"/>
          <w:vertAlign w:val="superscript"/>
        </w:rPr>
        <w:t>β</w:t>
      </w:r>
      <w:r w:rsidRPr="00DA0967">
        <w:rPr>
          <w:sz w:val="18"/>
          <w:szCs w:val="18"/>
          <w:vertAlign w:val="superscript"/>
        </w:rPr>
        <w:tab/>
      </w:r>
      <w:r w:rsidRPr="00DA0967">
        <w:rPr>
          <w:sz w:val="18"/>
          <w:szCs w:val="18"/>
        </w:rPr>
        <w:t>Το Ultomiris θα πρέπει να αραιώνεται μόνο με ενέσιμο διάλυμα χλωριούχου νατρίου 9 mg/ml (0,9%)</w:t>
      </w:r>
    </w:p>
    <w:p w14:paraId="4D91A2B5" w14:textId="77777777" w:rsidR="00875835" w:rsidRPr="00DA0967" w:rsidRDefault="00875835" w:rsidP="004B3D75">
      <w:pPr>
        <w:tabs>
          <w:tab w:val="clear" w:pos="567"/>
          <w:tab w:val="left" w:pos="144"/>
        </w:tabs>
        <w:spacing w:line="240" w:lineRule="auto"/>
        <w:rPr>
          <w:sz w:val="18"/>
          <w:szCs w:val="18"/>
        </w:rPr>
      </w:pPr>
      <w:r w:rsidRPr="00DA0967">
        <w:rPr>
          <w:sz w:val="20"/>
          <w:szCs w:val="18"/>
          <w:vertAlign w:val="superscript"/>
        </w:rPr>
        <w:t xml:space="preserve">γ </w:t>
      </w:r>
      <w:r>
        <w:rPr>
          <w:sz w:val="20"/>
          <w:szCs w:val="18"/>
          <w:vertAlign w:val="superscript"/>
        </w:rPr>
        <w:tab/>
      </w:r>
      <w:r w:rsidRPr="00DA0967">
        <w:rPr>
          <w:sz w:val="18"/>
          <w:szCs w:val="18"/>
        </w:rPr>
        <w:t>Μόνο για τις ενδείξεις ΠΝΑ</w:t>
      </w:r>
      <w:r w:rsidRPr="00DA0967">
        <w:rPr>
          <w:sz w:val="18"/>
          <w:szCs w:val="18"/>
          <w:vertAlign w:val="superscript"/>
        </w:rPr>
        <w:t xml:space="preserve"> </w:t>
      </w:r>
      <w:r w:rsidRPr="00DA0967">
        <w:rPr>
          <w:sz w:val="18"/>
          <w:szCs w:val="18"/>
        </w:rPr>
        <w:t>και aHUS.</w:t>
      </w:r>
    </w:p>
    <w:p w14:paraId="671BDED5" w14:textId="77777777" w:rsidR="00875835" w:rsidRPr="00DA0967" w:rsidRDefault="00875835" w:rsidP="004B3D75">
      <w:pPr>
        <w:tabs>
          <w:tab w:val="clear" w:pos="567"/>
          <w:tab w:val="num" w:pos="1320"/>
        </w:tabs>
        <w:spacing w:line="240" w:lineRule="auto"/>
        <w:rPr>
          <w:szCs w:val="22"/>
        </w:rPr>
      </w:pPr>
    </w:p>
    <w:p w14:paraId="33406C7E" w14:textId="77777777" w:rsidR="00875835" w:rsidRPr="00DA0967" w:rsidRDefault="00875835" w:rsidP="004B3D75">
      <w:pPr>
        <w:keepNext/>
        <w:tabs>
          <w:tab w:val="clear" w:pos="567"/>
          <w:tab w:val="num" w:pos="1320"/>
        </w:tabs>
        <w:spacing w:line="240" w:lineRule="auto"/>
        <w:ind w:left="142"/>
        <w:rPr>
          <w:b/>
          <w:bCs/>
          <w:szCs w:val="22"/>
        </w:rPr>
      </w:pPr>
      <w:r w:rsidRPr="00DA0967">
        <w:rPr>
          <w:b/>
          <w:bCs/>
          <w:szCs w:val="22"/>
        </w:rPr>
        <w:lastRenderedPageBreak/>
        <w:t>Πίνακας</w:t>
      </w:r>
      <w:r w:rsidRPr="00DA0967">
        <w:t> </w:t>
      </w:r>
      <w:r w:rsidRPr="00DA0967">
        <w:rPr>
          <w:b/>
          <w:bCs/>
          <w:szCs w:val="22"/>
        </w:rPr>
        <w:t xml:space="preserve">3: </w:t>
      </w:r>
      <w:r w:rsidRPr="00DA0967">
        <w:rPr>
          <w:b/>
          <w:bCs/>
        </w:rPr>
        <w:t>Πίνακας αναφοράς χορήγησης συμπληρωματικής δόσης</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487"/>
        <w:gridCol w:w="1579"/>
        <w:gridCol w:w="1674"/>
        <w:gridCol w:w="1579"/>
        <w:gridCol w:w="1896"/>
      </w:tblGrid>
      <w:tr w:rsidR="00875835" w:rsidRPr="00FD2509" w14:paraId="533C831A" w14:textId="77777777" w:rsidTr="00024355">
        <w:trPr>
          <w:trHeight w:val="20"/>
        </w:trPr>
        <w:tc>
          <w:tcPr>
            <w:tcW w:w="724" w:type="pct"/>
            <w:tcBorders>
              <w:top w:val="single" w:sz="4" w:space="0" w:color="auto"/>
              <w:left w:val="single" w:sz="4" w:space="0" w:color="auto"/>
              <w:bottom w:val="single" w:sz="4" w:space="0" w:color="auto"/>
              <w:right w:val="single" w:sz="4" w:space="0" w:color="auto"/>
            </w:tcBorders>
            <w:hideMark/>
          </w:tcPr>
          <w:p w14:paraId="498EF2D1" w14:textId="77777777" w:rsidR="00875835" w:rsidRPr="00FD2509" w:rsidRDefault="00875835" w:rsidP="00024355">
            <w:pPr>
              <w:pStyle w:val="C-TableHeader0"/>
              <w:jc w:val="center"/>
              <w:rPr>
                <w:rFonts w:ascii="Times New Roman" w:hAnsi="Times New Roman"/>
              </w:rPr>
            </w:pPr>
            <w:r w:rsidRPr="00DF1F08">
              <w:rPr>
                <w:rFonts w:ascii="Times New Roman" w:hAnsi="Times New Roman" w:hint="eastAsia"/>
                <w:bCs/>
              </w:rPr>
              <w:t>Εύρος</w:t>
            </w:r>
            <w:r w:rsidRPr="00DF1F08">
              <w:rPr>
                <w:rFonts w:ascii="Times New Roman" w:hAnsi="Times New Roman"/>
                <w:bCs/>
              </w:rPr>
              <w:t xml:space="preserve"> </w:t>
            </w:r>
            <w:r w:rsidRPr="00DF1F08">
              <w:rPr>
                <w:rFonts w:ascii="Times New Roman" w:hAnsi="Times New Roman" w:hint="eastAsia"/>
                <w:bCs/>
              </w:rPr>
              <w:t>σωματικού</w:t>
            </w:r>
            <w:r w:rsidRPr="00DF1F08">
              <w:rPr>
                <w:rFonts w:ascii="Times New Roman" w:hAnsi="Times New Roman"/>
                <w:bCs/>
              </w:rPr>
              <w:t xml:space="preserve"> </w:t>
            </w:r>
            <w:r w:rsidRPr="00DF1F08">
              <w:rPr>
                <w:rFonts w:ascii="Times New Roman" w:hAnsi="Times New Roman" w:hint="eastAsia"/>
                <w:bCs/>
              </w:rPr>
              <w:t>βάρους</w:t>
            </w:r>
            <w:r w:rsidRPr="00DF1F08">
              <w:rPr>
                <w:rFonts w:ascii="Times New Roman" w:hAnsi="Times New Roman"/>
                <w:bCs/>
              </w:rPr>
              <w:t xml:space="preserve"> (kg)</w:t>
            </w:r>
            <w:r w:rsidRPr="00DF1F08">
              <w:rPr>
                <w:rFonts w:ascii="Times New Roman" w:hAnsi="Times New Roman" w:hint="eastAsia"/>
                <w:bCs/>
                <w:vertAlign w:val="superscript"/>
              </w:rPr>
              <w:t>α</w:t>
            </w:r>
          </w:p>
        </w:tc>
        <w:tc>
          <w:tcPr>
            <w:tcW w:w="774" w:type="pct"/>
            <w:tcBorders>
              <w:top w:val="single" w:sz="4" w:space="0" w:color="auto"/>
              <w:left w:val="single" w:sz="4" w:space="0" w:color="auto"/>
              <w:bottom w:val="single" w:sz="4" w:space="0" w:color="auto"/>
              <w:right w:val="single" w:sz="4" w:space="0" w:color="auto"/>
            </w:tcBorders>
            <w:hideMark/>
          </w:tcPr>
          <w:p w14:paraId="0C061BFD" w14:textId="77777777" w:rsidR="00875835" w:rsidRDefault="00875835" w:rsidP="00024355">
            <w:pPr>
              <w:pStyle w:val="C-TableHeader0"/>
              <w:jc w:val="center"/>
              <w:rPr>
                <w:rFonts w:ascii="Times New Roman" w:hAnsi="Times New Roman"/>
                <w:bCs/>
              </w:rPr>
            </w:pPr>
            <w:r w:rsidRPr="00DF1F08">
              <w:rPr>
                <w:rFonts w:ascii="Times New Roman" w:hAnsi="Times New Roman" w:hint="eastAsia"/>
                <w:bCs/>
              </w:rPr>
              <w:t>Συμπληρωματική</w:t>
            </w:r>
            <w:r w:rsidRPr="00DF1F08">
              <w:rPr>
                <w:rFonts w:ascii="Times New Roman" w:hAnsi="Times New Roman"/>
                <w:bCs/>
              </w:rPr>
              <w:t xml:space="preserve"> </w:t>
            </w:r>
            <w:r w:rsidRPr="00DF1F08">
              <w:rPr>
                <w:rFonts w:ascii="Times New Roman" w:hAnsi="Times New Roman" w:hint="eastAsia"/>
                <w:bCs/>
              </w:rPr>
              <w:t>δόση</w:t>
            </w:r>
            <w:r w:rsidRPr="00DF1F08">
              <w:rPr>
                <w:rFonts w:ascii="Times New Roman" w:hAnsi="Times New Roman"/>
                <w:bCs/>
              </w:rPr>
              <w:t xml:space="preserve"> </w:t>
            </w:r>
          </w:p>
          <w:p w14:paraId="616C6724" w14:textId="77777777" w:rsidR="00875835" w:rsidRPr="00DF1F08" w:rsidRDefault="00875835" w:rsidP="00024355">
            <w:pPr>
              <w:pStyle w:val="C-TableHeader0"/>
              <w:jc w:val="center"/>
              <w:rPr>
                <w:rFonts w:ascii="Times New Roman" w:eastAsia="Calibri" w:hAnsi="Times New Roman"/>
                <w:bCs/>
              </w:rPr>
            </w:pPr>
            <w:r w:rsidRPr="00DF1F08">
              <w:rPr>
                <w:rFonts w:ascii="Times New Roman" w:hAnsi="Times New Roman"/>
                <w:bCs/>
              </w:rPr>
              <w:t>(mg)</w:t>
            </w:r>
          </w:p>
        </w:tc>
        <w:tc>
          <w:tcPr>
            <w:tcW w:w="822" w:type="pct"/>
            <w:tcBorders>
              <w:top w:val="single" w:sz="4" w:space="0" w:color="auto"/>
              <w:left w:val="single" w:sz="4" w:space="0" w:color="auto"/>
              <w:bottom w:val="single" w:sz="4" w:space="0" w:color="auto"/>
              <w:right w:val="single" w:sz="4" w:space="0" w:color="auto"/>
            </w:tcBorders>
            <w:hideMark/>
          </w:tcPr>
          <w:p w14:paraId="16BDACB1" w14:textId="77777777" w:rsidR="00875835" w:rsidRPr="000B3086" w:rsidRDefault="00875835" w:rsidP="00024355">
            <w:pPr>
              <w:pStyle w:val="C-TableHeader0"/>
              <w:jc w:val="center"/>
              <w:rPr>
                <w:rFonts w:ascii="Times New Roman" w:hAnsi="Times New Roman"/>
                <w:lang w:val="en-US"/>
              </w:rPr>
            </w:pPr>
            <w:r w:rsidRPr="00DF1F08">
              <w:rPr>
                <w:rFonts w:ascii="Times New Roman" w:hAnsi="Times New Roman" w:hint="eastAsia"/>
                <w:bCs/>
              </w:rPr>
              <w:t>Όγκος</w:t>
            </w:r>
            <w:r w:rsidRPr="000B3086">
              <w:rPr>
                <w:rFonts w:ascii="Times New Roman" w:hAnsi="Times New Roman"/>
                <w:bCs/>
                <w:lang w:val="en-US"/>
              </w:rPr>
              <w:t xml:space="preserve"> </w:t>
            </w:r>
            <w:r w:rsidRPr="000B3086">
              <w:rPr>
                <w:rFonts w:ascii="Times New Roman" w:hAnsi="Times New Roman"/>
                <w:lang w:val="en-US"/>
              </w:rPr>
              <w:t>U</w:t>
            </w:r>
            <w:ins w:id="177" w:author="Author">
              <w:r w:rsidRPr="000B3086">
                <w:rPr>
                  <w:bCs/>
                  <w:lang w:val="en-US"/>
                </w:rPr>
                <w:t xml:space="preserve">ltomiris </w:t>
              </w:r>
            </w:ins>
            <w:del w:id="178" w:author="Author">
              <w:r w:rsidRPr="000B3086" w:rsidDel="00E933D6">
                <w:rPr>
                  <w:rFonts w:ascii="Times New Roman" w:hAnsi="Times New Roman"/>
                  <w:lang w:val="en-US"/>
                </w:rPr>
                <w:delText>LTOMIRIS</w:delText>
              </w:r>
              <w:r w:rsidRPr="000B3086" w:rsidDel="00E933D6">
                <w:rPr>
                  <w:rFonts w:ascii="Times New Roman" w:hAnsi="Times New Roman"/>
                  <w:bCs/>
                  <w:lang w:val="en-US"/>
                </w:rPr>
                <w:delText xml:space="preserve"> </w:delText>
              </w:r>
            </w:del>
            <w:r w:rsidRPr="000B3086">
              <w:rPr>
                <w:rFonts w:ascii="Times New Roman" w:hAnsi="Times New Roman"/>
                <w:bCs/>
                <w:lang w:val="en-US"/>
              </w:rPr>
              <w:t>(ml)</w:t>
            </w:r>
          </w:p>
        </w:tc>
        <w:tc>
          <w:tcPr>
            <w:tcW w:w="871" w:type="pct"/>
            <w:tcBorders>
              <w:top w:val="single" w:sz="4" w:space="0" w:color="auto"/>
              <w:left w:val="single" w:sz="4" w:space="0" w:color="auto"/>
              <w:bottom w:val="single" w:sz="4" w:space="0" w:color="auto"/>
              <w:right w:val="single" w:sz="4" w:space="0" w:color="auto"/>
            </w:tcBorders>
            <w:hideMark/>
          </w:tcPr>
          <w:p w14:paraId="0596C943" w14:textId="77777777" w:rsidR="00875835" w:rsidRPr="00FD2509" w:rsidRDefault="00875835" w:rsidP="00024355">
            <w:pPr>
              <w:pStyle w:val="C-TableHeader0"/>
              <w:jc w:val="center"/>
              <w:rPr>
                <w:rFonts w:ascii="Times New Roman" w:hAnsi="Times New Roman"/>
              </w:rPr>
            </w:pPr>
            <w:r w:rsidRPr="00DF1F08">
              <w:rPr>
                <w:rFonts w:ascii="Times New Roman" w:hAnsi="Times New Roman" w:hint="eastAsia"/>
                <w:bCs/>
              </w:rPr>
              <w:t>Όγκος</w:t>
            </w:r>
            <w:r w:rsidRPr="00DF1F08">
              <w:rPr>
                <w:rFonts w:ascii="Times New Roman" w:hAnsi="Times New Roman"/>
                <w:bCs/>
              </w:rPr>
              <w:t xml:space="preserve"> </w:t>
            </w:r>
            <w:r w:rsidRPr="00DF1F08">
              <w:rPr>
                <w:rFonts w:ascii="Times New Roman" w:hAnsi="Times New Roman" w:hint="eastAsia"/>
                <w:bCs/>
              </w:rPr>
              <w:t>του</w:t>
            </w:r>
            <w:r w:rsidRPr="00DF1F08">
              <w:rPr>
                <w:rFonts w:ascii="Times New Roman" w:hAnsi="Times New Roman"/>
                <w:bCs/>
              </w:rPr>
              <w:t xml:space="preserve"> </w:t>
            </w:r>
            <w:r w:rsidRPr="00DF1F08">
              <w:rPr>
                <w:rFonts w:ascii="Times New Roman" w:hAnsi="Times New Roman" w:hint="eastAsia"/>
              </w:rPr>
              <w:t>αραιωτικού</w:t>
            </w:r>
            <w:r w:rsidRPr="00DF1F08">
              <w:rPr>
                <w:rFonts w:ascii="Times New Roman" w:hAnsi="Times New Roman"/>
                <w:b w:val="0"/>
                <w:bCs/>
              </w:rPr>
              <w:t xml:space="preserve"> </w:t>
            </w:r>
            <w:r w:rsidRPr="00DF1F08">
              <w:rPr>
                <w:rFonts w:ascii="Times New Roman" w:hAnsi="Times New Roman"/>
                <w:bCs/>
              </w:rPr>
              <w:t>NaCl</w:t>
            </w:r>
            <w:r w:rsidRPr="00DF1F08">
              <w:rPr>
                <w:rFonts w:ascii="Times New Roman" w:hAnsi="Times New Roman" w:hint="eastAsia"/>
                <w:bCs/>
                <w:vertAlign w:val="superscript"/>
              </w:rPr>
              <w:t>β</w:t>
            </w:r>
            <w:r w:rsidRPr="00DF1F08">
              <w:rPr>
                <w:rFonts w:ascii="Times New Roman" w:hAnsi="Times New Roman"/>
                <w:bCs/>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04B3C358" w14:textId="77777777" w:rsidR="00875835" w:rsidRPr="00FD2509" w:rsidRDefault="00875835" w:rsidP="00024355">
            <w:pPr>
              <w:pStyle w:val="C-TableHeader0"/>
              <w:jc w:val="center"/>
              <w:rPr>
                <w:rFonts w:ascii="Times New Roman" w:hAnsi="Times New Roman"/>
              </w:rPr>
            </w:pPr>
            <w:r w:rsidRPr="00DF1F08">
              <w:rPr>
                <w:rFonts w:ascii="Times New Roman" w:hAnsi="Times New Roman" w:hint="eastAsia"/>
                <w:bCs/>
              </w:rPr>
              <w:t>Συνολικός</w:t>
            </w:r>
            <w:r w:rsidRPr="00DF1F08">
              <w:rPr>
                <w:rFonts w:ascii="Times New Roman" w:hAnsi="Times New Roman"/>
                <w:bCs/>
              </w:rPr>
              <w:t xml:space="preserve"> </w:t>
            </w:r>
            <w:r w:rsidRPr="00DF1F08">
              <w:rPr>
                <w:rFonts w:ascii="Times New Roman" w:hAnsi="Times New Roman" w:hint="eastAsia"/>
                <w:bCs/>
              </w:rPr>
              <w:t>όγκος</w:t>
            </w:r>
            <w:r w:rsidRPr="00DF1F08">
              <w:rPr>
                <w:rFonts w:ascii="Times New Roman" w:hAnsi="Times New Roman"/>
                <w:bCs/>
              </w:rPr>
              <w:t xml:space="preserve"> (ml)</w:t>
            </w:r>
          </w:p>
        </w:tc>
        <w:tc>
          <w:tcPr>
            <w:tcW w:w="987" w:type="pct"/>
            <w:tcBorders>
              <w:top w:val="single" w:sz="4" w:space="0" w:color="auto"/>
              <w:left w:val="single" w:sz="4" w:space="0" w:color="auto"/>
              <w:bottom w:val="single" w:sz="4" w:space="0" w:color="auto"/>
              <w:right w:val="single" w:sz="4" w:space="0" w:color="auto"/>
            </w:tcBorders>
          </w:tcPr>
          <w:p w14:paraId="7F59BCB0" w14:textId="77777777" w:rsidR="00875835" w:rsidRPr="00FD2509" w:rsidRDefault="00875835" w:rsidP="00024355">
            <w:pPr>
              <w:pStyle w:val="C-TableText"/>
              <w:keepNext/>
              <w:jc w:val="center"/>
              <w:rPr>
                <w:b/>
                <w:bCs/>
                <w:lang w:val="el-GR"/>
              </w:rPr>
            </w:pPr>
            <w:r w:rsidRPr="00FD2509">
              <w:rPr>
                <w:b/>
                <w:bCs/>
                <w:lang w:val="el-GR"/>
              </w:rPr>
              <w:t>Ελάχιστη διάρκεια έγχυσης</w:t>
            </w:r>
          </w:p>
          <w:p w14:paraId="30A8B535" w14:textId="77777777" w:rsidR="00875835" w:rsidRPr="00DF1F08" w:rsidRDefault="00875835" w:rsidP="00024355">
            <w:pPr>
              <w:pStyle w:val="C-TableHeader0"/>
              <w:jc w:val="center"/>
              <w:rPr>
                <w:rFonts w:ascii="Times New Roman" w:hAnsi="Times New Roman"/>
              </w:rPr>
            </w:pPr>
            <w:r w:rsidRPr="00DF1F08">
              <w:rPr>
                <w:rFonts w:ascii="Times New Roman" w:hAnsi="Times New Roman" w:hint="eastAsia"/>
                <w:bCs/>
              </w:rPr>
              <w:t>λεπτά</w:t>
            </w:r>
            <w:r w:rsidRPr="00DF1F08">
              <w:rPr>
                <w:rFonts w:ascii="Times New Roman" w:hAnsi="Times New Roman"/>
                <w:bCs/>
              </w:rPr>
              <w:t xml:space="preserve"> (</w:t>
            </w:r>
            <w:r w:rsidRPr="00DF1F08">
              <w:rPr>
                <w:rFonts w:ascii="Times New Roman" w:hAnsi="Times New Roman" w:hint="eastAsia"/>
                <w:bCs/>
              </w:rPr>
              <w:t>ώρες</w:t>
            </w:r>
            <w:r w:rsidRPr="00DF1F08">
              <w:rPr>
                <w:rFonts w:ascii="Times New Roman" w:hAnsi="Times New Roman"/>
                <w:bCs/>
              </w:rPr>
              <w:t>)</w:t>
            </w:r>
          </w:p>
        </w:tc>
      </w:tr>
      <w:tr w:rsidR="00875835" w:rsidRPr="00FD2509" w14:paraId="0E1F67C8" w14:textId="77777777" w:rsidTr="00024355">
        <w:trPr>
          <w:trHeight w:val="20"/>
        </w:trPr>
        <w:tc>
          <w:tcPr>
            <w:tcW w:w="724" w:type="pct"/>
            <w:vMerge w:val="restart"/>
            <w:tcBorders>
              <w:top w:val="single" w:sz="4" w:space="0" w:color="auto"/>
              <w:left w:val="single" w:sz="4" w:space="0" w:color="auto"/>
              <w:right w:val="single" w:sz="4" w:space="0" w:color="auto"/>
            </w:tcBorders>
          </w:tcPr>
          <w:p w14:paraId="537E55E9" w14:textId="77777777" w:rsidR="00875835" w:rsidRPr="00DF1F08" w:rsidRDefault="00875835" w:rsidP="00024355">
            <w:pPr>
              <w:pStyle w:val="C-TableText"/>
              <w:jc w:val="center"/>
              <w:rPr>
                <w:lang w:val="el-GR"/>
              </w:rPr>
            </w:pPr>
            <w:r w:rsidRPr="00DF1F08">
              <w:rPr>
                <w:rFonts w:eastAsia="Calibri"/>
                <w:lang w:val="el-GR"/>
              </w:rPr>
              <w:t xml:space="preserve">≥ 40 </w:t>
            </w:r>
            <w:r w:rsidRPr="00FD2509">
              <w:rPr>
                <w:rFonts w:eastAsia="Calibri"/>
                <w:lang w:val="el-GR"/>
              </w:rPr>
              <w:t>έως</w:t>
            </w:r>
            <w:r w:rsidRPr="00DF1F08">
              <w:rPr>
                <w:rFonts w:eastAsia="Calibri"/>
                <w:lang w:val="el-GR"/>
              </w:rPr>
              <w:t xml:space="preserve"> &lt; 60</w:t>
            </w:r>
          </w:p>
          <w:p w14:paraId="30B2A0D7" w14:textId="77777777" w:rsidR="00875835" w:rsidRPr="00DF1F08" w:rsidRDefault="00875835" w:rsidP="00024355">
            <w:pPr>
              <w:pStyle w:val="C-TableText"/>
              <w:rPr>
                <w:lang w:val="el-GR"/>
              </w:rPr>
            </w:pPr>
          </w:p>
        </w:tc>
        <w:tc>
          <w:tcPr>
            <w:tcW w:w="774" w:type="pct"/>
            <w:tcBorders>
              <w:top w:val="single" w:sz="4" w:space="0" w:color="auto"/>
              <w:left w:val="single" w:sz="4" w:space="0" w:color="auto"/>
              <w:bottom w:val="single" w:sz="4" w:space="0" w:color="auto"/>
              <w:right w:val="single" w:sz="4" w:space="0" w:color="auto"/>
            </w:tcBorders>
            <w:vAlign w:val="center"/>
          </w:tcPr>
          <w:p w14:paraId="4FD11FBC" w14:textId="77777777" w:rsidR="00875835" w:rsidRPr="00DF1F08" w:rsidRDefault="00875835" w:rsidP="00024355">
            <w:pPr>
              <w:pStyle w:val="C-TableText"/>
              <w:jc w:val="center"/>
              <w:rPr>
                <w:lang w:val="el-GR"/>
              </w:rPr>
            </w:pPr>
            <w:r w:rsidRPr="00DF1F08">
              <w:rPr>
                <w:lang w:val="el-GR"/>
              </w:rPr>
              <w:t>600</w:t>
            </w:r>
          </w:p>
        </w:tc>
        <w:tc>
          <w:tcPr>
            <w:tcW w:w="822" w:type="pct"/>
            <w:tcBorders>
              <w:top w:val="single" w:sz="4" w:space="0" w:color="auto"/>
              <w:left w:val="single" w:sz="4" w:space="0" w:color="auto"/>
              <w:bottom w:val="single" w:sz="4" w:space="0" w:color="auto"/>
              <w:right w:val="single" w:sz="4" w:space="0" w:color="auto"/>
            </w:tcBorders>
          </w:tcPr>
          <w:p w14:paraId="24BB6204" w14:textId="77777777" w:rsidR="00875835" w:rsidRPr="00DF1F08" w:rsidRDefault="00875835" w:rsidP="00024355">
            <w:pPr>
              <w:pStyle w:val="C-TableText"/>
              <w:jc w:val="center"/>
              <w:rPr>
                <w:lang w:val="el-GR"/>
              </w:rPr>
            </w:pPr>
            <w:r w:rsidRPr="00DF1F08">
              <w:rPr>
                <w:lang w:val="el-GR"/>
              </w:rPr>
              <w:t>6</w:t>
            </w:r>
          </w:p>
        </w:tc>
        <w:tc>
          <w:tcPr>
            <w:tcW w:w="871" w:type="pct"/>
            <w:tcBorders>
              <w:top w:val="single" w:sz="4" w:space="0" w:color="auto"/>
              <w:left w:val="single" w:sz="4" w:space="0" w:color="auto"/>
              <w:bottom w:val="single" w:sz="4" w:space="0" w:color="auto"/>
              <w:right w:val="single" w:sz="4" w:space="0" w:color="auto"/>
            </w:tcBorders>
          </w:tcPr>
          <w:p w14:paraId="43ABEA73" w14:textId="77777777" w:rsidR="00875835" w:rsidRPr="00DF1F08" w:rsidRDefault="00875835" w:rsidP="00024355">
            <w:pPr>
              <w:pStyle w:val="C-TableText"/>
              <w:jc w:val="center"/>
              <w:rPr>
                <w:lang w:val="el-GR"/>
              </w:rPr>
            </w:pPr>
            <w:r w:rsidRPr="00DF1F08">
              <w:rPr>
                <w:lang w:val="el-GR"/>
              </w:rPr>
              <w:t>6</w:t>
            </w:r>
          </w:p>
        </w:tc>
        <w:tc>
          <w:tcPr>
            <w:tcW w:w="822" w:type="pct"/>
            <w:tcBorders>
              <w:top w:val="single" w:sz="4" w:space="0" w:color="auto"/>
              <w:left w:val="single" w:sz="4" w:space="0" w:color="auto"/>
              <w:bottom w:val="single" w:sz="4" w:space="0" w:color="auto"/>
              <w:right w:val="single" w:sz="4" w:space="0" w:color="auto"/>
            </w:tcBorders>
          </w:tcPr>
          <w:p w14:paraId="354E240E" w14:textId="77777777" w:rsidR="00875835" w:rsidRPr="00DF1F08" w:rsidRDefault="00875835" w:rsidP="00024355">
            <w:pPr>
              <w:pStyle w:val="C-TableText"/>
              <w:jc w:val="center"/>
              <w:rPr>
                <w:lang w:val="el-GR"/>
              </w:rPr>
            </w:pPr>
            <w:r w:rsidRPr="00DF1F08">
              <w:rPr>
                <w:lang w:val="el-GR"/>
              </w:rPr>
              <w:t>12</w:t>
            </w:r>
          </w:p>
        </w:tc>
        <w:tc>
          <w:tcPr>
            <w:tcW w:w="987" w:type="pct"/>
            <w:tcBorders>
              <w:top w:val="single" w:sz="6" w:space="0" w:color="auto"/>
              <w:left w:val="single" w:sz="6" w:space="0" w:color="auto"/>
              <w:bottom w:val="single" w:sz="6" w:space="0" w:color="auto"/>
              <w:right w:val="single" w:sz="6" w:space="0" w:color="auto"/>
            </w:tcBorders>
            <w:vAlign w:val="center"/>
          </w:tcPr>
          <w:p w14:paraId="11CA049B" w14:textId="77777777" w:rsidR="00875835" w:rsidRPr="00DF1F08" w:rsidRDefault="00875835" w:rsidP="00024355">
            <w:pPr>
              <w:pStyle w:val="C-TableText"/>
              <w:jc w:val="center"/>
              <w:rPr>
                <w:lang w:val="el-GR"/>
              </w:rPr>
            </w:pPr>
            <w:r w:rsidRPr="00DF1F08">
              <w:rPr>
                <w:lang w:val="el-GR"/>
              </w:rPr>
              <w:t>15 (0</w:t>
            </w:r>
            <w:r w:rsidRPr="00FD2509">
              <w:rPr>
                <w:lang w:val="el-GR"/>
              </w:rPr>
              <w:t>,</w:t>
            </w:r>
            <w:r w:rsidRPr="00DF1F08">
              <w:rPr>
                <w:lang w:val="el-GR"/>
              </w:rPr>
              <w:t>25)</w:t>
            </w:r>
          </w:p>
        </w:tc>
      </w:tr>
      <w:tr w:rsidR="00875835" w:rsidRPr="00FD2509" w14:paraId="3C1643BE" w14:textId="77777777" w:rsidTr="00024355">
        <w:trPr>
          <w:trHeight w:val="20"/>
        </w:trPr>
        <w:tc>
          <w:tcPr>
            <w:tcW w:w="724" w:type="pct"/>
            <w:vMerge/>
            <w:tcBorders>
              <w:left w:val="single" w:sz="4" w:space="0" w:color="auto"/>
              <w:right w:val="single" w:sz="4" w:space="0" w:color="auto"/>
            </w:tcBorders>
            <w:hideMark/>
          </w:tcPr>
          <w:p w14:paraId="65DD2358"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6FA1CFF1"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200</w:t>
            </w:r>
          </w:p>
        </w:tc>
        <w:tc>
          <w:tcPr>
            <w:tcW w:w="822" w:type="pct"/>
            <w:tcBorders>
              <w:top w:val="single" w:sz="4" w:space="0" w:color="auto"/>
              <w:left w:val="single" w:sz="4" w:space="0" w:color="auto"/>
              <w:bottom w:val="single" w:sz="4" w:space="0" w:color="auto"/>
              <w:right w:val="single" w:sz="4" w:space="0" w:color="auto"/>
            </w:tcBorders>
            <w:hideMark/>
          </w:tcPr>
          <w:p w14:paraId="2DB33CC0" w14:textId="77777777" w:rsidR="00875835" w:rsidRPr="00DF1F08" w:rsidRDefault="00875835" w:rsidP="00024355">
            <w:pPr>
              <w:pStyle w:val="C-TableText"/>
              <w:jc w:val="center"/>
              <w:rPr>
                <w:lang w:val="el-GR"/>
              </w:rPr>
            </w:pPr>
            <w:r w:rsidRPr="00DF1F08">
              <w:rPr>
                <w:lang w:val="el-GR"/>
              </w:rPr>
              <w:t>12</w:t>
            </w:r>
          </w:p>
        </w:tc>
        <w:tc>
          <w:tcPr>
            <w:tcW w:w="871" w:type="pct"/>
            <w:tcBorders>
              <w:top w:val="single" w:sz="4" w:space="0" w:color="auto"/>
              <w:left w:val="single" w:sz="4" w:space="0" w:color="auto"/>
              <w:bottom w:val="single" w:sz="4" w:space="0" w:color="auto"/>
              <w:right w:val="single" w:sz="4" w:space="0" w:color="auto"/>
            </w:tcBorders>
            <w:hideMark/>
          </w:tcPr>
          <w:p w14:paraId="502E5051" w14:textId="77777777" w:rsidR="00875835" w:rsidRPr="00DF1F08" w:rsidRDefault="00875835" w:rsidP="00024355">
            <w:pPr>
              <w:pStyle w:val="C-TableText"/>
              <w:jc w:val="center"/>
              <w:rPr>
                <w:lang w:val="el-GR"/>
              </w:rPr>
            </w:pPr>
            <w:r w:rsidRPr="00DF1F08">
              <w:rPr>
                <w:lang w:val="el-GR"/>
              </w:rPr>
              <w:t>12</w:t>
            </w:r>
          </w:p>
        </w:tc>
        <w:tc>
          <w:tcPr>
            <w:tcW w:w="822" w:type="pct"/>
            <w:tcBorders>
              <w:top w:val="single" w:sz="4" w:space="0" w:color="auto"/>
              <w:left w:val="single" w:sz="4" w:space="0" w:color="auto"/>
              <w:bottom w:val="single" w:sz="4" w:space="0" w:color="auto"/>
              <w:right w:val="single" w:sz="4" w:space="0" w:color="auto"/>
            </w:tcBorders>
            <w:hideMark/>
          </w:tcPr>
          <w:p w14:paraId="1BCC009B" w14:textId="77777777" w:rsidR="00875835" w:rsidRPr="00DF1F08" w:rsidRDefault="00875835" w:rsidP="00024355">
            <w:pPr>
              <w:pStyle w:val="C-TableText"/>
              <w:jc w:val="center"/>
              <w:rPr>
                <w:lang w:val="el-GR"/>
              </w:rPr>
            </w:pPr>
            <w:r w:rsidRPr="00DF1F08">
              <w:rPr>
                <w:lang w:val="el-GR"/>
              </w:rPr>
              <w:t>24</w:t>
            </w:r>
          </w:p>
        </w:tc>
        <w:tc>
          <w:tcPr>
            <w:tcW w:w="987" w:type="pct"/>
            <w:tcBorders>
              <w:top w:val="single" w:sz="6" w:space="0" w:color="auto"/>
              <w:left w:val="single" w:sz="6" w:space="0" w:color="auto"/>
              <w:bottom w:val="single" w:sz="6" w:space="0" w:color="auto"/>
              <w:right w:val="single" w:sz="6" w:space="0" w:color="auto"/>
            </w:tcBorders>
            <w:vAlign w:val="center"/>
          </w:tcPr>
          <w:p w14:paraId="7C3FF13A" w14:textId="77777777" w:rsidR="00875835" w:rsidRPr="00DF1F08" w:rsidRDefault="00875835" w:rsidP="00024355">
            <w:pPr>
              <w:pStyle w:val="C-TableText"/>
              <w:jc w:val="center"/>
              <w:rPr>
                <w:lang w:val="el-GR"/>
              </w:rPr>
            </w:pPr>
            <w:r w:rsidRPr="00DF1F08">
              <w:rPr>
                <w:lang w:val="el-GR"/>
              </w:rPr>
              <w:t>25 (0</w:t>
            </w:r>
            <w:r w:rsidRPr="00FD2509">
              <w:rPr>
                <w:lang w:val="el-GR"/>
              </w:rPr>
              <w:t>,</w:t>
            </w:r>
            <w:r w:rsidRPr="00DF1F08">
              <w:rPr>
                <w:lang w:val="el-GR"/>
              </w:rPr>
              <w:t>42)</w:t>
            </w:r>
          </w:p>
        </w:tc>
      </w:tr>
      <w:tr w:rsidR="00875835" w:rsidRPr="00FD2509" w14:paraId="65733E09" w14:textId="77777777" w:rsidTr="00024355">
        <w:trPr>
          <w:trHeight w:val="20"/>
        </w:trPr>
        <w:tc>
          <w:tcPr>
            <w:tcW w:w="724" w:type="pct"/>
            <w:vMerge/>
            <w:tcBorders>
              <w:left w:val="single" w:sz="4" w:space="0" w:color="auto"/>
              <w:bottom w:val="single" w:sz="4" w:space="0" w:color="auto"/>
              <w:right w:val="single" w:sz="4" w:space="0" w:color="auto"/>
            </w:tcBorders>
          </w:tcPr>
          <w:p w14:paraId="3D31ABA9"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tcPr>
          <w:p w14:paraId="359351DB"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500</w:t>
            </w:r>
          </w:p>
        </w:tc>
        <w:tc>
          <w:tcPr>
            <w:tcW w:w="822" w:type="pct"/>
            <w:tcBorders>
              <w:top w:val="single" w:sz="4" w:space="0" w:color="auto"/>
              <w:left w:val="single" w:sz="4" w:space="0" w:color="auto"/>
              <w:bottom w:val="single" w:sz="4" w:space="0" w:color="auto"/>
              <w:right w:val="single" w:sz="4" w:space="0" w:color="auto"/>
            </w:tcBorders>
          </w:tcPr>
          <w:p w14:paraId="6FB801C4" w14:textId="77777777" w:rsidR="00875835" w:rsidRPr="00DF1F08" w:rsidRDefault="00875835" w:rsidP="00024355">
            <w:pPr>
              <w:pStyle w:val="C-TableText"/>
              <w:jc w:val="center"/>
              <w:rPr>
                <w:lang w:val="el-GR"/>
              </w:rPr>
            </w:pPr>
            <w:r w:rsidRPr="00DF1F08">
              <w:rPr>
                <w:lang w:val="el-GR"/>
              </w:rPr>
              <w:t>15</w:t>
            </w:r>
          </w:p>
        </w:tc>
        <w:tc>
          <w:tcPr>
            <w:tcW w:w="871" w:type="pct"/>
            <w:tcBorders>
              <w:top w:val="single" w:sz="4" w:space="0" w:color="auto"/>
              <w:left w:val="single" w:sz="4" w:space="0" w:color="auto"/>
              <w:bottom w:val="single" w:sz="4" w:space="0" w:color="auto"/>
              <w:right w:val="single" w:sz="4" w:space="0" w:color="auto"/>
            </w:tcBorders>
          </w:tcPr>
          <w:p w14:paraId="0128B9C9" w14:textId="77777777" w:rsidR="00875835" w:rsidRPr="00DF1F08" w:rsidRDefault="00875835" w:rsidP="00024355">
            <w:pPr>
              <w:pStyle w:val="C-TableText"/>
              <w:jc w:val="center"/>
              <w:rPr>
                <w:lang w:val="el-GR"/>
              </w:rPr>
            </w:pPr>
            <w:r w:rsidRPr="00DF1F08">
              <w:rPr>
                <w:lang w:val="el-GR"/>
              </w:rPr>
              <w:t>15</w:t>
            </w:r>
          </w:p>
        </w:tc>
        <w:tc>
          <w:tcPr>
            <w:tcW w:w="822" w:type="pct"/>
            <w:tcBorders>
              <w:top w:val="single" w:sz="4" w:space="0" w:color="auto"/>
              <w:left w:val="single" w:sz="4" w:space="0" w:color="auto"/>
              <w:bottom w:val="single" w:sz="4" w:space="0" w:color="auto"/>
              <w:right w:val="single" w:sz="4" w:space="0" w:color="auto"/>
            </w:tcBorders>
          </w:tcPr>
          <w:p w14:paraId="126C17FC" w14:textId="77777777" w:rsidR="00875835" w:rsidRPr="00DF1F08" w:rsidRDefault="00875835" w:rsidP="00024355">
            <w:pPr>
              <w:pStyle w:val="C-TableText"/>
              <w:jc w:val="center"/>
              <w:rPr>
                <w:lang w:val="el-GR"/>
              </w:rPr>
            </w:pPr>
            <w:r w:rsidRPr="00DF1F08">
              <w:rPr>
                <w:lang w:val="el-GR"/>
              </w:rPr>
              <w:t>30</w:t>
            </w:r>
          </w:p>
        </w:tc>
        <w:tc>
          <w:tcPr>
            <w:tcW w:w="987" w:type="pct"/>
            <w:tcBorders>
              <w:top w:val="single" w:sz="6" w:space="0" w:color="auto"/>
              <w:left w:val="single" w:sz="6" w:space="0" w:color="auto"/>
              <w:bottom w:val="single" w:sz="6" w:space="0" w:color="auto"/>
              <w:right w:val="single" w:sz="6" w:space="0" w:color="auto"/>
            </w:tcBorders>
            <w:vAlign w:val="center"/>
          </w:tcPr>
          <w:p w14:paraId="57E0C85B" w14:textId="77777777" w:rsidR="00875835" w:rsidRPr="00DF1F08" w:rsidRDefault="00875835" w:rsidP="00024355">
            <w:pPr>
              <w:pStyle w:val="C-TableText"/>
              <w:jc w:val="center"/>
              <w:rPr>
                <w:lang w:val="el-GR"/>
              </w:rPr>
            </w:pPr>
            <w:r w:rsidRPr="00DF1F08">
              <w:rPr>
                <w:lang w:val="el-GR"/>
              </w:rPr>
              <w:t>30 (0</w:t>
            </w:r>
            <w:r w:rsidRPr="00FD2509">
              <w:rPr>
                <w:lang w:val="el-GR"/>
              </w:rPr>
              <w:t>,</w:t>
            </w:r>
            <w:r w:rsidRPr="00DF1F08">
              <w:rPr>
                <w:lang w:val="el-GR"/>
              </w:rPr>
              <w:t>5)</w:t>
            </w:r>
          </w:p>
        </w:tc>
      </w:tr>
      <w:tr w:rsidR="00875835" w:rsidRPr="00FD2509" w14:paraId="5A5AAE0D" w14:textId="77777777" w:rsidTr="00024355">
        <w:trPr>
          <w:trHeight w:val="20"/>
        </w:trPr>
        <w:tc>
          <w:tcPr>
            <w:tcW w:w="724" w:type="pct"/>
            <w:vMerge w:val="restart"/>
            <w:tcBorders>
              <w:top w:val="single" w:sz="4" w:space="0" w:color="auto"/>
              <w:left w:val="single" w:sz="4" w:space="0" w:color="auto"/>
              <w:right w:val="single" w:sz="4" w:space="0" w:color="auto"/>
            </w:tcBorders>
          </w:tcPr>
          <w:p w14:paraId="111FC1E1" w14:textId="77777777" w:rsidR="00875835" w:rsidRPr="00DF1F08" w:rsidRDefault="00875835" w:rsidP="00024355">
            <w:pPr>
              <w:pStyle w:val="C-TableText"/>
              <w:jc w:val="center"/>
              <w:rPr>
                <w:lang w:val="el-GR"/>
              </w:rPr>
            </w:pPr>
            <w:r w:rsidRPr="00DF1F08">
              <w:rPr>
                <w:rFonts w:eastAsia="Calibri"/>
                <w:lang w:val="el-GR"/>
              </w:rPr>
              <w:t xml:space="preserve">≥ 60 </w:t>
            </w:r>
            <w:r w:rsidRPr="00FD2509">
              <w:rPr>
                <w:rFonts w:eastAsia="Calibri"/>
                <w:lang w:val="el-GR"/>
              </w:rPr>
              <w:t>έως</w:t>
            </w:r>
            <w:r w:rsidRPr="00DF1F08">
              <w:rPr>
                <w:rFonts w:eastAsia="Calibri"/>
                <w:lang w:val="el-GR"/>
              </w:rPr>
              <w:t xml:space="preserve"> &lt; 100</w:t>
            </w:r>
          </w:p>
        </w:tc>
        <w:tc>
          <w:tcPr>
            <w:tcW w:w="774" w:type="pct"/>
            <w:tcBorders>
              <w:top w:val="single" w:sz="4" w:space="0" w:color="auto"/>
              <w:left w:val="single" w:sz="4" w:space="0" w:color="auto"/>
              <w:bottom w:val="single" w:sz="4" w:space="0" w:color="auto"/>
              <w:right w:val="single" w:sz="4" w:space="0" w:color="auto"/>
            </w:tcBorders>
            <w:vAlign w:val="center"/>
          </w:tcPr>
          <w:p w14:paraId="0A5D89B7" w14:textId="77777777" w:rsidR="00875835" w:rsidRPr="00DF1F08" w:rsidRDefault="00875835" w:rsidP="00024355">
            <w:pPr>
              <w:pStyle w:val="C-TableText"/>
              <w:jc w:val="center"/>
              <w:rPr>
                <w:lang w:val="el-GR"/>
              </w:rPr>
            </w:pPr>
            <w:r w:rsidRPr="00DF1F08">
              <w:rPr>
                <w:lang w:val="el-GR"/>
              </w:rPr>
              <w:t>600</w:t>
            </w:r>
          </w:p>
        </w:tc>
        <w:tc>
          <w:tcPr>
            <w:tcW w:w="822" w:type="pct"/>
            <w:tcBorders>
              <w:top w:val="single" w:sz="4" w:space="0" w:color="auto"/>
              <w:left w:val="single" w:sz="4" w:space="0" w:color="auto"/>
              <w:bottom w:val="single" w:sz="4" w:space="0" w:color="auto"/>
              <w:right w:val="single" w:sz="4" w:space="0" w:color="auto"/>
            </w:tcBorders>
          </w:tcPr>
          <w:p w14:paraId="4178F511" w14:textId="77777777" w:rsidR="00875835" w:rsidRPr="00DF1F08" w:rsidRDefault="00875835" w:rsidP="00024355">
            <w:pPr>
              <w:pStyle w:val="C-TableText"/>
              <w:jc w:val="center"/>
              <w:rPr>
                <w:lang w:val="el-GR"/>
              </w:rPr>
            </w:pPr>
            <w:r w:rsidRPr="00DF1F08">
              <w:rPr>
                <w:lang w:val="el-GR"/>
              </w:rPr>
              <w:t>6</w:t>
            </w:r>
          </w:p>
        </w:tc>
        <w:tc>
          <w:tcPr>
            <w:tcW w:w="871" w:type="pct"/>
            <w:tcBorders>
              <w:top w:val="single" w:sz="4" w:space="0" w:color="auto"/>
              <w:left w:val="single" w:sz="4" w:space="0" w:color="auto"/>
              <w:bottom w:val="single" w:sz="4" w:space="0" w:color="auto"/>
              <w:right w:val="single" w:sz="4" w:space="0" w:color="auto"/>
            </w:tcBorders>
          </w:tcPr>
          <w:p w14:paraId="585E60DF" w14:textId="77777777" w:rsidR="00875835" w:rsidRPr="00DF1F08" w:rsidRDefault="00875835" w:rsidP="00024355">
            <w:pPr>
              <w:pStyle w:val="C-TableText"/>
              <w:jc w:val="center"/>
              <w:rPr>
                <w:lang w:val="el-GR"/>
              </w:rPr>
            </w:pPr>
            <w:r w:rsidRPr="00DF1F08">
              <w:rPr>
                <w:lang w:val="el-GR"/>
              </w:rPr>
              <w:t>6</w:t>
            </w:r>
          </w:p>
        </w:tc>
        <w:tc>
          <w:tcPr>
            <w:tcW w:w="822" w:type="pct"/>
            <w:tcBorders>
              <w:top w:val="single" w:sz="4" w:space="0" w:color="auto"/>
              <w:left w:val="single" w:sz="4" w:space="0" w:color="auto"/>
              <w:bottom w:val="single" w:sz="4" w:space="0" w:color="auto"/>
              <w:right w:val="single" w:sz="4" w:space="0" w:color="auto"/>
            </w:tcBorders>
          </w:tcPr>
          <w:p w14:paraId="37B720BB" w14:textId="77777777" w:rsidR="00875835" w:rsidRPr="00DF1F08" w:rsidRDefault="00875835" w:rsidP="00024355">
            <w:pPr>
              <w:pStyle w:val="C-TableText"/>
              <w:jc w:val="center"/>
              <w:rPr>
                <w:lang w:val="el-GR"/>
              </w:rPr>
            </w:pPr>
            <w:r w:rsidRPr="00DF1F08">
              <w:rPr>
                <w:lang w:val="el-GR"/>
              </w:rPr>
              <w:t>12</w:t>
            </w:r>
          </w:p>
        </w:tc>
        <w:tc>
          <w:tcPr>
            <w:tcW w:w="987" w:type="pct"/>
            <w:tcBorders>
              <w:top w:val="single" w:sz="6" w:space="0" w:color="auto"/>
              <w:left w:val="single" w:sz="6" w:space="0" w:color="auto"/>
              <w:bottom w:val="single" w:sz="6" w:space="0" w:color="auto"/>
              <w:right w:val="single" w:sz="6" w:space="0" w:color="auto"/>
            </w:tcBorders>
            <w:vAlign w:val="center"/>
          </w:tcPr>
          <w:p w14:paraId="076F77FC" w14:textId="77777777" w:rsidR="00875835" w:rsidRPr="00DF1F08" w:rsidRDefault="00875835" w:rsidP="00024355">
            <w:pPr>
              <w:pStyle w:val="C-TableText"/>
              <w:jc w:val="center"/>
              <w:rPr>
                <w:lang w:val="el-GR"/>
              </w:rPr>
            </w:pPr>
            <w:r w:rsidRPr="00DF1F08">
              <w:rPr>
                <w:lang w:val="el-GR"/>
              </w:rPr>
              <w:t>12 (0</w:t>
            </w:r>
            <w:r w:rsidRPr="00FD2509">
              <w:rPr>
                <w:lang w:val="el-GR"/>
              </w:rPr>
              <w:t>,</w:t>
            </w:r>
            <w:r w:rsidRPr="00DF1F08">
              <w:rPr>
                <w:lang w:val="el-GR"/>
              </w:rPr>
              <w:t>20)</w:t>
            </w:r>
          </w:p>
        </w:tc>
      </w:tr>
      <w:tr w:rsidR="00875835" w:rsidRPr="00FD2509" w14:paraId="2F11D4FA" w14:textId="77777777" w:rsidTr="00024355">
        <w:trPr>
          <w:trHeight w:val="20"/>
        </w:trPr>
        <w:tc>
          <w:tcPr>
            <w:tcW w:w="724" w:type="pct"/>
            <w:vMerge/>
            <w:tcBorders>
              <w:left w:val="single" w:sz="4" w:space="0" w:color="auto"/>
              <w:right w:val="single" w:sz="4" w:space="0" w:color="auto"/>
            </w:tcBorders>
            <w:hideMark/>
          </w:tcPr>
          <w:p w14:paraId="63D408B4"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85ED561"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500</w:t>
            </w:r>
          </w:p>
        </w:tc>
        <w:tc>
          <w:tcPr>
            <w:tcW w:w="822" w:type="pct"/>
            <w:tcBorders>
              <w:top w:val="single" w:sz="4" w:space="0" w:color="auto"/>
              <w:left w:val="single" w:sz="4" w:space="0" w:color="auto"/>
              <w:bottom w:val="single" w:sz="4" w:space="0" w:color="auto"/>
              <w:right w:val="single" w:sz="4" w:space="0" w:color="auto"/>
            </w:tcBorders>
            <w:hideMark/>
          </w:tcPr>
          <w:p w14:paraId="492CCAF8" w14:textId="77777777" w:rsidR="00875835" w:rsidRPr="00DF1F08" w:rsidRDefault="00875835" w:rsidP="00024355">
            <w:pPr>
              <w:pStyle w:val="C-TableText"/>
              <w:jc w:val="center"/>
              <w:rPr>
                <w:lang w:val="el-GR"/>
              </w:rPr>
            </w:pPr>
            <w:r w:rsidRPr="00DF1F08">
              <w:rPr>
                <w:lang w:val="el-GR"/>
              </w:rPr>
              <w:t>15</w:t>
            </w:r>
          </w:p>
        </w:tc>
        <w:tc>
          <w:tcPr>
            <w:tcW w:w="871" w:type="pct"/>
            <w:tcBorders>
              <w:top w:val="single" w:sz="4" w:space="0" w:color="auto"/>
              <w:left w:val="single" w:sz="4" w:space="0" w:color="auto"/>
              <w:bottom w:val="single" w:sz="4" w:space="0" w:color="auto"/>
              <w:right w:val="single" w:sz="4" w:space="0" w:color="auto"/>
            </w:tcBorders>
            <w:hideMark/>
          </w:tcPr>
          <w:p w14:paraId="5673790A" w14:textId="77777777" w:rsidR="00875835" w:rsidRPr="00DF1F08" w:rsidRDefault="00875835" w:rsidP="00024355">
            <w:pPr>
              <w:pStyle w:val="C-TableText"/>
              <w:jc w:val="center"/>
              <w:rPr>
                <w:lang w:val="el-GR"/>
              </w:rPr>
            </w:pPr>
            <w:r w:rsidRPr="00DF1F08">
              <w:rPr>
                <w:lang w:val="el-GR"/>
              </w:rPr>
              <w:t>15</w:t>
            </w:r>
          </w:p>
        </w:tc>
        <w:tc>
          <w:tcPr>
            <w:tcW w:w="822" w:type="pct"/>
            <w:tcBorders>
              <w:top w:val="single" w:sz="4" w:space="0" w:color="auto"/>
              <w:left w:val="single" w:sz="4" w:space="0" w:color="auto"/>
              <w:bottom w:val="single" w:sz="4" w:space="0" w:color="auto"/>
              <w:right w:val="single" w:sz="4" w:space="0" w:color="auto"/>
            </w:tcBorders>
            <w:hideMark/>
          </w:tcPr>
          <w:p w14:paraId="26F75285" w14:textId="77777777" w:rsidR="00875835" w:rsidRPr="00DF1F08" w:rsidRDefault="00875835" w:rsidP="00024355">
            <w:pPr>
              <w:pStyle w:val="C-TableText"/>
              <w:jc w:val="center"/>
              <w:rPr>
                <w:lang w:val="el-GR"/>
              </w:rPr>
            </w:pPr>
            <w:r w:rsidRPr="00DF1F08">
              <w:rPr>
                <w:lang w:val="el-GR"/>
              </w:rPr>
              <w:t>30</w:t>
            </w:r>
          </w:p>
        </w:tc>
        <w:tc>
          <w:tcPr>
            <w:tcW w:w="987" w:type="pct"/>
            <w:tcBorders>
              <w:top w:val="single" w:sz="6" w:space="0" w:color="auto"/>
              <w:left w:val="single" w:sz="6" w:space="0" w:color="auto"/>
              <w:bottom w:val="single" w:sz="6" w:space="0" w:color="auto"/>
              <w:right w:val="single" w:sz="6" w:space="0" w:color="auto"/>
            </w:tcBorders>
            <w:vAlign w:val="center"/>
          </w:tcPr>
          <w:p w14:paraId="792582A4" w14:textId="77777777" w:rsidR="00875835" w:rsidRPr="00DF1F08" w:rsidRDefault="00875835" w:rsidP="00024355">
            <w:pPr>
              <w:pStyle w:val="C-TableText"/>
              <w:jc w:val="center"/>
              <w:rPr>
                <w:lang w:val="el-GR"/>
              </w:rPr>
            </w:pPr>
            <w:r w:rsidRPr="00DF1F08">
              <w:rPr>
                <w:lang w:val="el-GR"/>
              </w:rPr>
              <w:t>22 (0</w:t>
            </w:r>
            <w:r w:rsidRPr="00FD2509">
              <w:rPr>
                <w:lang w:val="el-GR"/>
              </w:rPr>
              <w:t>,</w:t>
            </w:r>
            <w:r w:rsidRPr="00DF1F08">
              <w:rPr>
                <w:lang w:val="el-GR"/>
              </w:rPr>
              <w:t>36)</w:t>
            </w:r>
          </w:p>
        </w:tc>
      </w:tr>
      <w:tr w:rsidR="00875835" w:rsidRPr="00FD2509" w14:paraId="41DC5F96" w14:textId="77777777" w:rsidTr="00024355">
        <w:trPr>
          <w:trHeight w:val="20"/>
        </w:trPr>
        <w:tc>
          <w:tcPr>
            <w:tcW w:w="724" w:type="pct"/>
            <w:vMerge/>
            <w:tcBorders>
              <w:left w:val="single" w:sz="4" w:space="0" w:color="auto"/>
              <w:bottom w:val="single" w:sz="4" w:space="0" w:color="auto"/>
              <w:right w:val="single" w:sz="4" w:space="0" w:color="auto"/>
            </w:tcBorders>
          </w:tcPr>
          <w:p w14:paraId="5A2436FD"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tcPr>
          <w:p w14:paraId="3A5E5C48"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800</w:t>
            </w:r>
          </w:p>
        </w:tc>
        <w:tc>
          <w:tcPr>
            <w:tcW w:w="822" w:type="pct"/>
            <w:tcBorders>
              <w:top w:val="single" w:sz="4" w:space="0" w:color="auto"/>
              <w:left w:val="single" w:sz="4" w:space="0" w:color="auto"/>
              <w:bottom w:val="single" w:sz="4" w:space="0" w:color="auto"/>
              <w:right w:val="single" w:sz="4" w:space="0" w:color="auto"/>
            </w:tcBorders>
          </w:tcPr>
          <w:p w14:paraId="5106FDDD" w14:textId="77777777" w:rsidR="00875835" w:rsidRPr="00DF1F08" w:rsidRDefault="00875835" w:rsidP="00024355">
            <w:pPr>
              <w:pStyle w:val="C-TableText"/>
              <w:jc w:val="center"/>
              <w:rPr>
                <w:lang w:val="el-GR"/>
              </w:rPr>
            </w:pPr>
            <w:r w:rsidRPr="00DF1F08">
              <w:rPr>
                <w:lang w:val="el-GR"/>
              </w:rPr>
              <w:t>18</w:t>
            </w:r>
          </w:p>
        </w:tc>
        <w:tc>
          <w:tcPr>
            <w:tcW w:w="871" w:type="pct"/>
            <w:tcBorders>
              <w:top w:val="single" w:sz="4" w:space="0" w:color="auto"/>
              <w:left w:val="single" w:sz="4" w:space="0" w:color="auto"/>
              <w:bottom w:val="single" w:sz="4" w:space="0" w:color="auto"/>
              <w:right w:val="single" w:sz="4" w:space="0" w:color="auto"/>
            </w:tcBorders>
          </w:tcPr>
          <w:p w14:paraId="1445DA9C" w14:textId="77777777" w:rsidR="00875835" w:rsidRPr="00DF1F08" w:rsidRDefault="00875835" w:rsidP="00024355">
            <w:pPr>
              <w:pStyle w:val="C-TableText"/>
              <w:jc w:val="center"/>
              <w:rPr>
                <w:lang w:val="el-GR"/>
              </w:rPr>
            </w:pPr>
            <w:r w:rsidRPr="00DF1F08">
              <w:rPr>
                <w:lang w:val="el-GR"/>
              </w:rPr>
              <w:t>18</w:t>
            </w:r>
          </w:p>
        </w:tc>
        <w:tc>
          <w:tcPr>
            <w:tcW w:w="822" w:type="pct"/>
            <w:tcBorders>
              <w:top w:val="single" w:sz="4" w:space="0" w:color="auto"/>
              <w:left w:val="single" w:sz="4" w:space="0" w:color="auto"/>
              <w:bottom w:val="single" w:sz="4" w:space="0" w:color="auto"/>
              <w:right w:val="single" w:sz="4" w:space="0" w:color="auto"/>
            </w:tcBorders>
          </w:tcPr>
          <w:p w14:paraId="56E0458C" w14:textId="77777777" w:rsidR="00875835" w:rsidRPr="00DF1F08" w:rsidRDefault="00875835" w:rsidP="00024355">
            <w:pPr>
              <w:pStyle w:val="C-TableText"/>
              <w:jc w:val="center"/>
              <w:rPr>
                <w:lang w:val="el-GR"/>
              </w:rPr>
            </w:pPr>
            <w:r w:rsidRPr="00DF1F08">
              <w:rPr>
                <w:lang w:val="el-GR"/>
              </w:rPr>
              <w:t>36</w:t>
            </w:r>
          </w:p>
        </w:tc>
        <w:tc>
          <w:tcPr>
            <w:tcW w:w="987" w:type="pct"/>
            <w:tcBorders>
              <w:top w:val="single" w:sz="6" w:space="0" w:color="auto"/>
              <w:left w:val="single" w:sz="6" w:space="0" w:color="auto"/>
              <w:bottom w:val="single" w:sz="6" w:space="0" w:color="auto"/>
              <w:right w:val="single" w:sz="6" w:space="0" w:color="auto"/>
            </w:tcBorders>
            <w:vAlign w:val="center"/>
          </w:tcPr>
          <w:p w14:paraId="74D8F282" w14:textId="77777777" w:rsidR="00875835" w:rsidRPr="00DF1F08" w:rsidRDefault="00875835" w:rsidP="00024355">
            <w:pPr>
              <w:pStyle w:val="C-TableText"/>
              <w:jc w:val="center"/>
              <w:rPr>
                <w:lang w:val="el-GR"/>
              </w:rPr>
            </w:pPr>
            <w:r w:rsidRPr="00DF1F08">
              <w:rPr>
                <w:lang w:val="el-GR"/>
              </w:rPr>
              <w:t>25 (0</w:t>
            </w:r>
            <w:r w:rsidRPr="00FD2509">
              <w:rPr>
                <w:lang w:val="el-GR"/>
              </w:rPr>
              <w:t>,</w:t>
            </w:r>
            <w:r w:rsidRPr="00DF1F08">
              <w:rPr>
                <w:lang w:val="el-GR"/>
              </w:rPr>
              <w:t>42)</w:t>
            </w:r>
          </w:p>
        </w:tc>
      </w:tr>
      <w:tr w:rsidR="00875835" w:rsidRPr="00FD2509" w14:paraId="27323BAD" w14:textId="77777777" w:rsidTr="00024355">
        <w:trPr>
          <w:trHeight w:val="20"/>
        </w:trPr>
        <w:tc>
          <w:tcPr>
            <w:tcW w:w="724" w:type="pct"/>
            <w:vMerge w:val="restart"/>
            <w:tcBorders>
              <w:top w:val="single" w:sz="4" w:space="0" w:color="auto"/>
              <w:left w:val="single" w:sz="4" w:space="0" w:color="auto"/>
              <w:right w:val="single" w:sz="4" w:space="0" w:color="auto"/>
            </w:tcBorders>
          </w:tcPr>
          <w:p w14:paraId="3E4BC8CC" w14:textId="77777777" w:rsidR="00875835" w:rsidRPr="00DF1F08" w:rsidRDefault="00875835" w:rsidP="00024355">
            <w:pPr>
              <w:pStyle w:val="C-TableText"/>
              <w:jc w:val="center"/>
              <w:rPr>
                <w:lang w:val="el-GR"/>
              </w:rPr>
            </w:pPr>
            <w:r w:rsidRPr="00DF1F08">
              <w:rPr>
                <w:rFonts w:eastAsia="Calibri"/>
                <w:lang w:val="el-GR"/>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7C6302A3" w14:textId="77777777" w:rsidR="00875835" w:rsidRPr="00DF1F08" w:rsidRDefault="00875835" w:rsidP="00024355">
            <w:pPr>
              <w:pStyle w:val="C-TableText"/>
              <w:jc w:val="center"/>
              <w:rPr>
                <w:lang w:val="el-GR"/>
              </w:rPr>
            </w:pPr>
            <w:r w:rsidRPr="00DF1F08">
              <w:rPr>
                <w:lang w:val="el-GR"/>
              </w:rPr>
              <w:t>600</w:t>
            </w:r>
          </w:p>
        </w:tc>
        <w:tc>
          <w:tcPr>
            <w:tcW w:w="822" w:type="pct"/>
            <w:tcBorders>
              <w:top w:val="single" w:sz="4" w:space="0" w:color="auto"/>
              <w:left w:val="single" w:sz="4" w:space="0" w:color="auto"/>
              <w:bottom w:val="single" w:sz="4" w:space="0" w:color="auto"/>
              <w:right w:val="single" w:sz="4" w:space="0" w:color="auto"/>
            </w:tcBorders>
          </w:tcPr>
          <w:p w14:paraId="7D6920D2" w14:textId="77777777" w:rsidR="00875835" w:rsidRPr="00DF1F08" w:rsidRDefault="00875835" w:rsidP="00024355">
            <w:pPr>
              <w:pStyle w:val="C-TableText"/>
              <w:jc w:val="center"/>
              <w:rPr>
                <w:lang w:val="el-GR"/>
              </w:rPr>
            </w:pPr>
            <w:r w:rsidRPr="00DF1F08">
              <w:rPr>
                <w:lang w:val="el-GR"/>
              </w:rPr>
              <w:t>6</w:t>
            </w:r>
          </w:p>
        </w:tc>
        <w:tc>
          <w:tcPr>
            <w:tcW w:w="871" w:type="pct"/>
            <w:tcBorders>
              <w:top w:val="single" w:sz="4" w:space="0" w:color="auto"/>
              <w:left w:val="single" w:sz="4" w:space="0" w:color="auto"/>
              <w:bottom w:val="single" w:sz="4" w:space="0" w:color="auto"/>
              <w:right w:val="single" w:sz="4" w:space="0" w:color="auto"/>
            </w:tcBorders>
          </w:tcPr>
          <w:p w14:paraId="451D1100" w14:textId="77777777" w:rsidR="00875835" w:rsidRPr="00DF1F08" w:rsidRDefault="00875835" w:rsidP="00024355">
            <w:pPr>
              <w:pStyle w:val="C-TableText"/>
              <w:jc w:val="center"/>
              <w:rPr>
                <w:lang w:val="el-GR"/>
              </w:rPr>
            </w:pPr>
            <w:r w:rsidRPr="00DF1F08">
              <w:rPr>
                <w:lang w:val="el-GR"/>
              </w:rPr>
              <w:t>6</w:t>
            </w:r>
          </w:p>
        </w:tc>
        <w:tc>
          <w:tcPr>
            <w:tcW w:w="822" w:type="pct"/>
            <w:tcBorders>
              <w:top w:val="single" w:sz="4" w:space="0" w:color="auto"/>
              <w:left w:val="single" w:sz="4" w:space="0" w:color="auto"/>
              <w:bottom w:val="single" w:sz="4" w:space="0" w:color="auto"/>
              <w:right w:val="single" w:sz="4" w:space="0" w:color="auto"/>
            </w:tcBorders>
          </w:tcPr>
          <w:p w14:paraId="0721F875" w14:textId="77777777" w:rsidR="00875835" w:rsidRPr="00DF1F08" w:rsidRDefault="00875835" w:rsidP="00024355">
            <w:pPr>
              <w:pStyle w:val="C-TableText"/>
              <w:jc w:val="center"/>
              <w:rPr>
                <w:lang w:val="el-GR"/>
              </w:rPr>
            </w:pPr>
            <w:r w:rsidRPr="00DF1F08">
              <w:rPr>
                <w:lang w:val="el-GR"/>
              </w:rPr>
              <w:t>12</w:t>
            </w:r>
          </w:p>
        </w:tc>
        <w:tc>
          <w:tcPr>
            <w:tcW w:w="987" w:type="pct"/>
            <w:tcBorders>
              <w:top w:val="single" w:sz="6" w:space="0" w:color="auto"/>
              <w:left w:val="single" w:sz="6" w:space="0" w:color="auto"/>
              <w:bottom w:val="single" w:sz="6" w:space="0" w:color="auto"/>
              <w:right w:val="single" w:sz="6" w:space="0" w:color="auto"/>
            </w:tcBorders>
            <w:vAlign w:val="center"/>
          </w:tcPr>
          <w:p w14:paraId="3D45509C" w14:textId="77777777" w:rsidR="00875835" w:rsidRPr="00DF1F08" w:rsidRDefault="00875835" w:rsidP="00024355">
            <w:pPr>
              <w:pStyle w:val="C-TableText"/>
              <w:jc w:val="center"/>
              <w:rPr>
                <w:lang w:val="el-GR"/>
              </w:rPr>
            </w:pPr>
            <w:r w:rsidRPr="00DF1F08">
              <w:rPr>
                <w:lang w:val="el-GR"/>
              </w:rPr>
              <w:t>10 (0</w:t>
            </w:r>
            <w:r w:rsidRPr="00FD2509">
              <w:rPr>
                <w:lang w:val="el-GR"/>
              </w:rPr>
              <w:t>,</w:t>
            </w:r>
            <w:r w:rsidRPr="00DF1F08">
              <w:rPr>
                <w:lang w:val="el-GR"/>
              </w:rPr>
              <w:t>17)</w:t>
            </w:r>
          </w:p>
        </w:tc>
      </w:tr>
      <w:tr w:rsidR="00875835" w:rsidRPr="00FD2509" w14:paraId="446EF874" w14:textId="77777777" w:rsidTr="00024355">
        <w:trPr>
          <w:trHeight w:val="20"/>
        </w:trPr>
        <w:tc>
          <w:tcPr>
            <w:tcW w:w="724" w:type="pct"/>
            <w:vMerge/>
            <w:tcBorders>
              <w:left w:val="single" w:sz="4" w:space="0" w:color="auto"/>
              <w:right w:val="single" w:sz="4" w:space="0" w:color="auto"/>
            </w:tcBorders>
            <w:vAlign w:val="center"/>
            <w:hideMark/>
          </w:tcPr>
          <w:p w14:paraId="4D282EDE"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199ADE61"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500</w:t>
            </w:r>
          </w:p>
        </w:tc>
        <w:tc>
          <w:tcPr>
            <w:tcW w:w="822" w:type="pct"/>
            <w:tcBorders>
              <w:top w:val="single" w:sz="4" w:space="0" w:color="auto"/>
              <w:left w:val="single" w:sz="4" w:space="0" w:color="auto"/>
              <w:bottom w:val="single" w:sz="4" w:space="0" w:color="auto"/>
              <w:right w:val="single" w:sz="4" w:space="0" w:color="auto"/>
            </w:tcBorders>
            <w:hideMark/>
          </w:tcPr>
          <w:p w14:paraId="65520002" w14:textId="77777777" w:rsidR="00875835" w:rsidRPr="00DF1F08" w:rsidRDefault="00875835" w:rsidP="00024355">
            <w:pPr>
              <w:pStyle w:val="C-TableText"/>
              <w:jc w:val="center"/>
              <w:rPr>
                <w:lang w:val="el-GR"/>
              </w:rPr>
            </w:pPr>
            <w:r w:rsidRPr="00DF1F08">
              <w:rPr>
                <w:lang w:val="el-GR"/>
              </w:rPr>
              <w:t>15</w:t>
            </w:r>
          </w:p>
        </w:tc>
        <w:tc>
          <w:tcPr>
            <w:tcW w:w="871" w:type="pct"/>
            <w:tcBorders>
              <w:top w:val="single" w:sz="4" w:space="0" w:color="auto"/>
              <w:left w:val="single" w:sz="4" w:space="0" w:color="auto"/>
              <w:bottom w:val="single" w:sz="4" w:space="0" w:color="auto"/>
              <w:right w:val="single" w:sz="4" w:space="0" w:color="auto"/>
            </w:tcBorders>
            <w:hideMark/>
          </w:tcPr>
          <w:p w14:paraId="15D74597" w14:textId="77777777" w:rsidR="00875835" w:rsidRPr="00DF1F08" w:rsidRDefault="00875835" w:rsidP="00024355">
            <w:pPr>
              <w:pStyle w:val="C-TableText"/>
              <w:jc w:val="center"/>
              <w:rPr>
                <w:lang w:val="el-GR"/>
              </w:rPr>
            </w:pPr>
            <w:r w:rsidRPr="00DF1F08">
              <w:rPr>
                <w:lang w:val="el-GR"/>
              </w:rPr>
              <w:t>15</w:t>
            </w:r>
          </w:p>
        </w:tc>
        <w:tc>
          <w:tcPr>
            <w:tcW w:w="822" w:type="pct"/>
            <w:tcBorders>
              <w:top w:val="single" w:sz="4" w:space="0" w:color="auto"/>
              <w:left w:val="single" w:sz="4" w:space="0" w:color="auto"/>
              <w:bottom w:val="single" w:sz="4" w:space="0" w:color="auto"/>
              <w:right w:val="single" w:sz="4" w:space="0" w:color="auto"/>
            </w:tcBorders>
            <w:hideMark/>
          </w:tcPr>
          <w:p w14:paraId="7E9564CE" w14:textId="77777777" w:rsidR="00875835" w:rsidRPr="00DF1F08" w:rsidRDefault="00875835" w:rsidP="00024355">
            <w:pPr>
              <w:pStyle w:val="C-TableText"/>
              <w:jc w:val="center"/>
              <w:rPr>
                <w:lang w:val="el-GR"/>
              </w:rPr>
            </w:pPr>
            <w:r w:rsidRPr="00DF1F08">
              <w:rPr>
                <w:lang w:val="el-GR"/>
              </w:rPr>
              <w:t>30</w:t>
            </w:r>
          </w:p>
        </w:tc>
        <w:tc>
          <w:tcPr>
            <w:tcW w:w="987" w:type="pct"/>
            <w:tcBorders>
              <w:top w:val="single" w:sz="6" w:space="0" w:color="auto"/>
              <w:left w:val="single" w:sz="6" w:space="0" w:color="auto"/>
              <w:bottom w:val="single" w:sz="6" w:space="0" w:color="auto"/>
              <w:right w:val="single" w:sz="6" w:space="0" w:color="auto"/>
            </w:tcBorders>
            <w:vAlign w:val="center"/>
          </w:tcPr>
          <w:p w14:paraId="44492075" w14:textId="77777777" w:rsidR="00875835" w:rsidRPr="00DF1F08" w:rsidRDefault="00875835" w:rsidP="00024355">
            <w:pPr>
              <w:pStyle w:val="C-TableText"/>
              <w:jc w:val="center"/>
              <w:rPr>
                <w:lang w:val="el-GR"/>
              </w:rPr>
            </w:pPr>
            <w:r w:rsidRPr="00DF1F08">
              <w:rPr>
                <w:lang w:val="el-GR"/>
              </w:rPr>
              <w:t>15 (0</w:t>
            </w:r>
            <w:r w:rsidRPr="00FD2509">
              <w:rPr>
                <w:lang w:val="el-GR"/>
              </w:rPr>
              <w:t>,</w:t>
            </w:r>
            <w:r w:rsidRPr="00DF1F08">
              <w:rPr>
                <w:lang w:val="el-GR"/>
              </w:rPr>
              <w:t>25)</w:t>
            </w:r>
          </w:p>
        </w:tc>
      </w:tr>
      <w:tr w:rsidR="00875835" w:rsidRPr="00FD2509" w14:paraId="4F531404" w14:textId="77777777" w:rsidTr="00024355">
        <w:trPr>
          <w:trHeight w:val="20"/>
        </w:trPr>
        <w:tc>
          <w:tcPr>
            <w:tcW w:w="724" w:type="pct"/>
            <w:vMerge/>
            <w:tcBorders>
              <w:left w:val="single" w:sz="4" w:space="0" w:color="auto"/>
              <w:bottom w:val="single" w:sz="4" w:space="0" w:color="auto"/>
              <w:right w:val="single" w:sz="4" w:space="0" w:color="auto"/>
            </w:tcBorders>
            <w:vAlign w:val="center"/>
          </w:tcPr>
          <w:p w14:paraId="703E4CB6" w14:textId="77777777" w:rsidR="00875835" w:rsidRPr="00DF1F08" w:rsidRDefault="00875835" w:rsidP="00024355">
            <w:pPr>
              <w:pStyle w:val="C-TableText"/>
              <w:jc w:val="center"/>
              <w:rPr>
                <w:lang w:val="el-GR"/>
              </w:rPr>
            </w:pPr>
          </w:p>
        </w:tc>
        <w:tc>
          <w:tcPr>
            <w:tcW w:w="774" w:type="pct"/>
            <w:tcBorders>
              <w:top w:val="single" w:sz="4" w:space="0" w:color="auto"/>
              <w:left w:val="single" w:sz="4" w:space="0" w:color="auto"/>
              <w:bottom w:val="single" w:sz="4" w:space="0" w:color="auto"/>
              <w:right w:val="single" w:sz="4" w:space="0" w:color="auto"/>
            </w:tcBorders>
            <w:vAlign w:val="center"/>
          </w:tcPr>
          <w:p w14:paraId="2111C267" w14:textId="77777777" w:rsidR="00875835" w:rsidRPr="00DF1F08" w:rsidRDefault="00875835" w:rsidP="00024355">
            <w:pPr>
              <w:pStyle w:val="C-TableText"/>
              <w:jc w:val="center"/>
              <w:rPr>
                <w:lang w:val="el-GR"/>
              </w:rPr>
            </w:pPr>
            <w:r w:rsidRPr="00DF1F08">
              <w:rPr>
                <w:lang w:val="el-GR"/>
              </w:rPr>
              <w:t>1</w:t>
            </w:r>
            <w:r w:rsidRPr="00FD2509">
              <w:rPr>
                <w:lang w:val="el-GR"/>
              </w:rPr>
              <w:t>.</w:t>
            </w:r>
            <w:r w:rsidRPr="00DF1F08">
              <w:rPr>
                <w:lang w:val="el-GR"/>
              </w:rPr>
              <w:t>800</w:t>
            </w:r>
          </w:p>
        </w:tc>
        <w:tc>
          <w:tcPr>
            <w:tcW w:w="822" w:type="pct"/>
            <w:tcBorders>
              <w:top w:val="single" w:sz="4" w:space="0" w:color="auto"/>
              <w:left w:val="single" w:sz="4" w:space="0" w:color="auto"/>
              <w:bottom w:val="single" w:sz="4" w:space="0" w:color="auto"/>
              <w:right w:val="single" w:sz="4" w:space="0" w:color="auto"/>
            </w:tcBorders>
          </w:tcPr>
          <w:p w14:paraId="415BACA1" w14:textId="77777777" w:rsidR="00875835" w:rsidRPr="00DF1F08" w:rsidRDefault="00875835" w:rsidP="00024355">
            <w:pPr>
              <w:pStyle w:val="C-TableText"/>
              <w:jc w:val="center"/>
              <w:rPr>
                <w:lang w:val="el-GR"/>
              </w:rPr>
            </w:pPr>
            <w:r w:rsidRPr="00DF1F08">
              <w:rPr>
                <w:lang w:val="el-GR"/>
              </w:rPr>
              <w:t>18</w:t>
            </w:r>
          </w:p>
        </w:tc>
        <w:tc>
          <w:tcPr>
            <w:tcW w:w="871" w:type="pct"/>
            <w:tcBorders>
              <w:top w:val="single" w:sz="4" w:space="0" w:color="auto"/>
              <w:left w:val="single" w:sz="4" w:space="0" w:color="auto"/>
              <w:bottom w:val="single" w:sz="4" w:space="0" w:color="auto"/>
              <w:right w:val="single" w:sz="4" w:space="0" w:color="auto"/>
            </w:tcBorders>
          </w:tcPr>
          <w:p w14:paraId="74FA73B4" w14:textId="77777777" w:rsidR="00875835" w:rsidRPr="00DF1F08" w:rsidRDefault="00875835" w:rsidP="00024355">
            <w:pPr>
              <w:pStyle w:val="C-TableText"/>
              <w:jc w:val="center"/>
              <w:rPr>
                <w:lang w:val="el-GR"/>
              </w:rPr>
            </w:pPr>
            <w:r w:rsidRPr="00DF1F08">
              <w:rPr>
                <w:lang w:val="el-GR"/>
              </w:rPr>
              <w:t>18</w:t>
            </w:r>
          </w:p>
        </w:tc>
        <w:tc>
          <w:tcPr>
            <w:tcW w:w="822" w:type="pct"/>
            <w:tcBorders>
              <w:top w:val="single" w:sz="4" w:space="0" w:color="auto"/>
              <w:left w:val="single" w:sz="4" w:space="0" w:color="auto"/>
              <w:bottom w:val="single" w:sz="4" w:space="0" w:color="auto"/>
              <w:right w:val="single" w:sz="4" w:space="0" w:color="auto"/>
            </w:tcBorders>
          </w:tcPr>
          <w:p w14:paraId="4735AAB7" w14:textId="77777777" w:rsidR="00875835" w:rsidRPr="00DF1F08" w:rsidRDefault="00875835" w:rsidP="00024355">
            <w:pPr>
              <w:pStyle w:val="C-TableText"/>
              <w:jc w:val="center"/>
              <w:rPr>
                <w:lang w:val="el-GR"/>
              </w:rPr>
            </w:pPr>
            <w:r w:rsidRPr="00DF1F08">
              <w:rPr>
                <w:lang w:val="el-GR"/>
              </w:rPr>
              <w:t>36</w:t>
            </w:r>
          </w:p>
        </w:tc>
        <w:tc>
          <w:tcPr>
            <w:tcW w:w="987" w:type="pct"/>
            <w:tcBorders>
              <w:top w:val="single" w:sz="6" w:space="0" w:color="auto"/>
              <w:left w:val="single" w:sz="6" w:space="0" w:color="auto"/>
              <w:bottom w:val="single" w:sz="6" w:space="0" w:color="auto"/>
              <w:right w:val="single" w:sz="6" w:space="0" w:color="auto"/>
            </w:tcBorders>
            <w:vAlign w:val="center"/>
          </w:tcPr>
          <w:p w14:paraId="70E2FEBA" w14:textId="77777777" w:rsidR="00875835" w:rsidRPr="00DF1F08" w:rsidRDefault="00875835" w:rsidP="00024355">
            <w:pPr>
              <w:pStyle w:val="C-TableText"/>
              <w:jc w:val="center"/>
              <w:rPr>
                <w:lang w:val="el-GR"/>
              </w:rPr>
            </w:pPr>
            <w:r w:rsidRPr="00DF1F08">
              <w:rPr>
                <w:lang w:val="el-GR"/>
              </w:rPr>
              <w:t>17 (0</w:t>
            </w:r>
            <w:r w:rsidRPr="00FD2509">
              <w:rPr>
                <w:lang w:val="el-GR"/>
              </w:rPr>
              <w:t>,</w:t>
            </w:r>
            <w:r w:rsidRPr="00DF1F08">
              <w:rPr>
                <w:lang w:val="el-GR"/>
              </w:rPr>
              <w:t>28)</w:t>
            </w:r>
          </w:p>
        </w:tc>
      </w:tr>
    </w:tbl>
    <w:p w14:paraId="4133AD67" w14:textId="77777777" w:rsidR="00875835" w:rsidRPr="00DA0967" w:rsidRDefault="00875835" w:rsidP="004B3D75">
      <w:pPr>
        <w:pStyle w:val="C-Footnote"/>
        <w:ind w:firstLine="142"/>
      </w:pPr>
      <w:r w:rsidRPr="00DA0967">
        <w:rPr>
          <w:vertAlign w:val="superscript"/>
        </w:rPr>
        <w:t>α</w:t>
      </w:r>
      <w:r w:rsidRPr="00DA0967">
        <w:t xml:space="preserve"> </w:t>
      </w:r>
      <w:r w:rsidRPr="00DA0967">
        <w:rPr>
          <w:sz w:val="18"/>
          <w:szCs w:val="18"/>
        </w:rPr>
        <w:t>Σωματικό βάρος κατά τη στιγμή της θεραπείας</w:t>
      </w:r>
    </w:p>
    <w:p w14:paraId="76901AFC" w14:textId="77777777" w:rsidR="00875835" w:rsidRPr="00DA0967" w:rsidRDefault="00875835" w:rsidP="004B3D75">
      <w:pPr>
        <w:pStyle w:val="C-Footnote"/>
        <w:ind w:firstLine="142"/>
      </w:pPr>
      <w:r w:rsidRPr="00DA0967">
        <w:rPr>
          <w:vertAlign w:val="superscript"/>
        </w:rPr>
        <w:t xml:space="preserve">β </w:t>
      </w:r>
      <w:r w:rsidRPr="00DA0967">
        <w:rPr>
          <w:sz w:val="18"/>
          <w:szCs w:val="18"/>
        </w:rPr>
        <w:t>Το Ultomiris θα πρέπει να αραιώνεται μόνο με ενέσιμο διάλυμα χλωριούχου νατρίου 9 mg/ml (0,9%)</w:t>
      </w:r>
    </w:p>
    <w:p w14:paraId="11683C32" w14:textId="77777777" w:rsidR="00875835" w:rsidRPr="00DA0967" w:rsidRDefault="00875835" w:rsidP="004B3D75">
      <w:pPr>
        <w:tabs>
          <w:tab w:val="clear" w:pos="567"/>
          <w:tab w:val="num" w:pos="1320"/>
        </w:tabs>
        <w:spacing w:line="240" w:lineRule="auto"/>
        <w:rPr>
          <w:szCs w:val="22"/>
        </w:rPr>
      </w:pPr>
    </w:p>
    <w:p w14:paraId="66DA0D5F" w14:textId="77777777" w:rsidR="00875835" w:rsidRPr="00DA0967" w:rsidRDefault="00875835" w:rsidP="00942546">
      <w:pPr>
        <w:keepNext/>
        <w:numPr>
          <w:ilvl w:val="0"/>
          <w:numId w:val="35"/>
        </w:numPr>
        <w:spacing w:line="240" w:lineRule="auto"/>
        <w:ind w:left="561" w:hanging="561"/>
        <w:pPrChange w:id="179" w:author="Author">
          <w:pPr>
            <w:keepNext/>
            <w:numPr>
              <w:numId w:val="9"/>
            </w:numPr>
            <w:spacing w:line="240" w:lineRule="auto"/>
            <w:ind w:left="561" w:hanging="561"/>
          </w:pPr>
        </w:pPrChange>
      </w:pPr>
      <w:r w:rsidRPr="00DA0967">
        <w:t xml:space="preserve">Αναδεύστε ελαφρά τον σάκο έγχυσης που περιέχει το αραιωμένο διάλυμα Ultomiris για να βεβαιωθείτε ότι το </w:t>
      </w:r>
      <w:r>
        <w:t>φάρμακο</w:t>
      </w:r>
      <w:r w:rsidRPr="00DA0967">
        <w:t xml:space="preserve"> και το αραιωτικό θα αναμειχθούν καλά. Το Ultomiris δεν θα πρέπει να ανακινείται.</w:t>
      </w:r>
    </w:p>
    <w:p w14:paraId="563FF317" w14:textId="77777777" w:rsidR="00875835" w:rsidRPr="00DA0967" w:rsidRDefault="00875835" w:rsidP="00942546">
      <w:pPr>
        <w:keepNext/>
        <w:numPr>
          <w:ilvl w:val="0"/>
          <w:numId w:val="35"/>
        </w:numPr>
        <w:spacing w:line="240" w:lineRule="auto"/>
        <w:ind w:left="561" w:hanging="561"/>
        <w:pPrChange w:id="180" w:author="Author">
          <w:pPr>
            <w:keepNext/>
            <w:numPr>
              <w:numId w:val="9"/>
            </w:numPr>
            <w:spacing w:line="240" w:lineRule="auto"/>
            <w:ind w:left="561" w:hanging="561"/>
          </w:pPr>
        </w:pPrChange>
      </w:pPr>
      <w:r w:rsidRPr="00DA0967">
        <w:t>Θα πρέπει να αφήνετε το αραιωμένο διάλυμα να αποκτήσει θερμοκρασία δωματίου (18</w:t>
      </w:r>
      <w:r>
        <w:t> </w:t>
      </w:r>
      <w:r w:rsidRPr="00DA0967">
        <w:t>°C–25</w:t>
      </w:r>
      <w:r>
        <w:t> </w:t>
      </w:r>
      <w:r w:rsidRPr="00DA0967">
        <w:t xml:space="preserve">°C) πριν από τη χορήγηση, με έκθεσή του στην ατμόσφαιρα περιβάλλοντος για περίπου 30 λεπτά. </w:t>
      </w:r>
    </w:p>
    <w:p w14:paraId="6E5DA3AD" w14:textId="77777777" w:rsidR="00875835" w:rsidRPr="00DA0967" w:rsidRDefault="00875835" w:rsidP="00942546">
      <w:pPr>
        <w:numPr>
          <w:ilvl w:val="0"/>
          <w:numId w:val="35"/>
        </w:numPr>
        <w:spacing w:line="240" w:lineRule="auto"/>
        <w:ind w:left="562" w:hanging="562"/>
        <w:pPrChange w:id="181" w:author="Author">
          <w:pPr>
            <w:numPr>
              <w:numId w:val="9"/>
            </w:numPr>
            <w:spacing w:line="240" w:lineRule="auto"/>
            <w:ind w:left="562" w:hanging="562"/>
          </w:pPr>
        </w:pPrChange>
      </w:pPr>
      <w:r w:rsidRPr="00DA0967">
        <w:t>Το αραιωμένο διάλυμα δεν πρέπει να θερμαίνεται σε φούρνο μικροκυμάτων ούτε σε καμία άλλη πηγή θερμότητας, παρά μόνο μέσω έκθεσής του στη θερμοκρασία που επικρατεί στο δωμάτιο.</w:t>
      </w:r>
    </w:p>
    <w:p w14:paraId="195D1A63" w14:textId="77777777" w:rsidR="00875835" w:rsidRPr="00DA0967" w:rsidRDefault="00875835" w:rsidP="00942546">
      <w:pPr>
        <w:numPr>
          <w:ilvl w:val="0"/>
          <w:numId w:val="35"/>
        </w:numPr>
        <w:spacing w:line="240" w:lineRule="auto"/>
        <w:ind w:left="562" w:hanging="562"/>
        <w:pPrChange w:id="182" w:author="Author">
          <w:pPr>
            <w:numPr>
              <w:numId w:val="9"/>
            </w:numPr>
            <w:spacing w:line="240" w:lineRule="auto"/>
            <w:ind w:left="562" w:hanging="562"/>
          </w:pPr>
        </w:pPrChange>
      </w:pPr>
      <w:r w:rsidRPr="00DA0967">
        <w:t>Απορρίψτε τυχόν μη χρησιμοποιημένη ποσότητα που απομένει στο φιαλίδιο.</w:t>
      </w:r>
    </w:p>
    <w:p w14:paraId="23CA093B" w14:textId="77777777" w:rsidR="00875835" w:rsidRPr="00E933D6" w:rsidRDefault="00875835" w:rsidP="00942546">
      <w:pPr>
        <w:numPr>
          <w:ilvl w:val="0"/>
          <w:numId w:val="35"/>
        </w:numPr>
        <w:spacing w:line="240" w:lineRule="auto"/>
        <w:ind w:left="562" w:hanging="562"/>
        <w:pPrChange w:id="183" w:author="Author">
          <w:pPr>
            <w:numPr>
              <w:numId w:val="9"/>
            </w:numPr>
            <w:spacing w:line="240" w:lineRule="auto"/>
            <w:ind w:left="562" w:hanging="562"/>
          </w:pPr>
        </w:pPrChange>
      </w:pPr>
      <w:r w:rsidRPr="00DA0967">
        <w:t>Το παρασκευασμένο διάλυμα θα πρέπει να χορηγείται αμέσως μετά την προετοιμασία. Η</w:t>
      </w:r>
      <w:r w:rsidRPr="00E933D6">
        <w:t xml:space="preserve"> </w:t>
      </w:r>
      <w:r w:rsidRPr="00DA0967">
        <w:t>έγχυση</w:t>
      </w:r>
      <w:r w:rsidRPr="00E933D6">
        <w:t xml:space="preserve"> </w:t>
      </w:r>
      <w:r w:rsidRPr="00DA0967">
        <w:t>πρέπει</w:t>
      </w:r>
      <w:r w:rsidRPr="00E933D6">
        <w:t xml:space="preserve"> </w:t>
      </w:r>
      <w:r w:rsidRPr="00DA0967">
        <w:t>να</w:t>
      </w:r>
      <w:r w:rsidRPr="00E933D6">
        <w:t xml:space="preserve"> </w:t>
      </w:r>
      <w:r w:rsidRPr="00DA0967">
        <w:t>χορηγείται</w:t>
      </w:r>
      <w:r w:rsidRPr="00E933D6">
        <w:t xml:space="preserve"> </w:t>
      </w:r>
      <w:r w:rsidRPr="00DA0967">
        <w:t>μέσω</w:t>
      </w:r>
      <w:r w:rsidRPr="00E933D6">
        <w:t xml:space="preserve"> </w:t>
      </w:r>
      <w:r w:rsidRPr="00DA0967">
        <w:t>φίλτρου</w:t>
      </w:r>
      <w:r w:rsidRPr="00E933D6">
        <w:t xml:space="preserve"> 0,2</w:t>
      </w:r>
      <w:r w:rsidRPr="000B3086">
        <w:t> </w:t>
      </w:r>
      <w:r w:rsidRPr="00E933D6">
        <w:t>µ</w:t>
      </w:r>
      <w:r w:rsidRPr="000B3086">
        <w:t>m</w:t>
      </w:r>
      <w:r w:rsidRPr="00E933D6">
        <w:t>.</w:t>
      </w:r>
      <w:ins w:id="184" w:author="Author">
        <w:r w:rsidRPr="000B3086">
          <w:t xml:space="preserve"> </w:t>
        </w:r>
        <w:r>
          <w:rPr>
            <w:szCs w:val="22"/>
          </w:rPr>
          <w:t>Μετά</w:t>
        </w:r>
        <w:r w:rsidRPr="00836868">
          <w:rPr>
            <w:szCs w:val="22"/>
          </w:rPr>
          <w:t xml:space="preserve"> </w:t>
        </w:r>
        <w:r>
          <w:rPr>
            <w:szCs w:val="22"/>
          </w:rPr>
          <w:t>τη</w:t>
        </w:r>
        <w:r w:rsidRPr="00836868">
          <w:rPr>
            <w:szCs w:val="22"/>
          </w:rPr>
          <w:t xml:space="preserve"> </w:t>
        </w:r>
        <w:r>
          <w:rPr>
            <w:szCs w:val="22"/>
          </w:rPr>
          <w:t>χορήγηση</w:t>
        </w:r>
        <w:r w:rsidRPr="00836868">
          <w:rPr>
            <w:szCs w:val="22"/>
          </w:rPr>
          <w:t xml:space="preserve"> </w:t>
        </w:r>
        <w:r>
          <w:rPr>
            <w:szCs w:val="22"/>
          </w:rPr>
          <w:t>του</w:t>
        </w:r>
        <w:r w:rsidRPr="00836868">
          <w:rPr>
            <w:szCs w:val="22"/>
          </w:rPr>
          <w:t xml:space="preserve"> </w:t>
        </w:r>
        <w:r w:rsidRPr="00854473">
          <w:rPr>
            <w:color w:val="000000"/>
            <w:szCs w:val="22"/>
            <w:lang w:val="en-US"/>
          </w:rPr>
          <w:t>Ultomiris</w:t>
        </w:r>
        <w:r w:rsidRPr="00836868">
          <w:rPr>
            <w:color w:val="000000"/>
            <w:szCs w:val="22"/>
          </w:rPr>
          <w:t xml:space="preserve">, </w:t>
        </w:r>
        <w:r>
          <w:rPr>
            <w:color w:val="000000"/>
            <w:szCs w:val="22"/>
          </w:rPr>
          <w:t xml:space="preserve">εκπλύνετε </w:t>
        </w:r>
        <w:r w:rsidRPr="00836868">
          <w:rPr>
            <w:color w:val="000000"/>
            <w:szCs w:val="22"/>
          </w:rPr>
          <w:t xml:space="preserve">ολόκληρη τη γραμμή με </w:t>
        </w:r>
        <w:r>
          <w:rPr>
            <w:color w:val="000000"/>
            <w:szCs w:val="22"/>
          </w:rPr>
          <w:t xml:space="preserve">ενέσιμο χλωριούχο νάτριο </w:t>
        </w:r>
        <w:r w:rsidRPr="00836868">
          <w:rPr>
            <w:color w:val="000000"/>
            <w:szCs w:val="22"/>
          </w:rPr>
          <w:t>0,9%, USP</w:t>
        </w:r>
        <w:r w:rsidRPr="000B3086">
          <w:rPr>
            <w:szCs w:val="22"/>
          </w:rPr>
          <w:t>.</w:t>
        </w:r>
      </w:ins>
    </w:p>
    <w:p w14:paraId="18D0D7EE" w14:textId="77777777" w:rsidR="00875835" w:rsidRPr="00DA0967" w:rsidRDefault="00875835" w:rsidP="00942546">
      <w:pPr>
        <w:numPr>
          <w:ilvl w:val="0"/>
          <w:numId w:val="35"/>
        </w:numPr>
        <w:spacing w:line="240" w:lineRule="auto"/>
        <w:ind w:left="562" w:hanging="562"/>
        <w:pPrChange w:id="185" w:author="Author">
          <w:pPr>
            <w:numPr>
              <w:numId w:val="9"/>
            </w:numPr>
            <w:spacing w:line="240" w:lineRule="auto"/>
            <w:ind w:left="562" w:hanging="562"/>
          </w:pPr>
        </w:pPrChange>
      </w:pPr>
      <w:r w:rsidRPr="00DA0967">
        <w:t xml:space="preserve">Εάν το </w:t>
      </w:r>
      <w:r>
        <w:t>φάρμακο</w:t>
      </w:r>
      <w:r w:rsidRPr="00DA0967">
        <w:t xml:space="preserve"> δεν χρησιμοποιηθεί αμέσως μετά την αραίωση, οι χρόνοι φύλαξης δεν πρέπει να υπερβούν τις 24 ώρες στους 2</w:t>
      </w:r>
      <w:r>
        <w:t> </w:t>
      </w:r>
      <w:r w:rsidRPr="00DA0967">
        <w:t>°C–8</w:t>
      </w:r>
      <w:r>
        <w:t> </w:t>
      </w:r>
      <w:r w:rsidRPr="00DA0967">
        <w:t xml:space="preserve">°C ή τις 4 ώρες σε θερμοκρασία δωματίου λαμβανόμενου υπόψη του αναμενόμενου χρόνου έγχυσης. </w:t>
      </w:r>
    </w:p>
    <w:p w14:paraId="1EF8817B" w14:textId="77777777" w:rsidR="00875835" w:rsidRPr="00DA0967" w:rsidRDefault="00875835" w:rsidP="004B3D75">
      <w:pPr>
        <w:tabs>
          <w:tab w:val="clear" w:pos="567"/>
          <w:tab w:val="num" w:pos="1320"/>
        </w:tabs>
        <w:autoSpaceDE w:val="0"/>
        <w:autoSpaceDN w:val="0"/>
        <w:adjustRightInd w:val="0"/>
        <w:spacing w:line="240" w:lineRule="auto"/>
        <w:ind w:left="300"/>
        <w:rPr>
          <w:b/>
          <w:szCs w:val="22"/>
        </w:rPr>
      </w:pPr>
    </w:p>
    <w:p w14:paraId="3E8C121E" w14:textId="77777777" w:rsidR="00875835" w:rsidRPr="00DA0967" w:rsidRDefault="00875835" w:rsidP="004B3D75">
      <w:pPr>
        <w:tabs>
          <w:tab w:val="clear" w:pos="567"/>
          <w:tab w:val="num" w:pos="1320"/>
        </w:tabs>
        <w:autoSpaceDE w:val="0"/>
        <w:autoSpaceDN w:val="0"/>
        <w:adjustRightInd w:val="0"/>
        <w:spacing w:line="240" w:lineRule="auto"/>
        <w:ind w:left="300"/>
        <w:rPr>
          <w:b/>
          <w:szCs w:val="22"/>
        </w:rPr>
      </w:pPr>
    </w:p>
    <w:p w14:paraId="1E9FD8D9" w14:textId="77777777" w:rsidR="00875835" w:rsidRPr="00DA0967" w:rsidRDefault="00875835" w:rsidP="004B3D75">
      <w:pPr>
        <w:autoSpaceDE w:val="0"/>
        <w:autoSpaceDN w:val="0"/>
        <w:adjustRightInd w:val="0"/>
        <w:spacing w:line="240" w:lineRule="auto"/>
        <w:rPr>
          <w:szCs w:val="22"/>
        </w:rPr>
      </w:pPr>
      <w:r w:rsidRPr="00DA0967">
        <w:rPr>
          <w:b/>
          <w:szCs w:val="22"/>
        </w:rPr>
        <w:t>3- Χορήγηση</w:t>
      </w:r>
    </w:p>
    <w:p w14:paraId="754ECF66" w14:textId="77777777" w:rsidR="00875835" w:rsidRPr="00DA0967" w:rsidRDefault="00875835" w:rsidP="00942546">
      <w:pPr>
        <w:numPr>
          <w:ilvl w:val="0"/>
          <w:numId w:val="35"/>
        </w:numPr>
        <w:spacing w:line="240" w:lineRule="auto"/>
        <w:ind w:left="562" w:hanging="562"/>
        <w:pPrChange w:id="186" w:author="Author">
          <w:pPr>
            <w:numPr>
              <w:numId w:val="9"/>
            </w:numPr>
            <w:spacing w:line="240" w:lineRule="auto"/>
            <w:ind w:left="562" w:hanging="562"/>
          </w:pPr>
        </w:pPrChange>
      </w:pPr>
      <w:r w:rsidRPr="00DA0967">
        <w:t>Μη χορηγείτε το Ultomiris με ταχεία (push ή bolus) ενδοφλέβια ένεση.</w:t>
      </w:r>
    </w:p>
    <w:p w14:paraId="6B7782B3" w14:textId="77777777" w:rsidR="00875835" w:rsidRPr="00DA0967" w:rsidRDefault="00875835" w:rsidP="00942546">
      <w:pPr>
        <w:numPr>
          <w:ilvl w:val="0"/>
          <w:numId w:val="35"/>
        </w:numPr>
        <w:spacing w:line="240" w:lineRule="auto"/>
        <w:ind w:left="562" w:hanging="562"/>
        <w:pPrChange w:id="187" w:author="Author">
          <w:pPr>
            <w:numPr>
              <w:numId w:val="9"/>
            </w:numPr>
            <w:spacing w:line="240" w:lineRule="auto"/>
            <w:ind w:left="562" w:hanging="562"/>
          </w:pPr>
        </w:pPrChange>
      </w:pPr>
      <w:r w:rsidRPr="00DA0967">
        <w:t xml:space="preserve">Το Ultomiris θα πρέπει να χορηγείται µόνο µε ενδοφλέβια έγχυση. </w:t>
      </w:r>
    </w:p>
    <w:p w14:paraId="62DDF699" w14:textId="77777777" w:rsidR="00875835" w:rsidRPr="00DA0967" w:rsidRDefault="00875835" w:rsidP="00942546">
      <w:pPr>
        <w:numPr>
          <w:ilvl w:val="0"/>
          <w:numId w:val="35"/>
        </w:numPr>
        <w:spacing w:line="240" w:lineRule="auto"/>
        <w:ind w:left="562" w:hanging="562"/>
        <w:pPrChange w:id="188" w:author="Author">
          <w:pPr>
            <w:numPr>
              <w:numId w:val="9"/>
            </w:numPr>
            <w:spacing w:line="240" w:lineRule="auto"/>
            <w:ind w:left="562" w:hanging="562"/>
          </w:pPr>
        </w:pPrChange>
      </w:pPr>
      <w:r w:rsidRPr="00DA0967">
        <w:t>Το αραιωμένο διάλυμα του Ultomiris θα πρέπει να χορηγείται με ενδοφλέβια έγχυση επί περίπου 45 λεπτά με χρήση αντλίας τύπου σύριγγας ή αντλίας έγχυσης. Κατά τη χορήγηση στον ασθενή, το αραιωµένο διάλυµα του Ultomiris δεν χρειάζεται να προστατεύεται από το φως.</w:t>
      </w:r>
    </w:p>
    <w:p w14:paraId="784A493C" w14:textId="77777777" w:rsidR="00875835" w:rsidRPr="00DA0967" w:rsidRDefault="00875835" w:rsidP="004B3D75">
      <w:pPr>
        <w:spacing w:line="240" w:lineRule="auto"/>
        <w:rPr>
          <w:szCs w:val="22"/>
        </w:rPr>
      </w:pPr>
      <w:r w:rsidRPr="00DA0967">
        <w:rPr>
          <w:szCs w:val="22"/>
        </w:rPr>
        <w:t xml:space="preserve">Ο ασθενής θα πρέπει να παρακολουθείται για µία ώρα µετά την έγχυση. Σε περίπτωση που παρουσιαστεί ανεπιθύμητο συμβάν κατά τη χορήγηση του Ultomiris, η έγχυση μπορεί να επιβραδυνθεί ή να διακοπεί κατά τη διακριτική ευχέρεια του ιατρού. </w:t>
      </w:r>
    </w:p>
    <w:p w14:paraId="54E87416" w14:textId="77777777" w:rsidR="00875835" w:rsidRPr="00DA0967" w:rsidRDefault="00875835" w:rsidP="004B3D75">
      <w:pPr>
        <w:spacing w:line="240" w:lineRule="auto"/>
        <w:rPr>
          <w:b/>
          <w:bCs/>
          <w:szCs w:val="22"/>
        </w:rPr>
      </w:pPr>
    </w:p>
    <w:p w14:paraId="74BA6268" w14:textId="77777777" w:rsidR="00875835" w:rsidRPr="00DA0967" w:rsidRDefault="00875835" w:rsidP="004B3D75">
      <w:pPr>
        <w:spacing w:line="240" w:lineRule="auto"/>
        <w:rPr>
          <w:b/>
          <w:bCs/>
          <w:szCs w:val="22"/>
        </w:rPr>
      </w:pPr>
    </w:p>
    <w:p w14:paraId="2D5E17A2" w14:textId="77777777" w:rsidR="00875835" w:rsidRPr="00DA0967" w:rsidRDefault="00875835" w:rsidP="004B3D75">
      <w:pPr>
        <w:autoSpaceDE w:val="0"/>
        <w:autoSpaceDN w:val="0"/>
        <w:adjustRightInd w:val="0"/>
        <w:spacing w:line="240" w:lineRule="auto"/>
        <w:rPr>
          <w:szCs w:val="22"/>
        </w:rPr>
      </w:pPr>
      <w:r w:rsidRPr="00DA0967">
        <w:rPr>
          <w:b/>
          <w:bCs/>
          <w:szCs w:val="22"/>
        </w:rPr>
        <w:t>4- Ειδικός χειρισμός και φύλαξη</w:t>
      </w:r>
    </w:p>
    <w:p w14:paraId="0DBD7267" w14:textId="77777777" w:rsidR="00875835" w:rsidRPr="00DA0967" w:rsidRDefault="00875835" w:rsidP="004B3D75">
      <w:pPr>
        <w:autoSpaceDE w:val="0"/>
        <w:autoSpaceDN w:val="0"/>
        <w:adjustRightInd w:val="0"/>
        <w:spacing w:line="240" w:lineRule="auto"/>
        <w:jc w:val="both"/>
      </w:pPr>
      <w:r w:rsidRPr="00DA0967">
        <w:rPr>
          <w:szCs w:val="22"/>
        </w:rPr>
        <w:t>Φυλάσσετε σε ψυγείο (2</w:t>
      </w:r>
      <w:r>
        <w:rPr>
          <w:szCs w:val="22"/>
        </w:rPr>
        <w:t> </w:t>
      </w:r>
      <w:r w:rsidRPr="00DA0967">
        <w:rPr>
          <w:szCs w:val="22"/>
        </w:rPr>
        <w:t>°C–8</w:t>
      </w:r>
      <w:r>
        <w:rPr>
          <w:szCs w:val="22"/>
        </w:rPr>
        <w:t> </w:t>
      </w:r>
      <w:r w:rsidRPr="00DA0967">
        <w:rPr>
          <w:szCs w:val="22"/>
        </w:rPr>
        <w:t xml:space="preserve">°C). Μην καταψύχετε. Φυλάσσετε στην αρχική συσκευασία για να προστατεύεται από το φως. </w:t>
      </w:r>
    </w:p>
    <w:p w14:paraId="37DA9703" w14:textId="77777777" w:rsidR="00875835" w:rsidRPr="00DA0967" w:rsidRDefault="00875835" w:rsidP="004B3D75">
      <w:pPr>
        <w:numPr>
          <w:ilvl w:val="12"/>
          <w:numId w:val="0"/>
        </w:numPr>
        <w:spacing w:line="240" w:lineRule="auto"/>
        <w:ind w:right="-2"/>
      </w:pPr>
      <w:r w:rsidRPr="00DA0967">
        <w:rPr>
          <w:szCs w:val="22"/>
        </w:rPr>
        <w:t>Να μη χρησιμοποιείτε αυτό το φάρμακο μετά την ημερομηνία λήξης που αναφέρεται στο κουτί μετά τη «ΛΗΞΗ». Η ημερομηνία λήξης είναι η τελευταία ημέρα του μήνα που αναφέρεται εκεί.</w:t>
      </w:r>
    </w:p>
    <w:p w14:paraId="57E00D67" w14:textId="77777777" w:rsidR="00875835" w:rsidRPr="00DA0967" w:rsidRDefault="00875835" w:rsidP="004B3D75">
      <w:pPr>
        <w:numPr>
          <w:ilvl w:val="12"/>
          <w:numId w:val="0"/>
        </w:numPr>
        <w:tabs>
          <w:tab w:val="clear" w:pos="567"/>
        </w:tabs>
        <w:spacing w:line="240" w:lineRule="auto"/>
      </w:pPr>
    </w:p>
    <w:p w14:paraId="496F14EA" w14:textId="77777777" w:rsidR="00875835" w:rsidRPr="00DA0967" w:rsidRDefault="00875835" w:rsidP="004B3D75">
      <w:pPr>
        <w:widowControl w:val="0"/>
        <w:autoSpaceDE w:val="0"/>
        <w:autoSpaceDN w:val="0"/>
        <w:adjustRightInd w:val="0"/>
        <w:spacing w:line="280" w:lineRule="atLeast"/>
        <w:ind w:right="120"/>
        <w:rPr>
          <w:rFonts w:cs="Verdana"/>
          <w:color w:val="000000"/>
        </w:rPr>
      </w:pPr>
      <w:r w:rsidRPr="00DA0967">
        <w:t xml:space="preserve">Κάθε αχρησιμοποίητο </w:t>
      </w:r>
      <w:r>
        <w:t>φάρμακο</w:t>
      </w:r>
      <w:r w:rsidRPr="00DA0967">
        <w:t xml:space="preserve"> ή υπόλειμμα πρέπει να απορρίπτεται σύμφωνα με τις κατά τόπους ισχύουσες σχετικές διατάξεις.</w:t>
      </w:r>
      <w:r w:rsidRPr="00DA0967">
        <w:rPr>
          <w:color w:val="000000"/>
        </w:rPr>
        <w:t xml:space="preserve"> </w:t>
      </w:r>
      <w:bookmarkEnd w:id="114"/>
      <w:r w:rsidRPr="00DA0967">
        <w:br w:type="page"/>
      </w:r>
    </w:p>
    <w:p w14:paraId="45822F72" w14:textId="77777777" w:rsidR="00875835" w:rsidRPr="00E243E6" w:rsidRDefault="00875835" w:rsidP="004B3D75">
      <w:pPr>
        <w:shd w:val="clear" w:color="auto" w:fill="FFFFFF"/>
        <w:spacing w:line="240" w:lineRule="auto"/>
        <w:jc w:val="center"/>
        <w:rPr>
          <w:b/>
          <w:bCs/>
        </w:rPr>
      </w:pPr>
      <w:bookmarkStart w:id="189" w:name="_Hlk43725544"/>
      <w:r w:rsidRPr="00E243E6">
        <w:rPr>
          <w:b/>
          <w:bCs/>
        </w:rPr>
        <w:lastRenderedPageBreak/>
        <w:t>Φύλλο οδηγιών χρήσης: Πληροφορίες για τον χρήστη</w:t>
      </w:r>
    </w:p>
    <w:p w14:paraId="2E630B78" w14:textId="77777777" w:rsidR="00875835" w:rsidRPr="00E243E6" w:rsidRDefault="00875835" w:rsidP="004B3D75">
      <w:pPr>
        <w:numPr>
          <w:ilvl w:val="12"/>
          <w:numId w:val="0"/>
        </w:numPr>
        <w:shd w:val="clear" w:color="auto" w:fill="FFFFFF"/>
        <w:tabs>
          <w:tab w:val="clear" w:pos="567"/>
        </w:tabs>
        <w:spacing w:line="240" w:lineRule="auto"/>
        <w:jc w:val="center"/>
        <w:rPr>
          <w:b/>
        </w:rPr>
      </w:pPr>
    </w:p>
    <w:p w14:paraId="28BBD961" w14:textId="77777777" w:rsidR="00875835" w:rsidRPr="00E243E6" w:rsidRDefault="00875835" w:rsidP="004B3D75">
      <w:pPr>
        <w:shd w:val="clear" w:color="auto" w:fill="FFFFFF"/>
        <w:spacing w:line="240" w:lineRule="auto"/>
        <w:jc w:val="center"/>
        <w:rPr>
          <w:b/>
          <w:bCs/>
        </w:rPr>
      </w:pPr>
      <w:r w:rsidRPr="00E243E6">
        <w:rPr>
          <w:b/>
          <w:bCs/>
        </w:rPr>
        <w:t>Ultomiris 300 mg/3 ml πυκνό διάλυμα για παρασκευή διαλύματος προς έγχυση</w:t>
      </w:r>
    </w:p>
    <w:p w14:paraId="498F2F76" w14:textId="77777777" w:rsidR="00875835" w:rsidRPr="00DA0967" w:rsidRDefault="00875835" w:rsidP="004B3D75">
      <w:pPr>
        <w:numPr>
          <w:ilvl w:val="12"/>
          <w:numId w:val="0"/>
        </w:numPr>
        <w:tabs>
          <w:tab w:val="clear" w:pos="567"/>
        </w:tabs>
        <w:spacing w:line="240" w:lineRule="auto"/>
        <w:jc w:val="center"/>
      </w:pPr>
      <w:r w:rsidRPr="00DA0967">
        <w:t>ραβουλιζουμάμπη</w:t>
      </w:r>
    </w:p>
    <w:p w14:paraId="151C97D0" w14:textId="77777777" w:rsidR="00875835" w:rsidRPr="00DA0967" w:rsidRDefault="00875835" w:rsidP="004B3D75">
      <w:pPr>
        <w:tabs>
          <w:tab w:val="clear" w:pos="567"/>
        </w:tabs>
        <w:spacing w:line="240" w:lineRule="auto"/>
      </w:pPr>
    </w:p>
    <w:p w14:paraId="04F8C728" w14:textId="77777777" w:rsidR="00875835" w:rsidRPr="00DA0967" w:rsidRDefault="00875835" w:rsidP="004B3D75">
      <w:pPr>
        <w:tabs>
          <w:tab w:val="clear" w:pos="567"/>
        </w:tabs>
        <w:suppressAutoHyphens/>
        <w:spacing w:line="240" w:lineRule="auto"/>
      </w:pPr>
      <w:r w:rsidRPr="00DA0967">
        <w:rPr>
          <w:b/>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56FCECAC" w14:textId="77777777" w:rsidR="00875835" w:rsidRPr="00DA0967" w:rsidRDefault="00875835" w:rsidP="00942546">
      <w:pPr>
        <w:numPr>
          <w:ilvl w:val="0"/>
          <w:numId w:val="35"/>
        </w:numPr>
        <w:spacing w:line="240" w:lineRule="auto"/>
        <w:ind w:left="562" w:hanging="562"/>
        <w:pPrChange w:id="190" w:author="Author">
          <w:pPr>
            <w:numPr>
              <w:numId w:val="9"/>
            </w:numPr>
            <w:spacing w:line="240" w:lineRule="auto"/>
            <w:ind w:left="562" w:hanging="562"/>
          </w:pPr>
        </w:pPrChange>
      </w:pPr>
      <w:r w:rsidRPr="00DA0967">
        <w:t>Φυλάξτε αυτό το φύλλο οδηγιών χρήσης. Ίσως χρειαστεί να το διαβάσετε ξανά.</w:t>
      </w:r>
    </w:p>
    <w:p w14:paraId="40106397" w14:textId="77777777" w:rsidR="00875835" w:rsidRPr="00DA0967" w:rsidRDefault="00875835" w:rsidP="00942546">
      <w:pPr>
        <w:numPr>
          <w:ilvl w:val="0"/>
          <w:numId w:val="35"/>
        </w:numPr>
        <w:spacing w:line="240" w:lineRule="auto"/>
        <w:ind w:left="562" w:hanging="562"/>
        <w:pPrChange w:id="191" w:author="Author">
          <w:pPr>
            <w:numPr>
              <w:numId w:val="9"/>
            </w:numPr>
            <w:spacing w:line="240" w:lineRule="auto"/>
            <w:ind w:left="562" w:hanging="562"/>
          </w:pPr>
        </w:pPrChange>
      </w:pPr>
      <w:r w:rsidRPr="00DA0967">
        <w:t>Εάν έχετε περαιτέρω απορίες, ρωτήστε τον γιατρό, τον φαρμακοποιό ή τον νοσοκόμο σας.</w:t>
      </w:r>
    </w:p>
    <w:p w14:paraId="4FC98147" w14:textId="77777777" w:rsidR="00875835" w:rsidRPr="00DA0967" w:rsidRDefault="00875835" w:rsidP="00942546">
      <w:pPr>
        <w:numPr>
          <w:ilvl w:val="0"/>
          <w:numId w:val="35"/>
        </w:numPr>
        <w:spacing w:line="240" w:lineRule="auto"/>
        <w:ind w:left="562" w:hanging="562"/>
        <w:pPrChange w:id="192" w:author="Author">
          <w:pPr>
            <w:numPr>
              <w:numId w:val="9"/>
            </w:numPr>
            <w:spacing w:line="240" w:lineRule="auto"/>
            <w:ind w:left="562" w:hanging="562"/>
          </w:pPr>
        </w:pPrChange>
      </w:pPr>
      <w:r w:rsidRPr="00DA0967">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ασθένειάς τους είναι ίδια με τα δικά σας.</w:t>
      </w:r>
    </w:p>
    <w:p w14:paraId="00717071" w14:textId="77777777" w:rsidR="00875835" w:rsidRPr="00DA0967" w:rsidRDefault="00875835" w:rsidP="00942546">
      <w:pPr>
        <w:numPr>
          <w:ilvl w:val="0"/>
          <w:numId w:val="35"/>
        </w:numPr>
        <w:spacing w:line="240" w:lineRule="auto"/>
        <w:ind w:left="562" w:hanging="562"/>
        <w:pPrChange w:id="193" w:author="Author">
          <w:pPr>
            <w:numPr>
              <w:numId w:val="9"/>
            </w:numPr>
            <w:spacing w:line="240" w:lineRule="auto"/>
            <w:ind w:left="562" w:hanging="562"/>
          </w:pPr>
        </w:pPrChange>
      </w:pPr>
      <w:r w:rsidRPr="00DA0967">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1AF344E4" w14:textId="77777777" w:rsidR="00875835" w:rsidRPr="00DA0967" w:rsidRDefault="00875835" w:rsidP="004B3D75">
      <w:pPr>
        <w:tabs>
          <w:tab w:val="clear" w:pos="567"/>
        </w:tabs>
        <w:spacing w:line="240" w:lineRule="auto"/>
        <w:ind w:right="-2"/>
      </w:pPr>
    </w:p>
    <w:p w14:paraId="01A6AE42" w14:textId="77777777" w:rsidR="00875835" w:rsidRDefault="00875835" w:rsidP="004B3D75">
      <w:pPr>
        <w:numPr>
          <w:ilvl w:val="12"/>
          <w:numId w:val="0"/>
        </w:numPr>
        <w:tabs>
          <w:tab w:val="clear" w:pos="567"/>
        </w:tabs>
        <w:spacing w:line="240" w:lineRule="auto"/>
        <w:ind w:right="-2"/>
        <w:rPr>
          <w:b/>
        </w:rPr>
      </w:pPr>
      <w:r w:rsidRPr="00DA0967">
        <w:rPr>
          <w:b/>
        </w:rPr>
        <w:t>Τι περιέχει το παρόν φύλλο οδηγιών</w:t>
      </w:r>
    </w:p>
    <w:p w14:paraId="7277C745" w14:textId="77777777" w:rsidR="00875835" w:rsidRPr="00DA0967" w:rsidRDefault="00875835" w:rsidP="004B3D75">
      <w:pPr>
        <w:numPr>
          <w:ilvl w:val="12"/>
          <w:numId w:val="0"/>
        </w:numPr>
        <w:tabs>
          <w:tab w:val="clear" w:pos="567"/>
          <w:tab w:val="left" w:pos="426"/>
        </w:tabs>
        <w:spacing w:line="240" w:lineRule="auto"/>
        <w:ind w:left="567" w:right="-28" w:hanging="567"/>
      </w:pPr>
      <w:r w:rsidRPr="00DA0967">
        <w:t>1.</w:t>
      </w:r>
      <w:r w:rsidRPr="00DA0967">
        <w:tab/>
        <w:t xml:space="preserve">Τι είναι το Ultomiris και ποια είναι η χρήση του </w:t>
      </w:r>
    </w:p>
    <w:p w14:paraId="7824877B" w14:textId="77777777" w:rsidR="00875835" w:rsidRPr="00DA0967" w:rsidRDefault="00875835" w:rsidP="004B3D75">
      <w:pPr>
        <w:numPr>
          <w:ilvl w:val="12"/>
          <w:numId w:val="0"/>
        </w:numPr>
        <w:tabs>
          <w:tab w:val="clear" w:pos="567"/>
          <w:tab w:val="left" w:pos="426"/>
        </w:tabs>
        <w:spacing w:line="240" w:lineRule="auto"/>
        <w:ind w:right="-29"/>
      </w:pPr>
      <w:r w:rsidRPr="00DA0967">
        <w:t>2.</w:t>
      </w:r>
      <w:r w:rsidRPr="00DA0967">
        <w:tab/>
        <w:t>Τι πρέπει να γνωρίζετε πριν χρησιμοποιήσετε το Ultomiris</w:t>
      </w:r>
    </w:p>
    <w:p w14:paraId="2C6E6C8D" w14:textId="77777777" w:rsidR="00875835" w:rsidRPr="00DA0967" w:rsidRDefault="00875835" w:rsidP="004B3D75">
      <w:pPr>
        <w:numPr>
          <w:ilvl w:val="12"/>
          <w:numId w:val="0"/>
        </w:numPr>
        <w:tabs>
          <w:tab w:val="clear" w:pos="567"/>
          <w:tab w:val="left" w:pos="426"/>
        </w:tabs>
        <w:spacing w:line="240" w:lineRule="auto"/>
        <w:ind w:right="-29"/>
      </w:pPr>
      <w:r w:rsidRPr="00DA0967">
        <w:t>3.</w:t>
      </w:r>
      <w:r w:rsidRPr="00DA0967">
        <w:tab/>
        <w:t>Πώς να χρησιμοποιήσετε το Ultomiris</w:t>
      </w:r>
    </w:p>
    <w:p w14:paraId="2347223C" w14:textId="77777777" w:rsidR="00875835" w:rsidRPr="00DA0967" w:rsidRDefault="00875835" w:rsidP="004B3D75">
      <w:pPr>
        <w:numPr>
          <w:ilvl w:val="12"/>
          <w:numId w:val="0"/>
        </w:numPr>
        <w:tabs>
          <w:tab w:val="clear" w:pos="567"/>
          <w:tab w:val="left" w:pos="426"/>
        </w:tabs>
        <w:spacing w:line="240" w:lineRule="auto"/>
        <w:ind w:right="-29"/>
      </w:pPr>
      <w:r w:rsidRPr="00DA0967">
        <w:t>4.</w:t>
      </w:r>
      <w:r w:rsidRPr="00DA0967">
        <w:tab/>
        <w:t xml:space="preserve">Πιθανές ανεπιθύμητες ενέργειες </w:t>
      </w:r>
    </w:p>
    <w:p w14:paraId="7AF9166F" w14:textId="77777777" w:rsidR="00875835" w:rsidRPr="00DA0967" w:rsidRDefault="00875835" w:rsidP="004B3D75">
      <w:pPr>
        <w:tabs>
          <w:tab w:val="clear" w:pos="567"/>
          <w:tab w:val="left" w:pos="426"/>
        </w:tabs>
        <w:spacing w:line="240" w:lineRule="auto"/>
        <w:ind w:right="-29"/>
      </w:pPr>
      <w:r w:rsidRPr="00DA0967">
        <w:t>5.</w:t>
      </w:r>
      <w:r w:rsidRPr="00DA0967">
        <w:tab/>
        <w:t>Πώς να φυλάσσετε το Ultomiris</w:t>
      </w:r>
    </w:p>
    <w:p w14:paraId="40DE9AD5" w14:textId="77777777" w:rsidR="00875835" w:rsidRPr="00DA0967" w:rsidRDefault="00875835" w:rsidP="004B3D75">
      <w:pPr>
        <w:tabs>
          <w:tab w:val="clear" w:pos="567"/>
          <w:tab w:val="left" w:pos="426"/>
        </w:tabs>
        <w:spacing w:line="240" w:lineRule="auto"/>
        <w:ind w:right="-29"/>
      </w:pPr>
      <w:r w:rsidRPr="00DA0967">
        <w:t>6.</w:t>
      </w:r>
      <w:r w:rsidRPr="00DA0967">
        <w:tab/>
        <w:t>Περιεχόμενα της συσκευασίας και λοιπές πληροφορίες</w:t>
      </w:r>
    </w:p>
    <w:p w14:paraId="36E6B69F" w14:textId="77777777" w:rsidR="00875835" w:rsidRPr="00DA0967" w:rsidRDefault="00875835" w:rsidP="004B3D75">
      <w:pPr>
        <w:numPr>
          <w:ilvl w:val="12"/>
          <w:numId w:val="0"/>
        </w:numPr>
        <w:tabs>
          <w:tab w:val="clear" w:pos="567"/>
        </w:tabs>
        <w:spacing w:line="240" w:lineRule="auto"/>
        <w:ind w:right="-2"/>
      </w:pPr>
    </w:p>
    <w:p w14:paraId="4BF8B20D" w14:textId="77777777" w:rsidR="00875835" w:rsidRPr="00DA0967" w:rsidRDefault="00875835" w:rsidP="004B3D75">
      <w:pPr>
        <w:numPr>
          <w:ilvl w:val="12"/>
          <w:numId w:val="0"/>
        </w:numPr>
        <w:tabs>
          <w:tab w:val="clear" w:pos="567"/>
        </w:tabs>
        <w:spacing w:line="240" w:lineRule="auto"/>
        <w:ind w:right="-2"/>
      </w:pPr>
    </w:p>
    <w:p w14:paraId="1ED370B8" w14:textId="77777777" w:rsidR="00875835" w:rsidRPr="008E0975" w:rsidRDefault="00875835" w:rsidP="004B3D75">
      <w:pPr>
        <w:spacing w:line="240" w:lineRule="auto"/>
        <w:ind w:right="-2"/>
        <w:rPr>
          <w:b/>
          <w:bCs/>
          <w:szCs w:val="22"/>
        </w:rPr>
      </w:pPr>
      <w:r w:rsidRPr="008E0975">
        <w:rPr>
          <w:b/>
          <w:bCs/>
          <w:szCs w:val="22"/>
        </w:rPr>
        <w:t>1.</w:t>
      </w:r>
      <w:r w:rsidRPr="008E0975">
        <w:rPr>
          <w:b/>
          <w:bCs/>
          <w:szCs w:val="22"/>
        </w:rPr>
        <w:tab/>
        <w:t>Τι είναι το Ultomiris και ποια είναι η χρήση του</w:t>
      </w:r>
    </w:p>
    <w:p w14:paraId="30980E13" w14:textId="77777777" w:rsidR="00875835" w:rsidRPr="00DA0967" w:rsidRDefault="00875835" w:rsidP="004B3D75">
      <w:pPr>
        <w:numPr>
          <w:ilvl w:val="12"/>
          <w:numId w:val="0"/>
        </w:numPr>
        <w:tabs>
          <w:tab w:val="clear" w:pos="567"/>
        </w:tabs>
        <w:spacing w:line="240" w:lineRule="auto"/>
        <w:rPr>
          <w:szCs w:val="22"/>
        </w:rPr>
      </w:pPr>
    </w:p>
    <w:p w14:paraId="5460B077" w14:textId="77777777" w:rsidR="00875835" w:rsidRPr="00DA0967" w:rsidRDefault="00875835" w:rsidP="004B3D75">
      <w:pPr>
        <w:tabs>
          <w:tab w:val="clear" w:pos="567"/>
        </w:tabs>
        <w:spacing w:line="240" w:lineRule="auto"/>
        <w:ind w:right="-2"/>
        <w:rPr>
          <w:b/>
          <w:szCs w:val="22"/>
        </w:rPr>
      </w:pPr>
      <w:r w:rsidRPr="00DA0967">
        <w:rPr>
          <w:b/>
          <w:szCs w:val="22"/>
        </w:rPr>
        <w:t>Τι είναι το Ultomiris</w:t>
      </w:r>
    </w:p>
    <w:p w14:paraId="1C5E9C99" w14:textId="77777777" w:rsidR="00875835" w:rsidRPr="00DA0967" w:rsidRDefault="00875835" w:rsidP="004B3D75">
      <w:pPr>
        <w:autoSpaceDE w:val="0"/>
        <w:autoSpaceDN w:val="0"/>
        <w:adjustRightInd w:val="0"/>
        <w:spacing w:line="240" w:lineRule="auto"/>
        <w:rPr>
          <w:szCs w:val="22"/>
        </w:rPr>
      </w:pPr>
      <w:r w:rsidRPr="00DA0967">
        <w:rPr>
          <w:szCs w:val="22"/>
        </w:rPr>
        <w:t xml:space="preserve">Το Ultomiris είναι ένα φάρμακο που περιέχει τη δραστική ουσία ραβουλιζουμάμπη και ανήκει σε μια κατηγορία φαρμάκων που ονομάζονται μονοκλωνικά αντισώματα και τα οποία συνδέονται σε έναν συγκεκριμένο στόχο στον οργανισμό. </w:t>
      </w:r>
      <w:r w:rsidRPr="00DA0967">
        <w:t>Η ραβουλιζουμάμπη έχει σχεδιαστεί για να συνδέεται στην πρωτεΐνη C5 του συμπληρώματος, το οποίο είναι μέρος του αμυντικού συστήματος του οργανισμού και ονομάζεται «σύστημα συμπληρώματος».</w:t>
      </w:r>
    </w:p>
    <w:p w14:paraId="74AA6B7A" w14:textId="77777777" w:rsidR="00875835" w:rsidRPr="00DA0967" w:rsidRDefault="00875835" w:rsidP="004B3D75">
      <w:pPr>
        <w:numPr>
          <w:ilvl w:val="12"/>
          <w:numId w:val="0"/>
        </w:numPr>
        <w:spacing w:line="240" w:lineRule="auto"/>
        <w:ind w:right="-2"/>
        <w:jc w:val="both"/>
        <w:rPr>
          <w:b/>
          <w:szCs w:val="22"/>
        </w:rPr>
      </w:pPr>
    </w:p>
    <w:p w14:paraId="48EA159D" w14:textId="77777777" w:rsidR="00875835" w:rsidRPr="00DA0967" w:rsidRDefault="00875835" w:rsidP="004B3D75">
      <w:pPr>
        <w:numPr>
          <w:ilvl w:val="12"/>
          <w:numId w:val="0"/>
        </w:numPr>
        <w:spacing w:line="240" w:lineRule="auto"/>
        <w:ind w:right="-2"/>
        <w:jc w:val="both"/>
        <w:rPr>
          <w:b/>
          <w:szCs w:val="22"/>
        </w:rPr>
      </w:pPr>
      <w:r w:rsidRPr="00260523">
        <w:rPr>
          <w:b/>
          <w:szCs w:val="22"/>
        </w:rPr>
        <w:t>Ποια είναι η χρήση του Ultomiris</w:t>
      </w:r>
    </w:p>
    <w:p w14:paraId="574C1042" w14:textId="77777777" w:rsidR="00875835" w:rsidRPr="00DA0967" w:rsidRDefault="00875835" w:rsidP="004B3D75">
      <w:pPr>
        <w:numPr>
          <w:ilvl w:val="12"/>
          <w:numId w:val="0"/>
        </w:numPr>
        <w:spacing w:line="240" w:lineRule="auto"/>
        <w:ind w:right="-2"/>
        <w:rPr>
          <w:bCs/>
          <w:szCs w:val="22"/>
        </w:rPr>
      </w:pPr>
      <w:r w:rsidRPr="00DA0967">
        <w:rPr>
          <w:szCs w:val="22"/>
        </w:rPr>
        <w:t>Το Ultomiris χρησιμοποιείται για τη θεραπεία εν</w:t>
      </w:r>
      <w:r>
        <w:rPr>
          <w:szCs w:val="22"/>
        </w:rPr>
        <w:t>ή</w:t>
      </w:r>
      <w:r w:rsidRPr="00DA0967">
        <w:rPr>
          <w:szCs w:val="22"/>
        </w:rPr>
        <w:t>λ</w:t>
      </w:r>
      <w:r>
        <w:rPr>
          <w:szCs w:val="22"/>
        </w:rPr>
        <w:t>ι</w:t>
      </w:r>
      <w:r w:rsidRPr="00DA0967">
        <w:rPr>
          <w:szCs w:val="22"/>
        </w:rPr>
        <w:t>κων και παιδιών ασθενών βάρο</w:t>
      </w:r>
      <w:r>
        <w:rPr>
          <w:szCs w:val="22"/>
        </w:rPr>
        <w:t>υ</w:t>
      </w:r>
      <w:r w:rsidRPr="00DA0967">
        <w:rPr>
          <w:szCs w:val="22"/>
        </w:rPr>
        <w:t xml:space="preserve">ς 10 kg και </w:t>
      </w:r>
      <w:r>
        <w:rPr>
          <w:szCs w:val="22"/>
        </w:rPr>
        <w:t>π</w:t>
      </w:r>
      <w:r w:rsidRPr="00DA0967">
        <w:rPr>
          <w:szCs w:val="22"/>
        </w:rPr>
        <w:t>άνω με μια πάθηση που ονομάζεται παροξυσμική νυκτερινή αιμοσφαιρινουρία (ΠΝΑ), συμπεριλαμβανομένων ασθενών που δεν έχουν υποβληθεί σε θεραπεία με αναστολέα του συμπληρώματος και ασθενών που έχουν λάβει εκουλιζουμάμπη για τουλάχιστον τους τελευταίους 6 μήνες.</w:t>
      </w:r>
      <w:r w:rsidRPr="00DA0967">
        <w:rPr>
          <w:bCs/>
          <w:szCs w:val="22"/>
        </w:rPr>
        <w:t xml:space="preserve"> Στους ασθενείς με ΠΝΑ, το σύστημα συμπληρώματος είναι υπερδραστήριο και επιτίθεται στα ερυθρά αιμοσφαίριά τους, πράγμα που μπορεί να οδηγήσει σε χαμηλό αριθμό ερυθρών αιμοσφαιρίων στο αίμα (αναιμία), κούραση, δυσλειτουργικότητα, πόνο, κοιλιακό πόνο, σκούρα ούρα, λαχάνιασμα, δυσκολία στην κατάποση, στυτική δυσλειτουργία και θρόμβους στο αίμα. </w:t>
      </w:r>
      <w:r w:rsidRPr="00DA0967">
        <w:rPr>
          <w:szCs w:val="22"/>
        </w:rPr>
        <w:t>Αυτό το φάρμακο, με το να συνδέεται στην πρωτεΐνη C5 του συμπληρώματος και να την μπλοκάρει, μπορεί να εμποδίσει τις πρωτεΐνες του συμπληρώματος να επιτεθούν στα ερυθρά αιμοσφαίρια κι έτσι να θέσει υπό έλεγχο τα συμπτώματα της πάθησης.</w:t>
      </w:r>
      <w:r w:rsidRPr="00DA0967">
        <w:rPr>
          <w:bCs/>
          <w:szCs w:val="22"/>
        </w:rPr>
        <w:t xml:space="preserve"> </w:t>
      </w:r>
    </w:p>
    <w:p w14:paraId="1C18A738" w14:textId="77777777" w:rsidR="00875835" w:rsidRPr="00DA0967" w:rsidRDefault="00875835" w:rsidP="004B3D75">
      <w:pPr>
        <w:numPr>
          <w:ilvl w:val="12"/>
          <w:numId w:val="0"/>
        </w:numPr>
        <w:spacing w:line="240" w:lineRule="auto"/>
        <w:ind w:right="-2"/>
        <w:rPr>
          <w:szCs w:val="22"/>
        </w:rPr>
      </w:pPr>
    </w:p>
    <w:p w14:paraId="78D3D0C1" w14:textId="77777777" w:rsidR="00875835" w:rsidRPr="00DA0967" w:rsidRDefault="00875835" w:rsidP="004B3D75">
      <w:pPr>
        <w:tabs>
          <w:tab w:val="clear" w:pos="567"/>
        </w:tabs>
        <w:spacing w:line="240" w:lineRule="auto"/>
        <w:ind w:right="-2"/>
        <w:rPr>
          <w:szCs w:val="22"/>
        </w:rPr>
      </w:pPr>
      <w:r w:rsidRPr="00DA0967">
        <w:rPr>
          <w:szCs w:val="22"/>
        </w:rPr>
        <w:t xml:space="preserve">Το Ultomiris χρησιμοποιείται επίσης για τη θεραπεία </w:t>
      </w:r>
      <w:r>
        <w:rPr>
          <w:szCs w:val="22"/>
        </w:rPr>
        <w:t xml:space="preserve">ενήλικων και παιδιών </w:t>
      </w:r>
      <w:r w:rsidRPr="00DA0967">
        <w:rPr>
          <w:szCs w:val="22"/>
        </w:rPr>
        <w:t xml:space="preserve">ασθενών </w:t>
      </w:r>
      <w:r w:rsidRPr="00DA0967">
        <w:t xml:space="preserve">βάρους </w:t>
      </w:r>
      <w:r w:rsidRPr="00DA0967">
        <w:rPr>
          <w:szCs w:val="22"/>
        </w:rPr>
        <w:t>10 kg και πάνω με μια νόσο που προσβάλλει το αιμοποιητικό σύστημα και τα νεφρά, η οποία λέγεται άτυπο αιμολυτικό ουραιμικό σύνδρομο (aHUS)</w:t>
      </w:r>
      <w:r w:rsidRPr="00DA0967">
        <w:t xml:space="preserve">, </w:t>
      </w:r>
      <w:r w:rsidRPr="00DA0967">
        <w:rPr>
          <w:szCs w:val="22"/>
        </w:rPr>
        <w:t>συμπεριλαμβανομένων ασθενών που δεν έχουν υποβληθεί σε θεραπεία με αναστολέα του συμπληρώματος και ασθενών που έχουν λάβει εκουλιζουμάμπη για τουλάχιστον 3 μήνες. Στους ασθενείς με aHUS, τα νεφρά και τα αιμοφόρα αγγεία, συμπεριλαμβανομένων των αιμοπεταλίων, μπορεί να παρουσιάσουν φλεγμονή κάτι που μπορεί να οδηγήσει σε χαμηλούς αριθμούς κυττάρων του αίματος (θρομβοπενία και αναιμία), μείωση ή απώλεια της νεφρικής λειτουργίας, θρόμβους αίματος, κόπωση και δυσκολία στη λειτουργικότητα. Το Ultomiris μπορεί να αποκλείσει τη φλεγμονώδη απόκριση του οργανισμού και τη δυνατότητά του να επιτίθεται και να καταστρέφει τα ίδια του τα ευαίσθητα αιμοφόρα αγγεία, οπότε και να ελέγξει τα συμπτώματα της νόσου, συμπεριλαμβανομένης της βλάβης στα νεφρά.</w:t>
      </w:r>
    </w:p>
    <w:p w14:paraId="70FC6BE7" w14:textId="77777777" w:rsidR="00875835" w:rsidRPr="00DA0967" w:rsidRDefault="00875835" w:rsidP="004B3D75">
      <w:pPr>
        <w:tabs>
          <w:tab w:val="clear" w:pos="567"/>
        </w:tabs>
        <w:spacing w:line="240" w:lineRule="auto"/>
        <w:ind w:right="-2"/>
        <w:rPr>
          <w:szCs w:val="22"/>
        </w:rPr>
      </w:pPr>
    </w:p>
    <w:p w14:paraId="1EC47D6C" w14:textId="77777777" w:rsidR="00875835" w:rsidRPr="00DA0967" w:rsidRDefault="00875835" w:rsidP="004B3D75">
      <w:pPr>
        <w:tabs>
          <w:tab w:val="clear" w:pos="567"/>
        </w:tabs>
        <w:spacing w:line="240" w:lineRule="auto"/>
        <w:ind w:right="-2"/>
        <w:rPr>
          <w:szCs w:val="22"/>
        </w:rPr>
      </w:pPr>
      <w:r w:rsidRPr="00DA0967">
        <w:t xml:space="preserve">Το Ultomiris χρησιμοποιείται επίσης </w:t>
      </w:r>
      <w:r w:rsidRPr="00DA0967">
        <w:rPr>
          <w:szCs w:val="22"/>
        </w:rPr>
        <w:t xml:space="preserve">για τη θεραπεία ενήλικων ασθενών με έναν συγκεκριμένο τύπο πάθησης που προσβάλλει του μύες και ονομάζεται «γενικευμένη μυασθένεια </w:t>
      </w:r>
      <w:r w:rsidRPr="00DF1F08">
        <w:rPr>
          <w:szCs w:val="22"/>
        </w:rPr>
        <w:t>g</w:t>
      </w:r>
      <w:r w:rsidRPr="00DA0967">
        <w:rPr>
          <w:szCs w:val="22"/>
        </w:rPr>
        <w:t xml:space="preserve">ravis» (gMG). Στους ασθενείς με gMG, το ανοσοποιητικό σύστημα μπορεί να </w:t>
      </w:r>
      <w:r>
        <w:rPr>
          <w:szCs w:val="22"/>
        </w:rPr>
        <w:t>επιτεθεί</w:t>
      </w:r>
      <w:r w:rsidRPr="00DA0967">
        <w:rPr>
          <w:szCs w:val="22"/>
        </w:rPr>
        <w:t xml:space="preserve"> </w:t>
      </w:r>
      <w:r>
        <w:rPr>
          <w:szCs w:val="22"/>
        </w:rPr>
        <w:t>σ</w:t>
      </w:r>
      <w:r w:rsidRPr="00DA0967">
        <w:rPr>
          <w:szCs w:val="22"/>
        </w:rPr>
        <w:t>τους μύες και να τους προκαλέσει βλάβη, οδηγώντας σε</w:t>
      </w:r>
      <w:r w:rsidRPr="00DF1F08">
        <w:rPr>
          <w:szCs w:val="22"/>
        </w:rPr>
        <w:t xml:space="preserve"> </w:t>
      </w:r>
      <w:r w:rsidRPr="00DA0967">
        <w:rPr>
          <w:szCs w:val="22"/>
        </w:rPr>
        <w:t xml:space="preserve">σημαντική μυϊκή αδυναμία, δυσλειτουργία στην όραση και την κινητικότητα, δυσκολία στην αναπνοή, υπερβολική κόπωση, κίνδυνο εισρόφησης και αισθητή επιβάρυνση των δραστηριοτήτων της καθημερινότητας. </w:t>
      </w:r>
      <w:r w:rsidRPr="00DA0967">
        <w:t xml:space="preserve">Το Ultomiris μπορεί να αποκλείσει τη φλεγμονώδη απόκριση του οργανισμού και τη δυνατότητά του να επιτίθεται και να καταστρέφει τους ίδιους του τους μύες, ώστε να βελτιώσει τη σύσπαση των μυών και έτσι να μειώσει τα συμπτώματα της πάθησης και τον αντίκτυπό της </w:t>
      </w:r>
      <w:r w:rsidRPr="00DA0967">
        <w:rPr>
          <w:szCs w:val="22"/>
        </w:rPr>
        <w:t>στις δραστηριότητες της καθημερινότητας. Το Ultomiris ενδείκνυται ειδικά για ασθενείς που παραμένουν συμπτωματικοί παρά τη θεραπεία με άλλες αγωγές.</w:t>
      </w:r>
    </w:p>
    <w:p w14:paraId="730C5F7D" w14:textId="77777777" w:rsidR="00875835" w:rsidRDefault="00875835" w:rsidP="004B3D75">
      <w:pPr>
        <w:tabs>
          <w:tab w:val="clear" w:pos="567"/>
        </w:tabs>
        <w:spacing w:line="240" w:lineRule="auto"/>
        <w:ind w:right="-2"/>
        <w:rPr>
          <w:szCs w:val="22"/>
        </w:rPr>
      </w:pPr>
    </w:p>
    <w:p w14:paraId="3CB834A6" w14:textId="77777777" w:rsidR="00875835" w:rsidRDefault="00875835" w:rsidP="004B3D75">
      <w:pPr>
        <w:tabs>
          <w:tab w:val="clear" w:pos="567"/>
        </w:tabs>
        <w:spacing w:line="240" w:lineRule="auto"/>
        <w:ind w:right="-2"/>
        <w:rPr>
          <w:szCs w:val="22"/>
        </w:rPr>
      </w:pPr>
      <w:bookmarkStart w:id="194" w:name="_Hlk131156451"/>
      <w:r w:rsidRPr="006D6357">
        <w:rPr>
          <w:szCs w:val="22"/>
        </w:rPr>
        <w:t xml:space="preserve">Το Ultomiris χρησιμοποιείται επίσης για τη θεραπεία ενήλικων ασθενών οι οποίοι πάσχουν </w:t>
      </w:r>
      <w:r>
        <w:rPr>
          <w:szCs w:val="22"/>
        </w:rPr>
        <w:t xml:space="preserve">από </w:t>
      </w:r>
      <w:r w:rsidRPr="006D6357">
        <w:rPr>
          <w:szCs w:val="22"/>
        </w:rPr>
        <w:t xml:space="preserve">μια νόσο του κεντρικού νευρικού συστήματος που κατά κύριο λόγο προσβάλλει τα οπτικά νεύρα (νεύρα των ματιών) και τον νωτιαίο μυελό και ονομάζεται διαταραχή του φάσματος ασθενειών της οπτικής νευρομυελίτιδας (NMOSD). Στους ασθενείς με NMOSD, το ανοσοποιητικό σύστημα, επειδή δεν λειτουργεί σωστά, επιτίθεται και προκαλεί βλάβη στα οπτικά νεύρα και τον νωτιαίο μυελό. Αυτό μπορεί να οδηγήσει σε απώλεια της όρασης στο ένα ή και στα δύο μάτια, αδυναμία ή απώλεια της κίνησης στα πόδια ή τα χέρια, οδυνηρούς σπασμούς, απώλεια της αίσθησης, προβλήματα με τη λειτουργία της ουροδόχου κύστης και του εντέρου και σημαντικές δυσκολίες με τις δραστηριότητες της καθημερινής ζωής. Το Ultomiris µπορεί να αναστείλει τη μη φυσιολογική ανοσολογική απόκριση του οργανισμού και την ικανότητά του να επιτίθεται και να καταστρέφει τα </w:t>
      </w:r>
      <w:r>
        <w:rPr>
          <w:szCs w:val="22"/>
        </w:rPr>
        <w:t xml:space="preserve">ίδια </w:t>
      </w:r>
      <w:r w:rsidRPr="006D6357">
        <w:rPr>
          <w:szCs w:val="22"/>
        </w:rPr>
        <w:t xml:space="preserve">του </w:t>
      </w:r>
      <w:r>
        <w:rPr>
          <w:szCs w:val="22"/>
        </w:rPr>
        <w:t xml:space="preserve">τα </w:t>
      </w:r>
      <w:r w:rsidRPr="006D6357">
        <w:rPr>
          <w:szCs w:val="22"/>
        </w:rPr>
        <w:t>οπτικά νεύρα και τον νωτιαίο μυελό, μειώνοντας έτσι τον κίνδυνο υποτροπής ή κρίσης της NMOSD.</w:t>
      </w:r>
    </w:p>
    <w:bookmarkEnd w:id="194"/>
    <w:p w14:paraId="01C89010" w14:textId="77777777" w:rsidR="00875835" w:rsidRPr="00DA0967" w:rsidRDefault="00875835" w:rsidP="004B3D75">
      <w:pPr>
        <w:tabs>
          <w:tab w:val="clear" w:pos="567"/>
        </w:tabs>
        <w:spacing w:line="240" w:lineRule="auto"/>
        <w:ind w:right="-2"/>
        <w:rPr>
          <w:szCs w:val="22"/>
        </w:rPr>
      </w:pPr>
    </w:p>
    <w:p w14:paraId="064B5B6E" w14:textId="77777777" w:rsidR="00875835" w:rsidRPr="00DA0967" w:rsidRDefault="00875835" w:rsidP="004B3D75">
      <w:pPr>
        <w:tabs>
          <w:tab w:val="clear" w:pos="567"/>
        </w:tabs>
        <w:spacing w:line="240" w:lineRule="auto"/>
        <w:ind w:right="-2"/>
        <w:rPr>
          <w:szCs w:val="22"/>
        </w:rPr>
      </w:pPr>
    </w:p>
    <w:p w14:paraId="13FF457C" w14:textId="77777777" w:rsidR="00875835" w:rsidRPr="008E0975" w:rsidRDefault="00875835" w:rsidP="004B3D75">
      <w:pPr>
        <w:spacing w:line="240" w:lineRule="auto"/>
        <w:ind w:right="-2"/>
        <w:rPr>
          <w:b/>
          <w:bCs/>
          <w:szCs w:val="22"/>
        </w:rPr>
      </w:pPr>
      <w:r w:rsidRPr="008E0975">
        <w:rPr>
          <w:b/>
          <w:bCs/>
        </w:rPr>
        <w:t>2.</w:t>
      </w:r>
      <w:r w:rsidRPr="008E0975">
        <w:rPr>
          <w:b/>
          <w:bCs/>
        </w:rPr>
        <w:tab/>
        <w:t>Τι πρέπει να γνωρίζετε πριν χρησιμοποιήσετε το Ultomiris</w:t>
      </w:r>
    </w:p>
    <w:p w14:paraId="43196B32" w14:textId="77777777" w:rsidR="00875835" w:rsidRPr="00DA0967" w:rsidRDefault="00875835" w:rsidP="004B3D75">
      <w:pPr>
        <w:keepNext/>
      </w:pPr>
    </w:p>
    <w:p w14:paraId="413240DB" w14:textId="77777777" w:rsidR="00875835" w:rsidRPr="00E243E6" w:rsidRDefault="00875835" w:rsidP="004B3D75">
      <w:pPr>
        <w:spacing w:line="240" w:lineRule="auto"/>
        <w:ind w:right="-2"/>
        <w:rPr>
          <w:b/>
          <w:bCs/>
          <w:szCs w:val="22"/>
        </w:rPr>
      </w:pPr>
      <w:r w:rsidRPr="00E243E6">
        <w:rPr>
          <w:b/>
          <w:bCs/>
          <w:szCs w:val="22"/>
        </w:rPr>
        <w:t>Μη χρησιμοποιήσετε το Ultomiris</w:t>
      </w:r>
    </w:p>
    <w:p w14:paraId="3FEEF211" w14:textId="77777777" w:rsidR="00875835" w:rsidRPr="00DA0967" w:rsidRDefault="00875835" w:rsidP="00942546">
      <w:pPr>
        <w:keepNext/>
        <w:numPr>
          <w:ilvl w:val="0"/>
          <w:numId w:val="35"/>
        </w:numPr>
        <w:spacing w:line="240" w:lineRule="auto"/>
        <w:ind w:left="562" w:hanging="562"/>
        <w:pPrChange w:id="195" w:author="Author">
          <w:pPr>
            <w:keepNext/>
            <w:numPr>
              <w:numId w:val="9"/>
            </w:numPr>
            <w:spacing w:line="240" w:lineRule="auto"/>
            <w:ind w:left="562" w:hanging="562"/>
          </w:pPr>
        </w:pPrChange>
      </w:pPr>
      <w:r w:rsidRPr="00DA0967">
        <w:t>Σε περίπτωση αλλεργίας στη ραβουλιζουμάμπη ή σε οποιοδήποτε άλλο από τα συστατικά αυτού του φαρμάκου (αναφέρονται στην παράγραφο 6).</w:t>
      </w:r>
    </w:p>
    <w:p w14:paraId="4CC94E37" w14:textId="77777777" w:rsidR="00875835" w:rsidRPr="00DA0967" w:rsidRDefault="00875835" w:rsidP="00942546">
      <w:pPr>
        <w:numPr>
          <w:ilvl w:val="0"/>
          <w:numId w:val="35"/>
        </w:numPr>
        <w:spacing w:line="240" w:lineRule="auto"/>
        <w:ind w:left="562" w:hanging="562"/>
        <w:pPrChange w:id="196" w:author="Author">
          <w:pPr>
            <w:numPr>
              <w:numId w:val="9"/>
            </w:numPr>
            <w:spacing w:line="240" w:lineRule="auto"/>
            <w:ind w:left="562" w:hanging="562"/>
          </w:pPr>
        </w:pPrChange>
      </w:pPr>
      <w:r w:rsidRPr="00DA0967">
        <w:t>Εάν δεν έχετε εμβολιαστεί κατά της μηνιγγιτιδοκοκκικής λοίµωξης.</w:t>
      </w:r>
    </w:p>
    <w:p w14:paraId="61CA7E3A" w14:textId="77777777" w:rsidR="00875835" w:rsidRPr="00DA0967" w:rsidRDefault="00875835" w:rsidP="00942546">
      <w:pPr>
        <w:numPr>
          <w:ilvl w:val="0"/>
          <w:numId w:val="35"/>
        </w:numPr>
        <w:spacing w:line="240" w:lineRule="auto"/>
        <w:ind w:left="562" w:hanging="562"/>
        <w:pPrChange w:id="197" w:author="Author">
          <w:pPr>
            <w:numPr>
              <w:numId w:val="9"/>
            </w:numPr>
            <w:spacing w:line="240" w:lineRule="auto"/>
            <w:ind w:left="562" w:hanging="562"/>
          </w:pPr>
        </w:pPrChange>
      </w:pPr>
      <w:r w:rsidRPr="00DA0967">
        <w:t>Εάν έχετε μηνιγγιτιδοκοκκική λοίµωξη.</w:t>
      </w:r>
    </w:p>
    <w:p w14:paraId="305966A4" w14:textId="77777777" w:rsidR="00875835" w:rsidRPr="00DA0967" w:rsidRDefault="00875835" w:rsidP="004B3D75">
      <w:pPr>
        <w:numPr>
          <w:ilvl w:val="12"/>
          <w:numId w:val="0"/>
        </w:numPr>
        <w:tabs>
          <w:tab w:val="clear" w:pos="567"/>
        </w:tabs>
        <w:spacing w:line="240" w:lineRule="auto"/>
        <w:outlineLvl w:val="0"/>
        <w:rPr>
          <w:b/>
        </w:rPr>
      </w:pPr>
    </w:p>
    <w:p w14:paraId="70C366CF" w14:textId="77777777" w:rsidR="00875835" w:rsidRPr="00E243E6" w:rsidRDefault="00875835" w:rsidP="004B3D75">
      <w:pPr>
        <w:spacing w:line="240" w:lineRule="auto"/>
        <w:rPr>
          <w:b/>
          <w:bCs/>
        </w:rPr>
      </w:pPr>
      <w:r w:rsidRPr="00E243E6">
        <w:rPr>
          <w:b/>
          <w:bCs/>
        </w:rPr>
        <w:t xml:space="preserve">Προειδοποιήσεις και προφυλάξεις </w:t>
      </w:r>
    </w:p>
    <w:p w14:paraId="134C0D1C" w14:textId="77777777" w:rsidR="00875835" w:rsidRPr="00DA0967" w:rsidRDefault="00875835" w:rsidP="004B3D75">
      <w:pPr>
        <w:spacing w:line="240" w:lineRule="auto"/>
      </w:pPr>
      <w:r w:rsidRPr="00DA0967">
        <w:t>Απευθυνθείτε στον γιατρό σας πριν χρησιμοποιήσετε το Ultomiris.</w:t>
      </w:r>
    </w:p>
    <w:p w14:paraId="679FB307" w14:textId="77777777" w:rsidR="00875835" w:rsidRPr="00DA0967" w:rsidRDefault="00875835" w:rsidP="004B3D75"/>
    <w:p w14:paraId="74A3F4CC" w14:textId="77777777" w:rsidR="00875835" w:rsidRPr="00DA0967" w:rsidRDefault="00875835" w:rsidP="004B3D75">
      <w:pPr>
        <w:keepNext/>
        <w:numPr>
          <w:ilvl w:val="12"/>
          <w:numId w:val="0"/>
        </w:numPr>
        <w:tabs>
          <w:tab w:val="clear" w:pos="567"/>
        </w:tabs>
        <w:spacing w:line="240" w:lineRule="auto"/>
        <w:rPr>
          <w:b/>
          <w:szCs w:val="22"/>
        </w:rPr>
      </w:pPr>
      <w:r w:rsidRPr="00DA0967">
        <w:rPr>
          <w:b/>
          <w:szCs w:val="22"/>
        </w:rPr>
        <w:t xml:space="preserve">Συμπτώματα μηνιγγιτιδοκοκκικών λοιµώξεων και άλλων λοιμώξεων από </w:t>
      </w:r>
      <w:r w:rsidRPr="00DA0967">
        <w:rPr>
          <w:b/>
          <w:i/>
          <w:iCs/>
          <w:szCs w:val="22"/>
        </w:rPr>
        <w:t>Neisseria</w:t>
      </w:r>
    </w:p>
    <w:p w14:paraId="50F32D78" w14:textId="77777777" w:rsidR="00875835" w:rsidRPr="00DA0967" w:rsidRDefault="00875835" w:rsidP="004B3D75">
      <w:pPr>
        <w:keepNext/>
        <w:numPr>
          <w:ilvl w:val="12"/>
          <w:numId w:val="0"/>
        </w:numPr>
        <w:tabs>
          <w:tab w:val="clear" w:pos="567"/>
        </w:tabs>
        <w:spacing w:line="240" w:lineRule="auto"/>
        <w:rPr>
          <w:szCs w:val="22"/>
        </w:rPr>
      </w:pPr>
      <w:r w:rsidRPr="00DA0967">
        <w:rPr>
          <w:szCs w:val="22"/>
        </w:rPr>
        <w:t xml:space="preserve">Επειδή το φάρμακο μπλοκάρει το σύστημα συμπληρώματος, το οποίο αποτελεί μέρος της άμυνας του οργανισμού κατά των λοιμώξεων, η χρήση του Ultomiris αυξάνει τον κίνδυνο να παρουσιάσετε μηνιγγιτιδοκοκκική λοίµωξη που προκαλείται από το βακτήριο </w:t>
      </w:r>
      <w:r w:rsidRPr="00DA0967">
        <w:rPr>
          <w:i/>
          <w:iCs/>
          <w:szCs w:val="22"/>
        </w:rPr>
        <w:t>Neisseria meningitidis</w:t>
      </w:r>
      <w:r w:rsidRPr="00DA0967">
        <w:rPr>
          <w:szCs w:val="22"/>
        </w:rPr>
        <w:t>.</w:t>
      </w:r>
      <w:r w:rsidRPr="00DA0967">
        <w:rPr>
          <w:bCs/>
          <w:szCs w:val="22"/>
        </w:rPr>
        <w:t xml:space="preserve"> Πρόκειται για βαριές λοιμώξεις που προσβάλλουν τα περιβλήματα του εγκεφάλου</w:t>
      </w:r>
      <w:r w:rsidRPr="006D6357">
        <w:rPr>
          <w:bCs/>
          <w:szCs w:val="22"/>
        </w:rPr>
        <w:t>, οι οποίες μπορούν να προκαλέσουν φλεγμονή του εγκεφάλου (εγκεφαλίτιδα)</w:t>
      </w:r>
      <w:r w:rsidRPr="00DA0967">
        <w:rPr>
          <w:bCs/>
          <w:szCs w:val="22"/>
        </w:rPr>
        <w:t xml:space="preserve"> και μπορούν να εξαπλωθούν στο αίμα και σε όλον τον οργανισμό (σηψαιμία).</w:t>
      </w:r>
      <w:r w:rsidRPr="00DA0967">
        <w:rPr>
          <w:rFonts w:ascii="Calibri" w:hAnsi="Calibri"/>
          <w:color w:val="FF3399"/>
          <w:szCs w:val="22"/>
        </w:rPr>
        <w:t xml:space="preserve"> </w:t>
      </w:r>
    </w:p>
    <w:p w14:paraId="1C243C12" w14:textId="77777777" w:rsidR="00875835" w:rsidRPr="00DA0967" w:rsidRDefault="00875835" w:rsidP="004B3D75">
      <w:pPr>
        <w:numPr>
          <w:ilvl w:val="12"/>
          <w:numId w:val="0"/>
        </w:numPr>
        <w:tabs>
          <w:tab w:val="clear" w:pos="567"/>
        </w:tabs>
        <w:spacing w:line="240" w:lineRule="auto"/>
        <w:ind w:right="-2"/>
        <w:rPr>
          <w:szCs w:val="22"/>
        </w:rPr>
      </w:pPr>
    </w:p>
    <w:p w14:paraId="35215276"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 xml:space="preserve">Συμβουλευτείτε τον γιατρό σας πριν ξεκινήσετε το Ultomiris για να βεβαιωθείτε ότι θα εμβολιαστείτε κατά του </w:t>
      </w:r>
      <w:r w:rsidRPr="00DA0967">
        <w:rPr>
          <w:i/>
          <w:iCs/>
          <w:szCs w:val="22"/>
        </w:rPr>
        <w:t>Neisseria meningitidis</w:t>
      </w:r>
      <w:r w:rsidRPr="00DA0967">
        <w:rPr>
          <w:szCs w:val="22"/>
        </w:rPr>
        <w:t xml:space="preserve"> τουλάχιστον 2 εβδομάδες πριν ξεκινήσετε τη θεραπεία. Εάν δεν μπορείτε να εμβολιαστείτε 2 εβδομάδες νωρίτερα, ο γιατρός σας θα σας συνταγογραφήσει αντιβιοτικά, για να μειωθεί ο κίνδυνος λοίμωξης, έως και για 2 εβδομάδες μετά τον εμβολιασμό σας. Βεβαιωθείτε ότι ο εμβολιασμός σας κατά του μηνιγγιτιδόκοκκου καλύπτει τις τρέχουσες απαιτήσεις. Θα πρέπει επίσης να γνωρίζετε ότι ο εµβολιασµός ενδέχεται να µην προλαµβάνει πάντα τον συγκεκριµένο τύπο λοίµωξης. Σύμφωνα με τις εθνικές συστάσεις, ο γιατρός σας μπορεί να θεωρήσει ότι χρειάζεστε συμπληρωματικά μέτρα για την πρόληψη της λοίμωξης.</w:t>
      </w:r>
      <w:r w:rsidRPr="00DA0967">
        <w:rPr>
          <w:rFonts w:ascii="Calibri" w:hAnsi="Calibri"/>
          <w:color w:val="FF3399"/>
          <w:szCs w:val="22"/>
        </w:rPr>
        <w:t xml:space="preserve"> </w:t>
      </w:r>
    </w:p>
    <w:p w14:paraId="5A653D20" w14:textId="77777777" w:rsidR="00875835" w:rsidRPr="00DA0967" w:rsidRDefault="00875835" w:rsidP="004B3D75">
      <w:pPr>
        <w:numPr>
          <w:ilvl w:val="12"/>
          <w:numId w:val="0"/>
        </w:numPr>
        <w:spacing w:line="240" w:lineRule="auto"/>
        <w:rPr>
          <w:szCs w:val="22"/>
        </w:rPr>
      </w:pPr>
    </w:p>
    <w:p w14:paraId="78E6E0AB" w14:textId="77777777" w:rsidR="00875835" w:rsidRPr="00DA0967" w:rsidRDefault="00875835" w:rsidP="004B3D75">
      <w:pPr>
        <w:numPr>
          <w:ilvl w:val="12"/>
          <w:numId w:val="0"/>
        </w:numPr>
        <w:tabs>
          <w:tab w:val="clear" w:pos="567"/>
        </w:tabs>
        <w:spacing w:line="240" w:lineRule="auto"/>
        <w:ind w:right="-2"/>
        <w:rPr>
          <w:szCs w:val="22"/>
          <w:u w:val="single"/>
        </w:rPr>
      </w:pPr>
      <w:r w:rsidRPr="00DA0967">
        <w:rPr>
          <w:szCs w:val="22"/>
          <w:u w:val="single"/>
        </w:rPr>
        <w:t>Συμπτώματα μηνιγγιτιδοκοκκικής λοίμωξης</w:t>
      </w:r>
    </w:p>
    <w:p w14:paraId="4C45FD7A" w14:textId="77777777" w:rsidR="00875835" w:rsidRPr="00DA0967" w:rsidRDefault="00875835" w:rsidP="004B3D75">
      <w:pPr>
        <w:numPr>
          <w:ilvl w:val="12"/>
          <w:numId w:val="0"/>
        </w:numPr>
        <w:tabs>
          <w:tab w:val="clear" w:pos="567"/>
        </w:tabs>
        <w:spacing w:line="240" w:lineRule="auto"/>
        <w:ind w:right="-2"/>
        <w:rPr>
          <w:szCs w:val="22"/>
        </w:rPr>
      </w:pPr>
    </w:p>
    <w:p w14:paraId="341A06D1" w14:textId="77777777" w:rsidR="00875835" w:rsidRPr="00C6378C" w:rsidRDefault="00875835" w:rsidP="004B3D75">
      <w:pPr>
        <w:numPr>
          <w:ilvl w:val="12"/>
          <w:numId w:val="0"/>
        </w:numPr>
        <w:tabs>
          <w:tab w:val="clear" w:pos="567"/>
        </w:tabs>
        <w:spacing w:line="240" w:lineRule="auto"/>
        <w:ind w:right="-2"/>
        <w:rPr>
          <w:szCs w:val="22"/>
        </w:rPr>
      </w:pPr>
      <w:r w:rsidRPr="00DA0967">
        <w:rPr>
          <w:szCs w:val="22"/>
        </w:rPr>
        <w:t xml:space="preserve">Επειδή είναι σημαντικό να εντοπίζεται και να αντιμετωπίζεται γρήγορα η μηνιγγιτιδοκοκκική λοίμωξη στους ασθενείς που λαμβάνουν Ultomiris, θα σας δοθεί μια «Κάρτα ασθενούς» για να την έχετε πάντα </w:t>
      </w:r>
      <w:r w:rsidRPr="00DA0967">
        <w:rPr>
          <w:szCs w:val="22"/>
        </w:rPr>
        <w:lastRenderedPageBreak/>
        <w:t>μαζί σας, η οποία περιλαμβάνει τις ενδείξεις και τα συμπτώματα που σχετίζονται με τη μηνιγγιτιδοκοκκική λοίµωξη/σηψαιμία από μηνιγγιτιδόκοκκο</w:t>
      </w:r>
      <w:r w:rsidRPr="00E15633">
        <w:rPr>
          <w:szCs w:val="22"/>
        </w:rPr>
        <w:t>/μηνιγγ</w:t>
      </w:r>
      <w:r>
        <w:rPr>
          <w:szCs w:val="22"/>
        </w:rPr>
        <w:t>ιτιδ</w:t>
      </w:r>
      <w:r w:rsidRPr="00E15633">
        <w:rPr>
          <w:szCs w:val="22"/>
        </w:rPr>
        <w:t>οκοκκική εγκεφαλίτιδα.</w:t>
      </w:r>
    </w:p>
    <w:p w14:paraId="65843D11" w14:textId="77777777" w:rsidR="00875835" w:rsidRPr="007B61C3" w:rsidRDefault="00875835" w:rsidP="004B3D75">
      <w:pPr>
        <w:numPr>
          <w:ilvl w:val="12"/>
          <w:numId w:val="0"/>
        </w:numPr>
        <w:tabs>
          <w:tab w:val="clear" w:pos="567"/>
        </w:tabs>
        <w:spacing w:line="240" w:lineRule="auto"/>
        <w:ind w:right="-2"/>
        <w:rPr>
          <w:bCs/>
          <w:szCs w:val="22"/>
        </w:rPr>
      </w:pPr>
      <w:r w:rsidRPr="00DA0967">
        <w:rPr>
          <w:szCs w:val="22"/>
        </w:rPr>
        <w:t>Εάν παρουσιάσετε οποιοδήποτε από τα παρακάτω συμπτώματα, θα πρέπει να ενημερώσετε αμέσως τον γιατρό σας:</w:t>
      </w:r>
    </w:p>
    <w:p w14:paraId="1D279769" w14:textId="77777777" w:rsidR="00875835" w:rsidRPr="00DA0967" w:rsidRDefault="00875835" w:rsidP="00942546">
      <w:pPr>
        <w:numPr>
          <w:ilvl w:val="0"/>
          <w:numId w:val="35"/>
        </w:numPr>
        <w:spacing w:line="240" w:lineRule="auto"/>
        <w:ind w:left="562" w:hanging="562"/>
        <w:pPrChange w:id="198" w:author="Author">
          <w:pPr>
            <w:numPr>
              <w:numId w:val="9"/>
            </w:numPr>
            <w:spacing w:line="240" w:lineRule="auto"/>
            <w:ind w:left="562" w:hanging="562"/>
          </w:pPr>
        </w:pPrChange>
      </w:pPr>
      <w:r w:rsidRPr="00DA0967">
        <w:t>πονοκέφαλο με ναυτία ή εμετό</w:t>
      </w:r>
    </w:p>
    <w:p w14:paraId="12E84FA5" w14:textId="77777777" w:rsidR="00875835" w:rsidRPr="00DA0967" w:rsidRDefault="00875835" w:rsidP="00942546">
      <w:pPr>
        <w:numPr>
          <w:ilvl w:val="0"/>
          <w:numId w:val="35"/>
        </w:numPr>
        <w:spacing w:line="240" w:lineRule="auto"/>
        <w:ind w:left="562" w:hanging="562"/>
        <w:pPrChange w:id="199" w:author="Author">
          <w:pPr>
            <w:numPr>
              <w:numId w:val="9"/>
            </w:numPr>
            <w:spacing w:line="240" w:lineRule="auto"/>
            <w:ind w:left="562" w:hanging="562"/>
          </w:pPr>
        </w:pPrChange>
      </w:pPr>
      <w:r w:rsidRPr="00DA0967">
        <w:t>πονοκέφαλο και πυρετό</w:t>
      </w:r>
    </w:p>
    <w:p w14:paraId="75441EC4" w14:textId="77777777" w:rsidR="00875835" w:rsidRPr="00DA0967" w:rsidRDefault="00875835" w:rsidP="00942546">
      <w:pPr>
        <w:numPr>
          <w:ilvl w:val="0"/>
          <w:numId w:val="35"/>
        </w:numPr>
        <w:spacing w:line="240" w:lineRule="auto"/>
        <w:ind w:left="562" w:hanging="562"/>
        <w:pPrChange w:id="200" w:author="Author">
          <w:pPr>
            <w:numPr>
              <w:numId w:val="9"/>
            </w:numPr>
            <w:spacing w:line="240" w:lineRule="auto"/>
            <w:ind w:left="562" w:hanging="562"/>
          </w:pPr>
        </w:pPrChange>
      </w:pPr>
      <w:r w:rsidRPr="00DA0967">
        <w:t>πονοκέφαλο με δυσκαμψία στον αυχένα ή τη μέση</w:t>
      </w:r>
    </w:p>
    <w:p w14:paraId="515D3D63" w14:textId="77777777" w:rsidR="00875835" w:rsidRPr="00DA0967" w:rsidRDefault="00875835" w:rsidP="00942546">
      <w:pPr>
        <w:numPr>
          <w:ilvl w:val="0"/>
          <w:numId w:val="35"/>
        </w:numPr>
        <w:spacing w:line="240" w:lineRule="auto"/>
        <w:ind w:left="562" w:hanging="562"/>
        <w:pPrChange w:id="201" w:author="Author">
          <w:pPr>
            <w:numPr>
              <w:numId w:val="9"/>
            </w:numPr>
            <w:spacing w:line="240" w:lineRule="auto"/>
            <w:ind w:left="562" w:hanging="562"/>
          </w:pPr>
        </w:pPrChange>
      </w:pPr>
      <w:r w:rsidRPr="00DA0967">
        <w:t>πυρετό</w:t>
      </w:r>
    </w:p>
    <w:p w14:paraId="0108E64C" w14:textId="77777777" w:rsidR="00875835" w:rsidRPr="00DA0967" w:rsidRDefault="00875835" w:rsidP="00942546">
      <w:pPr>
        <w:numPr>
          <w:ilvl w:val="0"/>
          <w:numId w:val="35"/>
        </w:numPr>
        <w:spacing w:line="240" w:lineRule="auto"/>
        <w:ind w:left="562" w:hanging="562"/>
        <w:pPrChange w:id="202" w:author="Author">
          <w:pPr>
            <w:numPr>
              <w:numId w:val="9"/>
            </w:numPr>
            <w:spacing w:line="240" w:lineRule="auto"/>
            <w:ind w:left="562" w:hanging="562"/>
          </w:pPr>
        </w:pPrChange>
      </w:pPr>
      <w:r w:rsidRPr="00DA0967">
        <w:t xml:space="preserve">πυρετό και εξάνθημα </w:t>
      </w:r>
    </w:p>
    <w:p w14:paraId="4D77913B" w14:textId="77777777" w:rsidR="00875835" w:rsidRPr="00DA0967" w:rsidRDefault="00875835" w:rsidP="00942546">
      <w:pPr>
        <w:numPr>
          <w:ilvl w:val="0"/>
          <w:numId w:val="35"/>
        </w:numPr>
        <w:spacing w:line="240" w:lineRule="auto"/>
        <w:ind w:left="562" w:hanging="562"/>
        <w:pPrChange w:id="203" w:author="Author">
          <w:pPr>
            <w:numPr>
              <w:numId w:val="9"/>
            </w:numPr>
            <w:spacing w:line="240" w:lineRule="auto"/>
            <w:ind w:left="562" w:hanging="562"/>
          </w:pPr>
        </w:pPrChange>
      </w:pPr>
      <w:r w:rsidRPr="00DA0967">
        <w:t xml:space="preserve">σύγχυση </w:t>
      </w:r>
    </w:p>
    <w:p w14:paraId="7F0B50EF" w14:textId="77777777" w:rsidR="00875835" w:rsidRPr="00DA0967" w:rsidRDefault="00875835" w:rsidP="00942546">
      <w:pPr>
        <w:numPr>
          <w:ilvl w:val="0"/>
          <w:numId w:val="35"/>
        </w:numPr>
        <w:spacing w:line="240" w:lineRule="auto"/>
        <w:ind w:left="562" w:hanging="562"/>
        <w:pPrChange w:id="204" w:author="Author">
          <w:pPr>
            <w:numPr>
              <w:numId w:val="9"/>
            </w:numPr>
            <w:spacing w:line="240" w:lineRule="auto"/>
            <w:ind w:left="562" w:hanging="562"/>
          </w:pPr>
        </w:pPrChange>
      </w:pPr>
      <w:r w:rsidRPr="00DA0967">
        <w:t>πόνους στους μύες με συμπτώματα τύπου γρίπης</w:t>
      </w:r>
    </w:p>
    <w:p w14:paraId="702CD795" w14:textId="77777777" w:rsidR="00875835" w:rsidRPr="00DA0967" w:rsidRDefault="00875835" w:rsidP="00942546">
      <w:pPr>
        <w:numPr>
          <w:ilvl w:val="0"/>
          <w:numId w:val="35"/>
        </w:numPr>
        <w:spacing w:line="240" w:lineRule="auto"/>
        <w:ind w:left="562" w:hanging="562"/>
        <w:pPrChange w:id="205" w:author="Author">
          <w:pPr>
            <w:numPr>
              <w:numId w:val="9"/>
            </w:numPr>
            <w:spacing w:line="240" w:lineRule="auto"/>
            <w:ind w:left="562" w:hanging="562"/>
          </w:pPr>
        </w:pPrChange>
      </w:pPr>
      <w:r w:rsidRPr="00DA0967">
        <w:t>μάτια ευαίσθητα στο φως</w:t>
      </w:r>
    </w:p>
    <w:p w14:paraId="03576B97" w14:textId="77777777" w:rsidR="00875835" w:rsidRPr="00DA0967" w:rsidRDefault="00875835" w:rsidP="004B3D75">
      <w:pPr>
        <w:numPr>
          <w:ilvl w:val="12"/>
          <w:numId w:val="0"/>
        </w:numPr>
        <w:tabs>
          <w:tab w:val="clear" w:pos="567"/>
        </w:tabs>
        <w:spacing w:line="240" w:lineRule="auto"/>
        <w:ind w:right="-2"/>
        <w:rPr>
          <w:szCs w:val="22"/>
        </w:rPr>
      </w:pPr>
    </w:p>
    <w:p w14:paraId="4BC72817" w14:textId="77777777" w:rsidR="00875835" w:rsidRPr="00DA0967" w:rsidRDefault="00875835" w:rsidP="004B3D75">
      <w:pPr>
        <w:numPr>
          <w:ilvl w:val="12"/>
          <w:numId w:val="0"/>
        </w:numPr>
        <w:tabs>
          <w:tab w:val="clear" w:pos="567"/>
        </w:tabs>
        <w:spacing w:line="240" w:lineRule="auto"/>
        <w:ind w:right="-2"/>
        <w:rPr>
          <w:szCs w:val="22"/>
          <w:u w:val="single"/>
        </w:rPr>
      </w:pPr>
      <w:r w:rsidRPr="00DA0967">
        <w:rPr>
          <w:szCs w:val="22"/>
          <w:u w:val="single"/>
        </w:rPr>
        <w:t>Θεραπεία για τη μηνιγγιτιδοκοκκική λοίµωξη κατά τη διάρκεια μετακινήσεων</w:t>
      </w:r>
    </w:p>
    <w:p w14:paraId="3259E8F3" w14:textId="77777777" w:rsidR="00875835" w:rsidRPr="00DA0967" w:rsidRDefault="00875835" w:rsidP="004B3D75">
      <w:pPr>
        <w:numPr>
          <w:ilvl w:val="12"/>
          <w:numId w:val="0"/>
        </w:numPr>
        <w:tabs>
          <w:tab w:val="clear" w:pos="567"/>
        </w:tabs>
        <w:spacing w:line="240" w:lineRule="auto"/>
        <w:ind w:right="-2"/>
        <w:rPr>
          <w:szCs w:val="22"/>
        </w:rPr>
      </w:pPr>
    </w:p>
    <w:p w14:paraId="3E4A9003"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 xml:space="preserve">Εάν πρόκειται να ταξιδέψετε σε μια περιοχή όπου δεν θα μπορείτε να επικοινωνήσετε με τον γιατρό σας ή όπου προσωρινά δεν θα είστε σε θέση να λάβετε φαρµακευτική αγωγή, ο γιατρός σας µπορεί να σας συνταγογραφήσει ένα αντιβιοτικό κατά του </w:t>
      </w:r>
      <w:r w:rsidRPr="00DA0967">
        <w:rPr>
          <w:i/>
          <w:iCs/>
          <w:szCs w:val="22"/>
        </w:rPr>
        <w:t>Neisseria meningitidis</w:t>
      </w:r>
      <w:r w:rsidRPr="00DA0967">
        <w:rPr>
          <w:szCs w:val="22"/>
        </w:rPr>
        <w:t>, για να το έχετε µαζί σας. Εάν παρουσιάσετε οποιοδήποτε από τα συμπτώματα που περιγράφονται παραπάνω, θα πρέπει να λάβετε τον συνδυασμό των αντιβιοτικών όπως σας έχει συνταγογραφηθεί. Λάβετε υπόψη ότι σε κάθε περίπτωση θα πρέπει να επισκεφθείτε γιατρό το συντομότερο δυνατόν, ακόμη κι αν αισθανθείτε καλύτερα μετά τη λήψη των αντιβιοτικών.</w:t>
      </w:r>
    </w:p>
    <w:p w14:paraId="4D83A5D8" w14:textId="77777777" w:rsidR="00875835" w:rsidRPr="00DA0967" w:rsidRDefault="00875835" w:rsidP="004B3D75">
      <w:pPr>
        <w:numPr>
          <w:ilvl w:val="12"/>
          <w:numId w:val="0"/>
        </w:numPr>
        <w:tabs>
          <w:tab w:val="clear" w:pos="567"/>
        </w:tabs>
        <w:spacing w:line="240" w:lineRule="auto"/>
        <w:ind w:right="-2"/>
        <w:rPr>
          <w:szCs w:val="22"/>
        </w:rPr>
      </w:pPr>
    </w:p>
    <w:p w14:paraId="4E7E38BE"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Λοιμώξεις</w:t>
      </w:r>
    </w:p>
    <w:p w14:paraId="5B53B2BB" w14:textId="77777777" w:rsidR="00875835" w:rsidRPr="00DA0967" w:rsidRDefault="00875835" w:rsidP="004B3D75">
      <w:pPr>
        <w:numPr>
          <w:ilvl w:val="12"/>
          <w:numId w:val="0"/>
        </w:numPr>
        <w:spacing w:line="240" w:lineRule="auto"/>
        <w:ind w:right="-2"/>
        <w:jc w:val="both"/>
        <w:rPr>
          <w:szCs w:val="22"/>
        </w:rPr>
      </w:pPr>
      <w:r w:rsidRPr="00DA0967">
        <w:rPr>
          <w:szCs w:val="22"/>
        </w:rPr>
        <w:t>Πριν ξεκινήσετε το Ultomiris, ενημερώστε τον γιατρό σας εάν έχετε τυχόν λοιμώξεις.</w:t>
      </w:r>
      <w:r w:rsidRPr="00DA0967">
        <w:rPr>
          <w:rFonts w:ascii="Calibri" w:hAnsi="Calibri"/>
          <w:color w:val="FF3399"/>
          <w:szCs w:val="22"/>
        </w:rPr>
        <w:t xml:space="preserve"> </w:t>
      </w:r>
    </w:p>
    <w:p w14:paraId="34FC8461" w14:textId="77777777" w:rsidR="00875835" w:rsidRPr="00DA0967" w:rsidRDefault="00875835" w:rsidP="004B3D75">
      <w:pPr>
        <w:numPr>
          <w:ilvl w:val="12"/>
          <w:numId w:val="0"/>
        </w:numPr>
        <w:tabs>
          <w:tab w:val="clear" w:pos="567"/>
        </w:tabs>
        <w:spacing w:line="240" w:lineRule="auto"/>
        <w:ind w:right="-2"/>
        <w:rPr>
          <w:szCs w:val="22"/>
        </w:rPr>
      </w:pPr>
    </w:p>
    <w:p w14:paraId="566F4BE9"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 xml:space="preserve">Αντιδράσεις </w:t>
      </w:r>
      <w:r>
        <w:rPr>
          <w:b/>
          <w:szCs w:val="22"/>
        </w:rPr>
        <w:t xml:space="preserve">σχετιζόμενες με </w:t>
      </w:r>
      <w:r w:rsidRPr="00DA0967">
        <w:rPr>
          <w:b/>
          <w:szCs w:val="22"/>
        </w:rPr>
        <w:t>την έγχυση</w:t>
      </w:r>
    </w:p>
    <w:p w14:paraId="06C01F36"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Όταν σας χορηγηθεί το Ultomiris, μπορεί να παρουσιάσετε αντιδράσεις στην έγχυση (</w:t>
      </w:r>
      <w:r w:rsidRPr="00DA0967">
        <w:t>με ενστάλαξη</w:t>
      </w:r>
      <w:r w:rsidRPr="00DA0967">
        <w:rPr>
          <w:szCs w:val="22"/>
        </w:rPr>
        <w:t>) (αντίδραση στην έγχυση), όπως πονοκέφαλο, πόνο στη μέση και πόνο σχετιζόμενο με την έγχυση.</w:t>
      </w:r>
      <w:r w:rsidRPr="00DA0967">
        <w:rPr>
          <w:rFonts w:ascii="Calibri" w:hAnsi="Calibri"/>
          <w:color w:val="FF3399"/>
          <w:szCs w:val="22"/>
        </w:rPr>
        <w:t xml:space="preserve"> </w:t>
      </w:r>
      <w:r w:rsidRPr="00DA0967">
        <w:rPr>
          <w:szCs w:val="22"/>
        </w:rPr>
        <w:t>Κάποιοι ασθενείς μπορεί να παρουσιάσουν αλλεργικές αντιδράσεις ή αντιδράσεις υπερευαισθησίας (συμπεριλαμβανομένης της αναφυλαξίας, μιας σοβαρής αλλεργικής αντίδρασης που προκαλεί δυσκολία στην αναπνοή ή ζάλη).</w:t>
      </w:r>
    </w:p>
    <w:p w14:paraId="137A0DDF" w14:textId="77777777" w:rsidR="00875835" w:rsidRPr="00DA0967" w:rsidRDefault="00875835" w:rsidP="004B3D75">
      <w:pPr>
        <w:numPr>
          <w:ilvl w:val="12"/>
          <w:numId w:val="0"/>
        </w:numPr>
        <w:tabs>
          <w:tab w:val="clear" w:pos="567"/>
        </w:tabs>
        <w:spacing w:line="240" w:lineRule="auto"/>
        <w:ind w:right="-2"/>
        <w:rPr>
          <w:szCs w:val="22"/>
        </w:rPr>
      </w:pPr>
    </w:p>
    <w:p w14:paraId="4C72E0C7"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Παιδιά και έφηβοι</w:t>
      </w:r>
    </w:p>
    <w:p w14:paraId="6E26180B" w14:textId="77777777" w:rsidR="00875835" w:rsidRPr="00DA0967" w:rsidRDefault="00875835" w:rsidP="004B3D75">
      <w:pPr>
        <w:numPr>
          <w:ilvl w:val="12"/>
          <w:numId w:val="0"/>
        </w:numPr>
        <w:tabs>
          <w:tab w:val="clear" w:pos="567"/>
        </w:tabs>
        <w:spacing w:line="240" w:lineRule="auto"/>
        <w:ind w:right="-2"/>
        <w:rPr>
          <w:bCs/>
          <w:szCs w:val="22"/>
        </w:rPr>
      </w:pPr>
      <w:r w:rsidRPr="00DA0967">
        <w:rPr>
          <w:bCs/>
          <w:szCs w:val="22"/>
        </w:rPr>
        <w:t xml:space="preserve">Οι ασθενείς ηλικίας κάτω των 18 ετών πρέπει να εμβολιάζονται κατά των λοιμώξεων από </w:t>
      </w:r>
      <w:r w:rsidRPr="00DA0967">
        <w:rPr>
          <w:bCs/>
          <w:i/>
          <w:iCs/>
          <w:szCs w:val="22"/>
        </w:rPr>
        <w:t>Haemophilus influenzae</w:t>
      </w:r>
      <w:r w:rsidRPr="00DA0967">
        <w:rPr>
          <w:bCs/>
          <w:szCs w:val="22"/>
        </w:rPr>
        <w:t xml:space="preserve"> και των πνευμονιοκοκκικών λοιμώξεων.</w:t>
      </w:r>
    </w:p>
    <w:p w14:paraId="46755176" w14:textId="77777777" w:rsidR="00875835" w:rsidRPr="00DA0967" w:rsidRDefault="00875835" w:rsidP="004B3D75">
      <w:pPr>
        <w:numPr>
          <w:ilvl w:val="12"/>
          <w:numId w:val="0"/>
        </w:numPr>
        <w:tabs>
          <w:tab w:val="clear" w:pos="567"/>
        </w:tabs>
        <w:spacing w:line="240" w:lineRule="auto"/>
        <w:ind w:right="-2"/>
        <w:rPr>
          <w:b/>
          <w:szCs w:val="22"/>
        </w:rPr>
      </w:pPr>
    </w:p>
    <w:p w14:paraId="1DC2F243"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Ηλικιωμένοι</w:t>
      </w:r>
    </w:p>
    <w:p w14:paraId="5AD4B860" w14:textId="77777777" w:rsidR="00875835" w:rsidRPr="00DA0967" w:rsidRDefault="00875835" w:rsidP="004B3D75">
      <w:pPr>
        <w:numPr>
          <w:ilvl w:val="12"/>
          <w:numId w:val="0"/>
        </w:numPr>
        <w:tabs>
          <w:tab w:val="clear" w:pos="567"/>
        </w:tabs>
        <w:spacing w:line="240" w:lineRule="auto"/>
        <w:ind w:right="-2"/>
        <w:rPr>
          <w:bCs/>
          <w:szCs w:val="22"/>
        </w:rPr>
      </w:pPr>
      <w:r w:rsidRPr="00DA0967">
        <w:rPr>
          <w:bCs/>
          <w:szCs w:val="22"/>
        </w:rPr>
        <w:t>Δεν χρειάζονται ειδικές προφυλάξεις για τη θεραπεία ασθενών ηλικίας από 65 ετών και άνω, παρότι είναι περιορισμένη η εμπειρία με το Ultomiris σε ηλικιωμένους ασθενείς με ΠΝΑ</w:t>
      </w:r>
      <w:r>
        <w:rPr>
          <w:bCs/>
          <w:szCs w:val="22"/>
        </w:rPr>
        <w:t>,</w:t>
      </w:r>
      <w:r w:rsidRPr="00DA0967">
        <w:rPr>
          <w:bCs/>
          <w:szCs w:val="22"/>
        </w:rPr>
        <w:t xml:space="preserve"> aHUS</w:t>
      </w:r>
      <w:r>
        <w:rPr>
          <w:bCs/>
          <w:szCs w:val="22"/>
        </w:rPr>
        <w:t xml:space="preserve"> ή NMOSD</w:t>
      </w:r>
      <w:r w:rsidRPr="00DA0967">
        <w:rPr>
          <w:bCs/>
          <w:szCs w:val="22"/>
        </w:rPr>
        <w:t xml:space="preserve"> σε κλινικές μελέτες.</w:t>
      </w:r>
    </w:p>
    <w:p w14:paraId="2DB21205" w14:textId="77777777" w:rsidR="00875835" w:rsidRPr="00DA0967" w:rsidRDefault="00875835" w:rsidP="004B3D75">
      <w:pPr>
        <w:numPr>
          <w:ilvl w:val="12"/>
          <w:numId w:val="0"/>
        </w:numPr>
        <w:tabs>
          <w:tab w:val="clear" w:pos="567"/>
        </w:tabs>
        <w:spacing w:line="240" w:lineRule="auto"/>
        <w:ind w:right="-2"/>
        <w:rPr>
          <w:b/>
          <w:szCs w:val="22"/>
        </w:rPr>
      </w:pPr>
    </w:p>
    <w:p w14:paraId="236A06CF" w14:textId="77777777" w:rsidR="00875835" w:rsidRPr="00DA0967" w:rsidRDefault="00875835" w:rsidP="004B3D75">
      <w:pPr>
        <w:keepNext/>
        <w:numPr>
          <w:ilvl w:val="12"/>
          <w:numId w:val="0"/>
        </w:numPr>
        <w:tabs>
          <w:tab w:val="clear" w:pos="567"/>
        </w:tabs>
        <w:spacing w:line="240" w:lineRule="auto"/>
        <w:rPr>
          <w:b/>
          <w:szCs w:val="22"/>
        </w:rPr>
      </w:pPr>
      <w:r w:rsidRPr="00DA0967">
        <w:rPr>
          <w:b/>
          <w:szCs w:val="22"/>
        </w:rPr>
        <w:t>Άλλα φάρμακα και Ultomiris</w:t>
      </w:r>
    </w:p>
    <w:p w14:paraId="3594077F" w14:textId="77777777" w:rsidR="00875835" w:rsidRPr="00DA0967" w:rsidRDefault="00875835" w:rsidP="004B3D75">
      <w:pPr>
        <w:keepNext/>
        <w:numPr>
          <w:ilvl w:val="12"/>
          <w:numId w:val="0"/>
        </w:numPr>
        <w:tabs>
          <w:tab w:val="clear" w:pos="567"/>
        </w:tabs>
        <w:spacing w:line="240" w:lineRule="auto"/>
        <w:rPr>
          <w:szCs w:val="22"/>
        </w:rPr>
      </w:pPr>
      <w:r w:rsidRPr="00DA0967">
        <w:rPr>
          <w:szCs w:val="22"/>
        </w:rPr>
        <w:t>Ενημερώστε τον γιατρό ή τον φαρμακοποιό σας εάν χρησιμοποιείτε, έχετε πρόσφατα χρησιμοποιήσει ή μπορεί να χρησιμοποιήσετε άλλα φάρμακα.</w:t>
      </w:r>
      <w:r w:rsidRPr="00DA0967">
        <w:rPr>
          <w:rFonts w:ascii="Calibri" w:hAnsi="Calibri"/>
          <w:color w:val="FF3399"/>
          <w:szCs w:val="22"/>
        </w:rPr>
        <w:t xml:space="preserve"> </w:t>
      </w:r>
    </w:p>
    <w:p w14:paraId="0AF053E1" w14:textId="77777777" w:rsidR="00875835" w:rsidRPr="00DA0967" w:rsidRDefault="00875835" w:rsidP="004B3D75">
      <w:pPr>
        <w:numPr>
          <w:ilvl w:val="12"/>
          <w:numId w:val="0"/>
        </w:numPr>
        <w:tabs>
          <w:tab w:val="clear" w:pos="567"/>
        </w:tabs>
        <w:spacing w:line="240" w:lineRule="auto"/>
        <w:rPr>
          <w:szCs w:val="22"/>
        </w:rPr>
      </w:pPr>
    </w:p>
    <w:p w14:paraId="40CE8FD1" w14:textId="77777777" w:rsidR="00875835" w:rsidRPr="00E243E6" w:rsidRDefault="00875835" w:rsidP="004B3D75">
      <w:pPr>
        <w:spacing w:line="240" w:lineRule="auto"/>
        <w:ind w:right="-2"/>
        <w:rPr>
          <w:b/>
          <w:bCs/>
          <w:szCs w:val="22"/>
        </w:rPr>
      </w:pPr>
      <w:r w:rsidRPr="00E243E6">
        <w:rPr>
          <w:b/>
          <w:bCs/>
          <w:szCs w:val="22"/>
        </w:rPr>
        <w:t>Κύηση, θηλασμός και γονιμότητα</w:t>
      </w:r>
    </w:p>
    <w:p w14:paraId="4F701DCA" w14:textId="77777777" w:rsidR="00875835" w:rsidRPr="00DA0967" w:rsidRDefault="00875835" w:rsidP="004B3D75">
      <w:pPr>
        <w:keepNext/>
        <w:numPr>
          <w:ilvl w:val="12"/>
          <w:numId w:val="0"/>
        </w:numPr>
        <w:spacing w:line="240" w:lineRule="auto"/>
        <w:rPr>
          <w:szCs w:val="22"/>
          <w:u w:val="single"/>
        </w:rPr>
      </w:pPr>
    </w:p>
    <w:p w14:paraId="1B33B88F" w14:textId="77777777" w:rsidR="00875835" w:rsidRPr="00DA0967" w:rsidRDefault="00875835" w:rsidP="004B3D75">
      <w:pPr>
        <w:keepNext/>
        <w:numPr>
          <w:ilvl w:val="12"/>
          <w:numId w:val="0"/>
        </w:numPr>
        <w:spacing w:line="240" w:lineRule="auto"/>
        <w:rPr>
          <w:szCs w:val="22"/>
          <w:u w:val="single"/>
        </w:rPr>
      </w:pPr>
      <w:r w:rsidRPr="00DA0967">
        <w:rPr>
          <w:szCs w:val="22"/>
          <w:u w:val="single"/>
        </w:rPr>
        <w:t>Γυναίκες σε αναπαραγωγική ηλικία</w:t>
      </w:r>
    </w:p>
    <w:p w14:paraId="2A3C0830" w14:textId="77777777" w:rsidR="00875835" w:rsidRPr="00DA0967" w:rsidRDefault="00875835" w:rsidP="004B3D75">
      <w:pPr>
        <w:keepNext/>
        <w:numPr>
          <w:ilvl w:val="12"/>
          <w:numId w:val="0"/>
        </w:numPr>
        <w:spacing w:line="240" w:lineRule="auto"/>
        <w:rPr>
          <w:szCs w:val="22"/>
        </w:rPr>
      </w:pPr>
    </w:p>
    <w:p w14:paraId="5C12E2CA" w14:textId="77777777" w:rsidR="00875835" w:rsidRPr="00DA0967" w:rsidRDefault="00875835" w:rsidP="004B3D75">
      <w:pPr>
        <w:numPr>
          <w:ilvl w:val="12"/>
          <w:numId w:val="0"/>
        </w:numPr>
        <w:spacing w:line="240" w:lineRule="auto"/>
        <w:rPr>
          <w:szCs w:val="22"/>
        </w:rPr>
      </w:pPr>
      <w:r w:rsidRPr="00DA0967">
        <w:rPr>
          <w:szCs w:val="22"/>
        </w:rPr>
        <w:t xml:space="preserve">Οι επιδράσεις του φαρμάκου σε ένα αγέννητο παιδί δεν είναι γνωστές. Συνεπώς, σε γυναίκες που μπορούν να μείνουν έγκυες, θα πρέπει να χρησιμοποιείται αποτελεσματική αντισύλληψη κατά τη διάρκεια της θεραπείας και για </w:t>
      </w:r>
      <w:del w:id="206" w:author="Author">
        <w:r w:rsidRPr="00DA0967" w:rsidDel="008022E1">
          <w:rPr>
            <w:szCs w:val="22"/>
          </w:rPr>
          <w:delText xml:space="preserve">έως και </w:delText>
        </w:r>
      </w:del>
      <w:r w:rsidRPr="00DA0967">
        <w:rPr>
          <w:szCs w:val="22"/>
        </w:rPr>
        <w:t xml:space="preserve">8 μήνες μετά τη θεραπεία. </w:t>
      </w:r>
    </w:p>
    <w:p w14:paraId="5B9358EA" w14:textId="77777777" w:rsidR="00875835" w:rsidRPr="00DA0967" w:rsidRDefault="00875835" w:rsidP="004B3D75">
      <w:pPr>
        <w:numPr>
          <w:ilvl w:val="12"/>
          <w:numId w:val="0"/>
        </w:numPr>
        <w:spacing w:line="240" w:lineRule="auto"/>
        <w:rPr>
          <w:szCs w:val="22"/>
        </w:rPr>
      </w:pPr>
    </w:p>
    <w:p w14:paraId="3EC6FAAD" w14:textId="77777777" w:rsidR="00875835" w:rsidRPr="00DA0967" w:rsidRDefault="00875835" w:rsidP="004B3D75">
      <w:pPr>
        <w:numPr>
          <w:ilvl w:val="12"/>
          <w:numId w:val="0"/>
        </w:numPr>
        <w:spacing w:line="240" w:lineRule="auto"/>
        <w:ind w:right="-2"/>
        <w:rPr>
          <w:szCs w:val="22"/>
          <w:u w:val="single"/>
        </w:rPr>
      </w:pPr>
      <w:r w:rsidRPr="00DA0967">
        <w:rPr>
          <w:szCs w:val="22"/>
          <w:u w:val="single"/>
        </w:rPr>
        <w:t>Κύηση/Θηλασμός</w:t>
      </w:r>
    </w:p>
    <w:p w14:paraId="728B8760" w14:textId="77777777" w:rsidR="00875835" w:rsidRPr="00DA0967" w:rsidRDefault="00875835" w:rsidP="004B3D75">
      <w:pPr>
        <w:numPr>
          <w:ilvl w:val="12"/>
          <w:numId w:val="0"/>
        </w:numPr>
        <w:spacing w:line="240" w:lineRule="auto"/>
        <w:rPr>
          <w:szCs w:val="22"/>
        </w:rPr>
      </w:pPr>
    </w:p>
    <w:p w14:paraId="6DD5677B" w14:textId="77777777" w:rsidR="00875835" w:rsidRPr="00DA0967" w:rsidRDefault="00875835" w:rsidP="004B3D75">
      <w:pPr>
        <w:numPr>
          <w:ilvl w:val="12"/>
          <w:numId w:val="0"/>
        </w:numPr>
        <w:spacing w:line="240" w:lineRule="auto"/>
        <w:rPr>
          <w:szCs w:val="22"/>
        </w:rPr>
      </w:pPr>
      <w:r w:rsidRPr="00DA0967">
        <w:rPr>
          <w:szCs w:val="22"/>
        </w:rPr>
        <w:lastRenderedPageBreak/>
        <w:t xml:space="preserve">Εάν είστε έγκυος ή θηλάζετε, </w:t>
      </w:r>
      <w:r>
        <w:rPr>
          <w:szCs w:val="22"/>
        </w:rPr>
        <w:t>νομίζετε ότι μπορεί</w:t>
      </w:r>
      <w:r w:rsidRPr="00DA0967">
        <w:rPr>
          <w:szCs w:val="22"/>
        </w:rPr>
        <w:t xml:space="preserve"> να είστε έγκυος ή σχεδιάζετε να αποκτήσετε παιδί, ζητήστε τη συμβουλή του γιατρού ή του φαρμακοποιού σας πριν χρησιμοποιήσετε αυτό το φάρμακο.</w:t>
      </w:r>
    </w:p>
    <w:p w14:paraId="2EEFD265" w14:textId="77777777" w:rsidR="00875835" w:rsidRPr="00DA0967" w:rsidRDefault="00875835" w:rsidP="004B3D75">
      <w:pPr>
        <w:numPr>
          <w:ilvl w:val="12"/>
          <w:numId w:val="0"/>
        </w:numPr>
        <w:spacing w:line="240" w:lineRule="auto"/>
        <w:rPr>
          <w:szCs w:val="22"/>
        </w:rPr>
      </w:pPr>
      <w:r w:rsidRPr="00DA0967">
        <w:rPr>
          <w:szCs w:val="22"/>
        </w:rPr>
        <w:t xml:space="preserve">Το Ultomiris δεν συνιστάται κατά τη διάρκεια της εγκυμοσύνης, καθώς και σε γυναίκες αναπαραγωγικής ηλικίας χωρίς την χρήση αντισύλληψης. </w:t>
      </w:r>
    </w:p>
    <w:p w14:paraId="41673825" w14:textId="77777777" w:rsidR="00875835" w:rsidRPr="00DA0967" w:rsidRDefault="00875835" w:rsidP="004B3D75">
      <w:pPr>
        <w:numPr>
          <w:ilvl w:val="12"/>
          <w:numId w:val="0"/>
        </w:numPr>
        <w:spacing w:line="240" w:lineRule="auto"/>
        <w:ind w:right="-2"/>
        <w:rPr>
          <w:szCs w:val="22"/>
        </w:rPr>
      </w:pPr>
    </w:p>
    <w:p w14:paraId="2FE1B9E9" w14:textId="77777777" w:rsidR="00875835" w:rsidRPr="00DA0967" w:rsidRDefault="00875835" w:rsidP="004B3D75">
      <w:pPr>
        <w:keepNext/>
        <w:numPr>
          <w:ilvl w:val="12"/>
          <w:numId w:val="0"/>
        </w:numPr>
        <w:tabs>
          <w:tab w:val="clear" w:pos="567"/>
        </w:tabs>
        <w:spacing w:line="240" w:lineRule="auto"/>
        <w:ind w:right="-2"/>
        <w:rPr>
          <w:b/>
          <w:szCs w:val="22"/>
        </w:rPr>
      </w:pPr>
      <w:r w:rsidRPr="00DA0967">
        <w:rPr>
          <w:b/>
          <w:szCs w:val="22"/>
        </w:rPr>
        <w:t>Οδήγηση και χειρισμός μηχανημάτων</w:t>
      </w:r>
    </w:p>
    <w:p w14:paraId="01A5EAA7" w14:textId="77777777" w:rsidR="00875835" w:rsidRPr="00DA0967" w:rsidRDefault="00875835" w:rsidP="004B3D75">
      <w:pPr>
        <w:keepNext/>
        <w:autoSpaceDE w:val="0"/>
        <w:autoSpaceDN w:val="0"/>
        <w:adjustRightInd w:val="0"/>
        <w:spacing w:line="240" w:lineRule="auto"/>
      </w:pPr>
      <w:r w:rsidRPr="00DA0967">
        <w:t xml:space="preserve">Το φάρμακο αυτό δεν έχει καμία ή έχει ασήμαντη επίδραση στην ικανότητα οδήγησης και χειρισμού μηχανημάτων. </w:t>
      </w:r>
    </w:p>
    <w:p w14:paraId="5527B553" w14:textId="77777777" w:rsidR="00875835" w:rsidRPr="00DA0967" w:rsidRDefault="00875835" w:rsidP="004B3D75">
      <w:pPr>
        <w:autoSpaceDE w:val="0"/>
        <w:autoSpaceDN w:val="0"/>
        <w:adjustRightInd w:val="0"/>
        <w:spacing w:line="240" w:lineRule="auto"/>
        <w:rPr>
          <w:szCs w:val="22"/>
        </w:rPr>
      </w:pPr>
    </w:p>
    <w:p w14:paraId="6F6414E1" w14:textId="77777777" w:rsidR="00875835" w:rsidRPr="00DA0967" w:rsidRDefault="00875835" w:rsidP="004B3D75">
      <w:pPr>
        <w:keepNext/>
        <w:autoSpaceDE w:val="0"/>
        <w:autoSpaceDN w:val="0"/>
        <w:adjustRightInd w:val="0"/>
        <w:spacing w:line="240" w:lineRule="auto"/>
        <w:rPr>
          <w:b/>
          <w:bCs/>
          <w:szCs w:val="22"/>
        </w:rPr>
      </w:pPr>
      <w:r w:rsidRPr="00DA0967">
        <w:rPr>
          <w:b/>
          <w:szCs w:val="22"/>
        </w:rPr>
        <w:t>Το Ultomiris περιέχει νάτριο</w:t>
      </w:r>
    </w:p>
    <w:p w14:paraId="6D81FE56" w14:textId="77777777" w:rsidR="00875835" w:rsidRPr="00DA0967" w:rsidRDefault="00875835" w:rsidP="004B3D75">
      <w:pPr>
        <w:autoSpaceDE w:val="0"/>
        <w:autoSpaceDN w:val="0"/>
        <w:adjustRightInd w:val="0"/>
        <w:spacing w:line="240" w:lineRule="auto"/>
        <w:rPr>
          <w:szCs w:val="22"/>
        </w:rPr>
      </w:pPr>
      <w:r w:rsidRPr="00DA0967">
        <w:t>Αφού αραιωθεί με ενέσιμο διάλυμα χλωριούχου νατρίου 9 mg/ml (0,9%), το φάρμακο αυτό περιέχει 0,18 g νατρίου (κύριο συστατικό μαγειρικού/επιτραπέζιου άλατος) σε 72 ml στη μέγιστη δόση. Αυτό ισοδυναμεί με το 9,1% της συνιστώμενης μέγιστης ημερήσιας πρόσληψης νατρίου με τη διατροφή για έναν ενήλικα.</w:t>
      </w:r>
    </w:p>
    <w:p w14:paraId="2F071A29" w14:textId="77777777" w:rsidR="00875835" w:rsidRPr="00DA0967" w:rsidRDefault="00875835" w:rsidP="004B3D75">
      <w:pPr>
        <w:autoSpaceDE w:val="0"/>
        <w:autoSpaceDN w:val="0"/>
        <w:adjustRightInd w:val="0"/>
        <w:spacing w:line="240" w:lineRule="auto"/>
        <w:rPr>
          <w:szCs w:val="22"/>
        </w:rPr>
      </w:pPr>
      <w:r w:rsidRPr="00DA0967">
        <w:rPr>
          <w:szCs w:val="22"/>
        </w:rPr>
        <w:t>Θα πρέπει να το λάβετε υπόψη αυτό εάν ακολουθείτε δίαιτα ελεγχόμενου νατρίου.</w:t>
      </w:r>
    </w:p>
    <w:p w14:paraId="3E83668B" w14:textId="77777777" w:rsidR="00875835" w:rsidRPr="00760CE8" w:rsidRDefault="00875835" w:rsidP="004B3D75">
      <w:pPr>
        <w:numPr>
          <w:ilvl w:val="12"/>
          <w:numId w:val="0"/>
        </w:numPr>
        <w:tabs>
          <w:tab w:val="clear" w:pos="567"/>
        </w:tabs>
        <w:spacing w:line="240" w:lineRule="auto"/>
        <w:ind w:right="-2"/>
        <w:rPr>
          <w:szCs w:val="22"/>
        </w:rPr>
      </w:pPr>
    </w:p>
    <w:p w14:paraId="5201BF8E" w14:textId="77777777" w:rsidR="00875835" w:rsidRDefault="00875835" w:rsidP="004B3D75">
      <w:pPr>
        <w:autoSpaceDE w:val="0"/>
        <w:autoSpaceDN w:val="0"/>
        <w:adjustRightInd w:val="0"/>
        <w:spacing w:line="240" w:lineRule="auto"/>
        <w:rPr>
          <w:b/>
          <w:bCs/>
          <w:szCs w:val="22"/>
        </w:rPr>
      </w:pPr>
      <w:r>
        <w:rPr>
          <w:b/>
          <w:bCs/>
          <w:szCs w:val="22"/>
        </w:rPr>
        <w:t xml:space="preserve">Το </w:t>
      </w:r>
      <w:r w:rsidRPr="00E02A71">
        <w:rPr>
          <w:b/>
          <w:bCs/>
          <w:szCs w:val="22"/>
        </w:rPr>
        <w:t xml:space="preserve">Ultomiris </w:t>
      </w:r>
      <w:r>
        <w:rPr>
          <w:b/>
          <w:bCs/>
          <w:szCs w:val="22"/>
        </w:rPr>
        <w:t>περιέχει πολυσορβικό</w:t>
      </w:r>
    </w:p>
    <w:p w14:paraId="281E9B5B" w14:textId="77777777" w:rsidR="00875835" w:rsidRPr="00E0669B" w:rsidRDefault="00875835" w:rsidP="004B3D75">
      <w:pPr>
        <w:autoSpaceDE w:val="0"/>
        <w:autoSpaceDN w:val="0"/>
        <w:adjustRightInd w:val="0"/>
        <w:spacing w:line="240" w:lineRule="auto"/>
        <w:rPr>
          <w:szCs w:val="22"/>
          <w:lang w:eastAsia="fr-FR"/>
        </w:rPr>
      </w:pPr>
      <w:r>
        <w:rPr>
          <w:szCs w:val="22"/>
          <w:lang w:eastAsia="fr-FR"/>
        </w:rPr>
        <w:t xml:space="preserve">Το φάρμακο αυτό περιέχει </w:t>
      </w:r>
      <w:r w:rsidRPr="0017672A">
        <w:rPr>
          <w:szCs w:val="22"/>
          <w:lang w:eastAsia="fr-FR"/>
        </w:rPr>
        <w:t>1,5</w:t>
      </w:r>
      <w:r>
        <w:rPr>
          <w:szCs w:val="22"/>
          <w:lang w:eastAsia="fr-FR"/>
        </w:rPr>
        <w:t> </w:t>
      </w:r>
      <w:r w:rsidRPr="00E0669B">
        <w:rPr>
          <w:szCs w:val="22"/>
          <w:lang w:eastAsia="fr-FR"/>
        </w:rPr>
        <w:t xml:space="preserve">mg </w:t>
      </w:r>
      <w:r>
        <w:rPr>
          <w:szCs w:val="22"/>
          <w:lang w:eastAsia="fr-FR"/>
        </w:rPr>
        <w:t>πολυσορβικού </w:t>
      </w:r>
      <w:r w:rsidRPr="00E0669B">
        <w:rPr>
          <w:szCs w:val="22"/>
          <w:lang w:eastAsia="fr-FR"/>
        </w:rPr>
        <w:t xml:space="preserve">80 </w:t>
      </w:r>
      <w:r>
        <w:rPr>
          <w:szCs w:val="22"/>
          <w:lang w:eastAsia="fr-FR"/>
        </w:rPr>
        <w:t xml:space="preserve">σε κάθε φιαλίδιο που ισοδυναμούν με </w:t>
      </w:r>
      <w:r w:rsidRPr="00E0669B">
        <w:rPr>
          <w:szCs w:val="22"/>
          <w:lang w:eastAsia="fr-FR"/>
        </w:rPr>
        <w:t>0</w:t>
      </w:r>
      <w:r>
        <w:rPr>
          <w:szCs w:val="22"/>
          <w:lang w:eastAsia="fr-FR"/>
        </w:rPr>
        <w:t>,</w:t>
      </w:r>
      <w:r w:rsidRPr="0017672A">
        <w:rPr>
          <w:szCs w:val="22"/>
          <w:lang w:eastAsia="fr-FR"/>
        </w:rPr>
        <w:t>5</w:t>
      </w:r>
      <w:ins w:id="207" w:author="Author">
        <w:r w:rsidRPr="00942546">
          <w:rPr>
            <w:szCs w:val="22"/>
            <w:lang w:eastAsia="fr-FR"/>
            <w:rPrChange w:id="208" w:author="Author">
              <w:rPr>
                <w:szCs w:val="22"/>
                <w:lang w:val="en-US" w:eastAsia="fr-FR"/>
              </w:rPr>
            </w:rPrChange>
          </w:rPr>
          <w:t>3</w:t>
        </w:r>
      </w:ins>
      <w:r>
        <w:rPr>
          <w:szCs w:val="22"/>
          <w:lang w:eastAsia="fr-FR"/>
        </w:rPr>
        <w:t> </w:t>
      </w:r>
      <w:r w:rsidRPr="00E0669B">
        <w:rPr>
          <w:szCs w:val="22"/>
          <w:lang w:eastAsia="fr-FR"/>
        </w:rPr>
        <w:t>mg/</w:t>
      </w:r>
      <w:ins w:id="209" w:author="Author">
        <w:r>
          <w:rPr>
            <w:szCs w:val="22"/>
            <w:lang w:val="en-US" w:eastAsia="fr-FR"/>
          </w:rPr>
          <w:t>kg</w:t>
        </w:r>
      </w:ins>
      <w:del w:id="210" w:author="Author">
        <w:r w:rsidRPr="00E0669B" w:rsidDel="008022E1">
          <w:rPr>
            <w:szCs w:val="22"/>
            <w:lang w:eastAsia="fr-FR"/>
          </w:rPr>
          <w:delText>m</w:delText>
        </w:r>
        <w:r w:rsidDel="008022E1">
          <w:rPr>
            <w:szCs w:val="22"/>
            <w:lang w:val="en-US" w:eastAsia="fr-FR"/>
          </w:rPr>
          <w:delText>l</w:delText>
        </w:r>
      </w:del>
      <w:r w:rsidRPr="00E0669B">
        <w:rPr>
          <w:szCs w:val="22"/>
          <w:lang w:eastAsia="fr-FR"/>
        </w:rPr>
        <w:t xml:space="preserve">. </w:t>
      </w:r>
      <w:r>
        <w:rPr>
          <w:szCs w:val="22"/>
          <w:lang w:eastAsia="fr-FR"/>
        </w:rPr>
        <w:t>Τα πολυσορβικά μπορεί να προκαλέσουν αλλεργικές αντιδράσεις</w:t>
      </w:r>
      <w:r w:rsidRPr="00E0669B">
        <w:rPr>
          <w:szCs w:val="22"/>
          <w:lang w:eastAsia="fr-FR"/>
        </w:rPr>
        <w:t xml:space="preserve">. </w:t>
      </w:r>
      <w:r>
        <w:rPr>
          <w:szCs w:val="22"/>
          <w:lang w:eastAsia="fr-FR"/>
        </w:rPr>
        <w:t>Ενημερώστε τον γιατρό σας εάν έχετε γνωστές αλλεργίες</w:t>
      </w:r>
      <w:r w:rsidRPr="00E0669B">
        <w:rPr>
          <w:szCs w:val="22"/>
          <w:lang w:eastAsia="fr-FR"/>
        </w:rPr>
        <w:t>.</w:t>
      </w:r>
    </w:p>
    <w:p w14:paraId="393AB3B2" w14:textId="77777777" w:rsidR="00875835" w:rsidRPr="00760CE8" w:rsidRDefault="00875835" w:rsidP="004B3D75">
      <w:pPr>
        <w:numPr>
          <w:ilvl w:val="12"/>
          <w:numId w:val="0"/>
        </w:numPr>
        <w:tabs>
          <w:tab w:val="clear" w:pos="567"/>
        </w:tabs>
        <w:spacing w:line="240" w:lineRule="auto"/>
        <w:ind w:right="-2"/>
        <w:rPr>
          <w:szCs w:val="22"/>
        </w:rPr>
      </w:pPr>
    </w:p>
    <w:p w14:paraId="1C0C9200" w14:textId="77777777" w:rsidR="00875835" w:rsidRPr="00DA0967" w:rsidRDefault="00875835" w:rsidP="004B3D75">
      <w:pPr>
        <w:numPr>
          <w:ilvl w:val="12"/>
          <w:numId w:val="0"/>
        </w:numPr>
        <w:tabs>
          <w:tab w:val="clear" w:pos="567"/>
        </w:tabs>
        <w:spacing w:line="240" w:lineRule="auto"/>
        <w:ind w:right="-2"/>
        <w:rPr>
          <w:szCs w:val="22"/>
        </w:rPr>
      </w:pPr>
    </w:p>
    <w:p w14:paraId="2949D7C7" w14:textId="77777777" w:rsidR="00875835" w:rsidRPr="008E0975" w:rsidRDefault="00875835" w:rsidP="004B3D75">
      <w:pPr>
        <w:spacing w:line="240" w:lineRule="auto"/>
        <w:ind w:right="-2"/>
        <w:rPr>
          <w:b/>
          <w:bCs/>
          <w:szCs w:val="22"/>
        </w:rPr>
      </w:pPr>
      <w:r w:rsidRPr="008E0975">
        <w:rPr>
          <w:b/>
          <w:bCs/>
          <w:szCs w:val="22"/>
        </w:rPr>
        <w:t>3.</w:t>
      </w:r>
      <w:r w:rsidRPr="008E0975">
        <w:rPr>
          <w:b/>
          <w:bCs/>
          <w:szCs w:val="22"/>
        </w:rPr>
        <w:tab/>
      </w:r>
      <w:r w:rsidRPr="008E0975">
        <w:rPr>
          <w:b/>
          <w:bCs/>
        </w:rPr>
        <w:t>Πώς να χρησιμοποιήσετε το Ultomiris</w:t>
      </w:r>
    </w:p>
    <w:p w14:paraId="10E7B59A" w14:textId="77777777" w:rsidR="00875835" w:rsidRPr="00DA0967" w:rsidRDefault="00875835" w:rsidP="004B3D75">
      <w:pPr>
        <w:numPr>
          <w:ilvl w:val="12"/>
          <w:numId w:val="0"/>
        </w:numPr>
        <w:tabs>
          <w:tab w:val="clear" w:pos="567"/>
        </w:tabs>
        <w:spacing w:line="240" w:lineRule="auto"/>
        <w:ind w:right="-2"/>
        <w:rPr>
          <w:szCs w:val="22"/>
        </w:rPr>
      </w:pPr>
    </w:p>
    <w:p w14:paraId="242E934A" w14:textId="77777777" w:rsidR="00875835" w:rsidRPr="00DA0967" w:rsidRDefault="00875835" w:rsidP="004B3D75">
      <w:pPr>
        <w:numPr>
          <w:ilvl w:val="12"/>
          <w:numId w:val="0"/>
        </w:numPr>
        <w:spacing w:line="240" w:lineRule="auto"/>
        <w:ind w:right="-2"/>
        <w:rPr>
          <w:szCs w:val="22"/>
        </w:rPr>
      </w:pPr>
      <w:r w:rsidRPr="00DA0967">
        <w:rPr>
          <w:szCs w:val="22"/>
        </w:rPr>
        <w:t>Τουλάχιστον 2 εβδομάδες πριν από την έναρξη της θεραπείας µε Ultomiris, ο γιατρός σας θα σας κάνει εµβόλιο κατά των µηνιγγιτιδοκοκκικών λοιμώξεων, εάν δεν έχετε κάνει στο παρελθόν ή εάν ο εμβολιασμός σας δεν καλύπτει τις τρέχουσες απαιτήσεις. Εάν δεν μπορείτε να εμβολιαστείτε τουλάχιστον 2 εβδομάδες πριν ξεκινήσετε τη θεραπεία με Ultomiris, ο γιατρός σας θα σας συνταγογραφήσει αντιβιοτικά, για να μειωθεί ο κίνδυνος λοίμωξης, έως και για 2 εβδομάδες μετά τον εμβολιασμό σας.</w:t>
      </w:r>
    </w:p>
    <w:p w14:paraId="29D53628" w14:textId="77777777" w:rsidR="00875835" w:rsidRPr="00DA0967" w:rsidRDefault="00875835" w:rsidP="004B3D75">
      <w:pPr>
        <w:numPr>
          <w:ilvl w:val="12"/>
          <w:numId w:val="0"/>
        </w:numPr>
        <w:tabs>
          <w:tab w:val="clear" w:pos="567"/>
          <w:tab w:val="left" w:pos="720"/>
        </w:tabs>
        <w:spacing w:line="240" w:lineRule="auto"/>
        <w:ind w:right="-2"/>
        <w:rPr>
          <w:szCs w:val="22"/>
        </w:rPr>
      </w:pPr>
      <w:r w:rsidRPr="00DA0967">
        <w:rPr>
          <w:szCs w:val="22"/>
        </w:rPr>
        <w:t xml:space="preserve">Αν το παιδί σας είναι ηλικίας κάτω των 18 ετών, ο γιατρός σας θα χορηγήσει ένα εμβόλιο (αν δεν έχει ήδη γίνει) κατά του </w:t>
      </w:r>
      <w:r w:rsidRPr="00DA0967">
        <w:rPr>
          <w:i/>
          <w:szCs w:val="22"/>
        </w:rPr>
        <w:t>Haemophilus influenzae</w:t>
      </w:r>
      <w:r w:rsidRPr="00DA0967">
        <w:rPr>
          <w:szCs w:val="22"/>
        </w:rPr>
        <w:t xml:space="preserve"> και των πνευμονιοκοκκικών λοιμώξεων σύμφωνα με τις εθνικές συστάσεις εμβολιασμού για κάθε ηλικιακή ομάδα.</w:t>
      </w:r>
    </w:p>
    <w:p w14:paraId="738B5FD0" w14:textId="77777777" w:rsidR="00875835" w:rsidRPr="00DA0967" w:rsidRDefault="00875835" w:rsidP="004B3D75">
      <w:pPr>
        <w:numPr>
          <w:ilvl w:val="12"/>
          <w:numId w:val="0"/>
        </w:numPr>
        <w:spacing w:line="240" w:lineRule="auto"/>
        <w:ind w:right="-2"/>
        <w:rPr>
          <w:szCs w:val="22"/>
        </w:rPr>
      </w:pPr>
    </w:p>
    <w:p w14:paraId="44E7B31C" w14:textId="77777777" w:rsidR="00875835" w:rsidRPr="00DA0967" w:rsidRDefault="00875835" w:rsidP="004B3D75">
      <w:pPr>
        <w:numPr>
          <w:ilvl w:val="12"/>
          <w:numId w:val="0"/>
        </w:numPr>
        <w:tabs>
          <w:tab w:val="clear" w:pos="567"/>
        </w:tabs>
        <w:spacing w:line="240" w:lineRule="auto"/>
        <w:ind w:right="-2"/>
        <w:rPr>
          <w:b/>
          <w:szCs w:val="22"/>
        </w:rPr>
      </w:pPr>
      <w:r w:rsidRPr="00DA0967">
        <w:rPr>
          <w:b/>
          <w:szCs w:val="22"/>
        </w:rPr>
        <w:t>Οδηγίες για τη σωστή χρήση</w:t>
      </w:r>
    </w:p>
    <w:p w14:paraId="07CF1F74" w14:textId="77777777" w:rsidR="00875835" w:rsidRPr="00DA0967" w:rsidRDefault="00875835" w:rsidP="004B3D75">
      <w:pPr>
        <w:numPr>
          <w:ilvl w:val="12"/>
          <w:numId w:val="0"/>
        </w:numPr>
        <w:spacing w:line="240" w:lineRule="auto"/>
        <w:ind w:right="-2"/>
        <w:rPr>
          <w:bCs/>
          <w:szCs w:val="22"/>
        </w:rPr>
      </w:pPr>
      <w:r w:rsidRPr="00DA0967">
        <w:rPr>
          <w:bCs/>
          <w:szCs w:val="22"/>
        </w:rPr>
        <w:t xml:space="preserve">Η δόση σας του Ultomiris θα υπολογιστεί από τον γιατρό σας, με βάση το σωματικό σας βάρος, όπως παρατίθεται στον Πίνακα 1. Η πρώτη σας δόση ονομάζεται δόση έναρξης. </w:t>
      </w:r>
      <w:r w:rsidRPr="00DA0967">
        <w:rPr>
          <w:szCs w:val="22"/>
        </w:rPr>
        <w:t>Δύο εβδομάδες αφού λάβετε τη δόση έναρξης, θα σας χορηγηθεί μια δόση συντήρησης του Ultomiris και αυτή η δόση θα επαναλαμβάνεται μία φορά κάθε 8 εβδομάδες για τους ασθενείς άνω των 20 κιλών και κάθε 4 εβδομάδες για τους ασθενείς κάτω των 20 κιλών.</w:t>
      </w:r>
      <w:r w:rsidRPr="00DA0967">
        <w:rPr>
          <w:bCs/>
          <w:szCs w:val="22"/>
        </w:rPr>
        <w:t xml:space="preserve"> </w:t>
      </w:r>
    </w:p>
    <w:p w14:paraId="2FF6564B" w14:textId="77777777" w:rsidR="00875835" w:rsidRDefault="00875835" w:rsidP="004B3D75">
      <w:pPr>
        <w:numPr>
          <w:ilvl w:val="12"/>
          <w:numId w:val="0"/>
        </w:numPr>
        <w:spacing w:line="240" w:lineRule="auto"/>
        <w:ind w:right="-2"/>
        <w:rPr>
          <w:szCs w:val="22"/>
        </w:rPr>
      </w:pPr>
    </w:p>
    <w:p w14:paraId="18595B15" w14:textId="77777777" w:rsidR="00875835" w:rsidRDefault="00875835" w:rsidP="004B3D75">
      <w:pPr>
        <w:numPr>
          <w:ilvl w:val="12"/>
          <w:numId w:val="0"/>
        </w:numPr>
        <w:spacing w:line="240" w:lineRule="auto"/>
        <w:ind w:right="-2"/>
        <w:rPr>
          <w:szCs w:val="22"/>
        </w:rPr>
      </w:pPr>
      <w:r w:rsidRPr="00DA0967">
        <w:rPr>
          <w:szCs w:val="22"/>
        </w:rPr>
        <w:t>Εάν στο παρελθόν λαμβάνατε ένα άλλο φάρμακο για την ΠΝΑ</w:t>
      </w:r>
      <w:r>
        <w:rPr>
          <w:szCs w:val="22"/>
        </w:rPr>
        <w:t>,</w:t>
      </w:r>
      <w:r w:rsidRPr="00DA0967">
        <w:rPr>
          <w:szCs w:val="22"/>
        </w:rPr>
        <w:t xml:space="preserve"> την aHUS</w:t>
      </w:r>
      <w:r>
        <w:rPr>
          <w:szCs w:val="22"/>
        </w:rPr>
        <w:t>, την gMG ή την NMOSD</w:t>
      </w:r>
      <w:r w:rsidRPr="00DA0967">
        <w:rPr>
          <w:szCs w:val="22"/>
        </w:rPr>
        <w:t xml:space="preserve"> που ονομάζεται εκουλιζουμάμπη, η δόση έναρξης θα πρέπει να χορηγηθεί 2 εβδομάδες μετά από την τελευταία έγχυση της εκουλιζουμάμπης.</w:t>
      </w:r>
    </w:p>
    <w:p w14:paraId="3707F452" w14:textId="77777777" w:rsidR="00875835" w:rsidRPr="00DA0967" w:rsidRDefault="00875835" w:rsidP="004B3D75">
      <w:pPr>
        <w:numPr>
          <w:ilvl w:val="12"/>
          <w:numId w:val="0"/>
        </w:numPr>
        <w:spacing w:line="240" w:lineRule="auto"/>
        <w:ind w:right="-2"/>
        <w:rPr>
          <w:szCs w:val="22"/>
        </w:rPr>
      </w:pPr>
    </w:p>
    <w:p w14:paraId="4734B066" w14:textId="77777777" w:rsidR="00875835" w:rsidRPr="00DA0967" w:rsidRDefault="00875835" w:rsidP="004B3D75">
      <w:pPr>
        <w:pStyle w:val="Caption"/>
        <w:keepNext/>
        <w:ind w:left="1080" w:hanging="1080"/>
        <w:rPr>
          <w:sz w:val="22"/>
        </w:rPr>
      </w:pPr>
      <w:r w:rsidRPr="00DA0967">
        <w:rPr>
          <w:sz w:val="22"/>
          <w:szCs w:val="22"/>
        </w:rPr>
        <w:t>Πίνακας 1: Δοσολογικό σχήμα του Ultomiris με βάση το σωματικό βάρος</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2637"/>
        <w:gridCol w:w="2637"/>
      </w:tblGrid>
      <w:tr w:rsidR="00875835" w:rsidRPr="00DA0967" w14:paraId="549843C0" w14:textId="77777777" w:rsidTr="00024355">
        <w:trPr>
          <w:trHeight w:val="152"/>
        </w:trPr>
        <w:tc>
          <w:tcPr>
            <w:tcW w:w="2637" w:type="dxa"/>
          </w:tcPr>
          <w:p w14:paraId="4B602540" w14:textId="77777777" w:rsidR="00875835" w:rsidRPr="00DA0967" w:rsidRDefault="00875835" w:rsidP="00024355">
            <w:pPr>
              <w:pStyle w:val="C-Tableheader"/>
              <w:keepNext/>
              <w:jc w:val="center"/>
              <w:rPr>
                <w:rFonts w:eastAsia="Calibri"/>
                <w:b/>
              </w:rPr>
            </w:pPr>
            <w:r w:rsidRPr="00DA0967">
              <w:rPr>
                <w:b/>
              </w:rPr>
              <w:t>Εύρος σωματικού βάρους (κιλά)</w:t>
            </w:r>
          </w:p>
        </w:tc>
        <w:tc>
          <w:tcPr>
            <w:tcW w:w="2637" w:type="dxa"/>
          </w:tcPr>
          <w:p w14:paraId="4281ED2E" w14:textId="77777777" w:rsidR="00875835" w:rsidRPr="00DA0967" w:rsidRDefault="00875835" w:rsidP="00024355">
            <w:pPr>
              <w:pStyle w:val="C-Tableheader"/>
              <w:keepNext/>
              <w:jc w:val="center"/>
              <w:rPr>
                <w:rFonts w:eastAsia="Calibri"/>
                <w:b/>
              </w:rPr>
            </w:pPr>
            <w:r w:rsidRPr="00DA0967">
              <w:rPr>
                <w:b/>
              </w:rPr>
              <w:t>Δόση έναρξης (mg)</w:t>
            </w:r>
          </w:p>
        </w:tc>
        <w:tc>
          <w:tcPr>
            <w:tcW w:w="2637" w:type="dxa"/>
          </w:tcPr>
          <w:p w14:paraId="0D74CAE4" w14:textId="77777777" w:rsidR="00875835" w:rsidRPr="00DA0967" w:rsidRDefault="00875835" w:rsidP="00024355">
            <w:pPr>
              <w:pStyle w:val="C-Tableheader"/>
              <w:keepNext/>
              <w:jc w:val="center"/>
              <w:rPr>
                <w:rFonts w:eastAsia="Calibri"/>
                <w:b/>
              </w:rPr>
            </w:pPr>
            <w:r w:rsidRPr="00DA0967">
              <w:rPr>
                <w:b/>
                <w:bCs/>
              </w:rPr>
              <w:t>Δόση συντήρησης (mg)</w:t>
            </w:r>
          </w:p>
        </w:tc>
      </w:tr>
      <w:tr w:rsidR="00875835" w:rsidRPr="00DA0967" w14:paraId="2429C34D" w14:textId="77777777" w:rsidTr="00024355">
        <w:trPr>
          <w:trHeight w:val="58"/>
        </w:trPr>
        <w:tc>
          <w:tcPr>
            <w:tcW w:w="2637" w:type="dxa"/>
          </w:tcPr>
          <w:p w14:paraId="706BFC0E" w14:textId="77777777" w:rsidR="00875835" w:rsidRPr="00DA0967" w:rsidRDefault="00875835" w:rsidP="00024355">
            <w:pPr>
              <w:pStyle w:val="C-TableText"/>
              <w:keepNext/>
              <w:jc w:val="center"/>
              <w:rPr>
                <w:rFonts w:eastAsia="Calibri"/>
                <w:lang w:val="el-GR"/>
              </w:rPr>
            </w:pPr>
            <w:r w:rsidRPr="00DA0967">
              <w:rPr>
                <w:lang w:val="el-GR"/>
              </w:rPr>
              <w:t>10 έως κάτω από 20</w:t>
            </w:r>
            <w:r w:rsidRPr="00DF1F08">
              <w:rPr>
                <w:vertAlign w:val="superscript"/>
                <w:lang w:val="el-GR"/>
              </w:rPr>
              <w:t>α</w:t>
            </w:r>
          </w:p>
        </w:tc>
        <w:tc>
          <w:tcPr>
            <w:tcW w:w="2637" w:type="dxa"/>
          </w:tcPr>
          <w:p w14:paraId="79B1A715" w14:textId="77777777" w:rsidR="00875835" w:rsidRPr="00DA0967" w:rsidRDefault="00875835" w:rsidP="00024355">
            <w:pPr>
              <w:pStyle w:val="C-TableText"/>
              <w:keepNext/>
              <w:jc w:val="center"/>
              <w:rPr>
                <w:rFonts w:eastAsia="Calibri"/>
                <w:lang w:val="el-GR"/>
              </w:rPr>
            </w:pPr>
            <w:r w:rsidRPr="00DA0967">
              <w:rPr>
                <w:lang w:val="el-GR"/>
              </w:rPr>
              <w:t>600</w:t>
            </w:r>
          </w:p>
        </w:tc>
        <w:tc>
          <w:tcPr>
            <w:tcW w:w="2637" w:type="dxa"/>
          </w:tcPr>
          <w:p w14:paraId="2F63D687" w14:textId="77777777" w:rsidR="00875835" w:rsidRPr="00DA0967" w:rsidRDefault="00875835" w:rsidP="00024355">
            <w:pPr>
              <w:pStyle w:val="C-TableText"/>
              <w:keepNext/>
              <w:jc w:val="center"/>
              <w:rPr>
                <w:rFonts w:eastAsia="Calibri"/>
                <w:lang w:val="el-GR"/>
              </w:rPr>
            </w:pPr>
            <w:r w:rsidRPr="00DA0967">
              <w:rPr>
                <w:lang w:val="el-GR"/>
              </w:rPr>
              <w:t>600</w:t>
            </w:r>
          </w:p>
        </w:tc>
      </w:tr>
      <w:tr w:rsidR="00875835" w:rsidRPr="00DA0967" w14:paraId="14E64A54" w14:textId="77777777" w:rsidTr="00024355">
        <w:trPr>
          <w:trHeight w:val="58"/>
        </w:trPr>
        <w:tc>
          <w:tcPr>
            <w:tcW w:w="2637" w:type="dxa"/>
          </w:tcPr>
          <w:p w14:paraId="713614AC" w14:textId="77777777" w:rsidR="00875835" w:rsidRPr="00DA0967" w:rsidRDefault="00875835" w:rsidP="00024355">
            <w:pPr>
              <w:pStyle w:val="C-TableText"/>
              <w:jc w:val="center"/>
              <w:rPr>
                <w:rFonts w:eastAsia="Calibri"/>
                <w:lang w:val="el-GR"/>
              </w:rPr>
            </w:pPr>
            <w:r w:rsidRPr="00DA0967">
              <w:rPr>
                <w:lang w:val="el-GR"/>
              </w:rPr>
              <w:t>20 έως κάτω από 30</w:t>
            </w:r>
            <w:r w:rsidRPr="00DA0967">
              <w:rPr>
                <w:vertAlign w:val="superscript"/>
                <w:lang w:val="el-GR"/>
              </w:rPr>
              <w:t>α</w:t>
            </w:r>
          </w:p>
        </w:tc>
        <w:tc>
          <w:tcPr>
            <w:tcW w:w="2637" w:type="dxa"/>
          </w:tcPr>
          <w:p w14:paraId="42C3F110" w14:textId="77777777" w:rsidR="00875835" w:rsidRPr="00DA0967" w:rsidRDefault="00875835" w:rsidP="00024355">
            <w:pPr>
              <w:pStyle w:val="C-TableText"/>
              <w:jc w:val="center"/>
              <w:rPr>
                <w:rFonts w:eastAsia="Calibri"/>
                <w:lang w:val="el-GR"/>
              </w:rPr>
            </w:pPr>
            <w:r w:rsidRPr="00DA0967">
              <w:rPr>
                <w:lang w:val="el-GR"/>
              </w:rPr>
              <w:t>900</w:t>
            </w:r>
          </w:p>
        </w:tc>
        <w:tc>
          <w:tcPr>
            <w:tcW w:w="2637" w:type="dxa"/>
          </w:tcPr>
          <w:p w14:paraId="7203BFE9" w14:textId="77777777" w:rsidR="00875835" w:rsidRPr="00DA0967" w:rsidRDefault="00875835" w:rsidP="00024355">
            <w:pPr>
              <w:pStyle w:val="C-TableText"/>
              <w:jc w:val="center"/>
              <w:rPr>
                <w:rFonts w:eastAsia="Calibri"/>
                <w:lang w:val="el-GR"/>
              </w:rPr>
            </w:pPr>
            <w:r w:rsidRPr="00DA0967">
              <w:rPr>
                <w:bCs/>
                <w:lang w:val="el-GR"/>
              </w:rPr>
              <w:t>2.100</w:t>
            </w:r>
          </w:p>
        </w:tc>
      </w:tr>
      <w:tr w:rsidR="00875835" w:rsidRPr="00DA0967" w14:paraId="21C4A184" w14:textId="77777777" w:rsidTr="00024355">
        <w:trPr>
          <w:trHeight w:val="58"/>
        </w:trPr>
        <w:tc>
          <w:tcPr>
            <w:tcW w:w="2637" w:type="dxa"/>
          </w:tcPr>
          <w:p w14:paraId="61BE3595" w14:textId="77777777" w:rsidR="00875835" w:rsidRPr="00DA0967" w:rsidRDefault="00875835" w:rsidP="00024355">
            <w:pPr>
              <w:pStyle w:val="C-TableText"/>
              <w:jc w:val="center"/>
              <w:rPr>
                <w:rFonts w:eastAsia="Calibri"/>
                <w:lang w:val="el-GR"/>
              </w:rPr>
            </w:pPr>
            <w:r w:rsidRPr="00DA0967">
              <w:rPr>
                <w:lang w:val="el-GR"/>
              </w:rPr>
              <w:t>30 έως κάτω από 40</w:t>
            </w:r>
            <w:r w:rsidRPr="00DA0967">
              <w:rPr>
                <w:vertAlign w:val="superscript"/>
                <w:lang w:val="el-GR"/>
              </w:rPr>
              <w:t>α</w:t>
            </w:r>
          </w:p>
        </w:tc>
        <w:tc>
          <w:tcPr>
            <w:tcW w:w="2637" w:type="dxa"/>
          </w:tcPr>
          <w:p w14:paraId="591A7064" w14:textId="77777777" w:rsidR="00875835" w:rsidRPr="00DA0967" w:rsidRDefault="00875835" w:rsidP="00024355">
            <w:pPr>
              <w:pStyle w:val="C-TableText"/>
              <w:jc w:val="center"/>
              <w:rPr>
                <w:rFonts w:eastAsia="Calibri"/>
                <w:lang w:val="el-GR"/>
              </w:rPr>
            </w:pPr>
            <w:r w:rsidRPr="00DA0967">
              <w:rPr>
                <w:bCs/>
                <w:lang w:val="el-GR"/>
              </w:rPr>
              <w:t>1.200</w:t>
            </w:r>
          </w:p>
        </w:tc>
        <w:tc>
          <w:tcPr>
            <w:tcW w:w="2637" w:type="dxa"/>
          </w:tcPr>
          <w:p w14:paraId="66568F4E" w14:textId="77777777" w:rsidR="00875835" w:rsidRPr="00DA0967" w:rsidRDefault="00875835" w:rsidP="00024355">
            <w:pPr>
              <w:pStyle w:val="C-TableText"/>
              <w:jc w:val="center"/>
              <w:rPr>
                <w:rFonts w:eastAsia="Calibri"/>
                <w:lang w:val="el-GR"/>
              </w:rPr>
            </w:pPr>
            <w:r w:rsidRPr="00DA0967">
              <w:rPr>
                <w:bCs/>
                <w:lang w:val="el-GR"/>
              </w:rPr>
              <w:t>2.700</w:t>
            </w:r>
          </w:p>
        </w:tc>
      </w:tr>
      <w:tr w:rsidR="00875835" w:rsidRPr="00DA0967" w14:paraId="42F3A166" w14:textId="77777777" w:rsidTr="00024355">
        <w:trPr>
          <w:trHeight w:val="58"/>
        </w:trPr>
        <w:tc>
          <w:tcPr>
            <w:tcW w:w="2637" w:type="dxa"/>
          </w:tcPr>
          <w:p w14:paraId="0F751A4D" w14:textId="77777777" w:rsidR="00875835" w:rsidRPr="00DA0967" w:rsidRDefault="00875835" w:rsidP="00024355">
            <w:pPr>
              <w:pStyle w:val="C-TableText"/>
              <w:jc w:val="center"/>
              <w:rPr>
                <w:rFonts w:eastAsia="Calibri"/>
                <w:b/>
                <w:lang w:val="el-GR"/>
              </w:rPr>
            </w:pPr>
            <w:r w:rsidRPr="00DA0967">
              <w:rPr>
                <w:lang w:val="el-GR"/>
              </w:rPr>
              <w:t>40 έως κάτω από 60</w:t>
            </w:r>
          </w:p>
        </w:tc>
        <w:tc>
          <w:tcPr>
            <w:tcW w:w="2637" w:type="dxa"/>
          </w:tcPr>
          <w:p w14:paraId="1A7EAB2E" w14:textId="77777777" w:rsidR="00875835" w:rsidRPr="00DA0967" w:rsidRDefault="00875835" w:rsidP="00024355">
            <w:pPr>
              <w:pStyle w:val="C-TableText"/>
              <w:jc w:val="center"/>
              <w:rPr>
                <w:rFonts w:eastAsia="Calibri"/>
                <w:b/>
                <w:lang w:val="el-GR"/>
              </w:rPr>
            </w:pPr>
            <w:r w:rsidRPr="00DA0967">
              <w:rPr>
                <w:lang w:val="el-GR"/>
              </w:rPr>
              <w:t>2.400</w:t>
            </w:r>
          </w:p>
        </w:tc>
        <w:tc>
          <w:tcPr>
            <w:tcW w:w="2637" w:type="dxa"/>
          </w:tcPr>
          <w:p w14:paraId="0879C7D3" w14:textId="77777777" w:rsidR="00875835" w:rsidRPr="00DA0967" w:rsidRDefault="00875835" w:rsidP="00024355">
            <w:pPr>
              <w:pStyle w:val="C-TableText"/>
              <w:jc w:val="center"/>
              <w:rPr>
                <w:rFonts w:eastAsia="Calibri"/>
                <w:b/>
                <w:lang w:val="el-GR"/>
              </w:rPr>
            </w:pPr>
            <w:r w:rsidRPr="00DA0967">
              <w:rPr>
                <w:lang w:val="el-GR"/>
              </w:rPr>
              <w:t>3.000</w:t>
            </w:r>
          </w:p>
        </w:tc>
      </w:tr>
      <w:tr w:rsidR="00875835" w:rsidRPr="00DA0967" w14:paraId="13DFD1AD" w14:textId="77777777" w:rsidTr="00024355">
        <w:trPr>
          <w:trHeight w:val="125"/>
        </w:trPr>
        <w:tc>
          <w:tcPr>
            <w:tcW w:w="2637" w:type="dxa"/>
          </w:tcPr>
          <w:p w14:paraId="1783A54B" w14:textId="77777777" w:rsidR="00875835" w:rsidRPr="00DA0967" w:rsidRDefault="00875835" w:rsidP="00024355">
            <w:pPr>
              <w:pStyle w:val="C-TableText"/>
              <w:jc w:val="center"/>
              <w:rPr>
                <w:rFonts w:eastAsia="Calibri"/>
                <w:b/>
                <w:lang w:val="el-GR"/>
              </w:rPr>
            </w:pPr>
            <w:r w:rsidRPr="00DA0967">
              <w:rPr>
                <w:lang w:val="el-GR"/>
              </w:rPr>
              <w:t>60 έως κάτω από 100</w:t>
            </w:r>
          </w:p>
        </w:tc>
        <w:tc>
          <w:tcPr>
            <w:tcW w:w="2637" w:type="dxa"/>
          </w:tcPr>
          <w:p w14:paraId="3068DC8E" w14:textId="77777777" w:rsidR="00875835" w:rsidRPr="00DA0967" w:rsidRDefault="00875835" w:rsidP="00024355">
            <w:pPr>
              <w:pStyle w:val="C-TableText"/>
              <w:jc w:val="center"/>
              <w:rPr>
                <w:rFonts w:eastAsia="Calibri"/>
                <w:b/>
                <w:lang w:val="el-GR"/>
              </w:rPr>
            </w:pPr>
            <w:r w:rsidRPr="00DA0967">
              <w:rPr>
                <w:lang w:val="el-GR"/>
              </w:rPr>
              <w:t>2.700</w:t>
            </w:r>
          </w:p>
        </w:tc>
        <w:tc>
          <w:tcPr>
            <w:tcW w:w="2637" w:type="dxa"/>
          </w:tcPr>
          <w:p w14:paraId="41E1F0CD" w14:textId="77777777" w:rsidR="00875835" w:rsidRPr="00DA0967" w:rsidRDefault="00875835" w:rsidP="00024355">
            <w:pPr>
              <w:pStyle w:val="C-TableText"/>
              <w:jc w:val="center"/>
              <w:rPr>
                <w:rFonts w:eastAsia="Calibri"/>
                <w:b/>
                <w:lang w:val="el-GR"/>
              </w:rPr>
            </w:pPr>
            <w:r w:rsidRPr="00DA0967">
              <w:rPr>
                <w:lang w:val="el-GR"/>
              </w:rPr>
              <w:t>3.300</w:t>
            </w:r>
          </w:p>
        </w:tc>
      </w:tr>
      <w:tr w:rsidR="00875835" w:rsidRPr="00DA0967" w14:paraId="21FC98BB" w14:textId="77777777" w:rsidTr="00024355">
        <w:trPr>
          <w:trHeight w:val="62"/>
        </w:trPr>
        <w:tc>
          <w:tcPr>
            <w:tcW w:w="2637" w:type="dxa"/>
          </w:tcPr>
          <w:p w14:paraId="0C7B8E3A" w14:textId="77777777" w:rsidR="00875835" w:rsidRPr="00DA0967" w:rsidRDefault="00875835" w:rsidP="00024355">
            <w:pPr>
              <w:pStyle w:val="C-TableText"/>
              <w:jc w:val="center"/>
              <w:rPr>
                <w:rFonts w:eastAsia="Calibri"/>
                <w:b/>
                <w:lang w:val="el-GR"/>
              </w:rPr>
            </w:pPr>
            <w:r w:rsidRPr="00DA0967">
              <w:rPr>
                <w:lang w:val="el-GR"/>
              </w:rPr>
              <w:t>πάνω από 100</w:t>
            </w:r>
          </w:p>
        </w:tc>
        <w:tc>
          <w:tcPr>
            <w:tcW w:w="2637" w:type="dxa"/>
          </w:tcPr>
          <w:p w14:paraId="7B0BF945" w14:textId="77777777" w:rsidR="00875835" w:rsidRPr="00DA0967" w:rsidRDefault="00875835" w:rsidP="00024355">
            <w:pPr>
              <w:pStyle w:val="C-TableText"/>
              <w:jc w:val="center"/>
              <w:rPr>
                <w:rFonts w:eastAsia="Calibri"/>
                <w:b/>
                <w:lang w:val="el-GR"/>
              </w:rPr>
            </w:pPr>
            <w:r w:rsidRPr="00DA0967">
              <w:rPr>
                <w:lang w:val="el-GR"/>
              </w:rPr>
              <w:t>3.000</w:t>
            </w:r>
          </w:p>
        </w:tc>
        <w:tc>
          <w:tcPr>
            <w:tcW w:w="2637" w:type="dxa"/>
          </w:tcPr>
          <w:p w14:paraId="1566C0BC" w14:textId="77777777" w:rsidR="00875835" w:rsidRPr="00DA0967" w:rsidRDefault="00875835" w:rsidP="00024355">
            <w:pPr>
              <w:pStyle w:val="C-TableText"/>
              <w:jc w:val="center"/>
              <w:rPr>
                <w:rFonts w:eastAsia="Calibri"/>
                <w:b/>
                <w:lang w:val="el-GR"/>
              </w:rPr>
            </w:pPr>
            <w:r w:rsidRPr="00DA0967">
              <w:rPr>
                <w:lang w:val="el-GR"/>
              </w:rPr>
              <w:t>3.600</w:t>
            </w:r>
          </w:p>
        </w:tc>
      </w:tr>
    </w:tbl>
    <w:p w14:paraId="727C0CC1" w14:textId="77777777" w:rsidR="00875835" w:rsidRPr="00DA0967" w:rsidRDefault="00875835" w:rsidP="004B3D75">
      <w:pPr>
        <w:numPr>
          <w:ilvl w:val="12"/>
          <w:numId w:val="0"/>
        </w:numPr>
        <w:spacing w:line="240" w:lineRule="auto"/>
        <w:ind w:right="-2"/>
        <w:rPr>
          <w:sz w:val="20"/>
        </w:rPr>
      </w:pPr>
      <w:r w:rsidRPr="00DA0967">
        <w:rPr>
          <w:vertAlign w:val="superscript"/>
        </w:rPr>
        <w:t>α</w:t>
      </w:r>
      <w:r w:rsidRPr="00DA0967">
        <w:rPr>
          <w:sz w:val="20"/>
          <w:szCs w:val="18"/>
        </w:rPr>
        <w:t xml:space="preserve"> Μόνο για ασθενείς με ΠΝΑ και </w:t>
      </w:r>
      <w:r w:rsidRPr="00DA0967">
        <w:rPr>
          <w:sz w:val="20"/>
        </w:rPr>
        <w:t>aHUS.</w:t>
      </w:r>
    </w:p>
    <w:p w14:paraId="1C024B9D" w14:textId="77777777" w:rsidR="00875835" w:rsidRPr="00DA0967" w:rsidRDefault="00875835" w:rsidP="004B3D75">
      <w:pPr>
        <w:numPr>
          <w:ilvl w:val="12"/>
          <w:numId w:val="0"/>
        </w:numPr>
        <w:spacing w:line="240" w:lineRule="auto"/>
        <w:ind w:right="-2"/>
        <w:rPr>
          <w:szCs w:val="22"/>
        </w:rPr>
      </w:pPr>
    </w:p>
    <w:p w14:paraId="1F1B977C" w14:textId="77777777" w:rsidR="00875835" w:rsidRPr="00DA0967" w:rsidRDefault="00875835" w:rsidP="004B3D75">
      <w:pPr>
        <w:numPr>
          <w:ilvl w:val="12"/>
          <w:numId w:val="0"/>
        </w:numPr>
        <w:spacing w:line="240" w:lineRule="auto"/>
        <w:ind w:right="-2"/>
        <w:rPr>
          <w:bCs/>
          <w:szCs w:val="22"/>
        </w:rPr>
      </w:pPr>
      <w:r w:rsidRPr="00DA0967">
        <w:t>Το Ultomiris χορηγείται με έγχυση (στάγδην) σε φλέβα. Η έγχυση θα διαρκεί περίπου 45 λεπτά.</w:t>
      </w:r>
    </w:p>
    <w:p w14:paraId="008F3489" w14:textId="77777777" w:rsidR="00875835" w:rsidRPr="00DA0967" w:rsidRDefault="00875835" w:rsidP="004B3D75">
      <w:pPr>
        <w:numPr>
          <w:ilvl w:val="12"/>
          <w:numId w:val="0"/>
        </w:numPr>
        <w:spacing w:line="240" w:lineRule="auto"/>
        <w:ind w:right="-2"/>
        <w:rPr>
          <w:szCs w:val="22"/>
        </w:rPr>
      </w:pPr>
    </w:p>
    <w:p w14:paraId="10DF1FFF" w14:textId="77777777" w:rsidR="00875835" w:rsidRPr="00E243E6" w:rsidRDefault="00875835" w:rsidP="004B3D75">
      <w:pPr>
        <w:spacing w:line="240" w:lineRule="auto"/>
        <w:ind w:right="-2"/>
        <w:rPr>
          <w:b/>
          <w:bCs/>
          <w:szCs w:val="22"/>
        </w:rPr>
      </w:pPr>
      <w:r w:rsidRPr="00E243E6">
        <w:rPr>
          <w:b/>
          <w:bCs/>
          <w:szCs w:val="22"/>
        </w:rPr>
        <w:t xml:space="preserve">Εάν λάβετε μεγαλύτερη δόση Ultomiris από την κανονική </w:t>
      </w:r>
    </w:p>
    <w:p w14:paraId="5ADB4444" w14:textId="77777777" w:rsidR="00875835" w:rsidRPr="00DA0967" w:rsidRDefault="00875835" w:rsidP="004B3D75">
      <w:pPr>
        <w:autoSpaceDE w:val="0"/>
        <w:autoSpaceDN w:val="0"/>
        <w:adjustRightInd w:val="0"/>
        <w:spacing w:line="240" w:lineRule="auto"/>
        <w:rPr>
          <w:rFonts w:eastAsia="MS Mincho"/>
          <w:szCs w:val="22"/>
        </w:rPr>
      </w:pPr>
      <w:r w:rsidRPr="00DA0967">
        <w:rPr>
          <w:szCs w:val="22"/>
        </w:rPr>
        <w:t>Εάν υποψιάζεστε ότι σας χορηγήθηκε κατά λάθος μεγαλύτερη δόση Ultomiris από αυτή</w:t>
      </w:r>
      <w:r>
        <w:rPr>
          <w:szCs w:val="22"/>
        </w:rPr>
        <w:t>ν</w:t>
      </w:r>
      <w:r w:rsidRPr="00DA0967">
        <w:rPr>
          <w:szCs w:val="22"/>
        </w:rPr>
        <w:t xml:space="preserve"> που έχει συνταγογραφηθεί, επικοινωνήστε με τον γιατρό σας για συμβουλές.</w:t>
      </w:r>
      <w:r w:rsidRPr="00DA0967">
        <w:rPr>
          <w:rFonts w:ascii="Calibri" w:hAnsi="Calibri"/>
          <w:color w:val="FF3399"/>
          <w:szCs w:val="22"/>
        </w:rPr>
        <w:t xml:space="preserve"> </w:t>
      </w:r>
    </w:p>
    <w:p w14:paraId="28D6C6C0" w14:textId="77777777" w:rsidR="00875835" w:rsidRPr="00DA0967" w:rsidRDefault="00875835" w:rsidP="004B3D75">
      <w:pPr>
        <w:numPr>
          <w:ilvl w:val="12"/>
          <w:numId w:val="0"/>
        </w:numPr>
        <w:spacing w:line="240" w:lineRule="auto"/>
        <w:rPr>
          <w:szCs w:val="22"/>
        </w:rPr>
      </w:pPr>
    </w:p>
    <w:p w14:paraId="52936E0B" w14:textId="77777777" w:rsidR="00875835" w:rsidRPr="005D4ADA" w:rsidRDefault="00875835" w:rsidP="004B3D75">
      <w:pPr>
        <w:spacing w:line="240" w:lineRule="auto"/>
        <w:ind w:right="-2"/>
        <w:rPr>
          <w:b/>
          <w:bCs/>
          <w:szCs w:val="22"/>
        </w:rPr>
      </w:pPr>
      <w:r w:rsidRPr="005D4ADA">
        <w:rPr>
          <w:b/>
          <w:bCs/>
          <w:szCs w:val="22"/>
        </w:rPr>
        <w:t>Εάν ξεχάσετε ένα ραντεβού για τη λήψη του Ultomiris</w:t>
      </w:r>
    </w:p>
    <w:p w14:paraId="7CF181F8" w14:textId="77777777" w:rsidR="00875835" w:rsidRPr="00DA0967" w:rsidRDefault="00875835" w:rsidP="004B3D75">
      <w:pPr>
        <w:keepNext/>
        <w:numPr>
          <w:ilvl w:val="12"/>
          <w:numId w:val="0"/>
        </w:numPr>
        <w:spacing w:line="240" w:lineRule="auto"/>
        <w:rPr>
          <w:szCs w:val="22"/>
        </w:rPr>
      </w:pPr>
      <w:r w:rsidRPr="00DA0967">
        <w:rPr>
          <w:szCs w:val="22"/>
        </w:rPr>
        <w:t>Εάν ξεχάσετε ένα ραντεβού, επικοινωνήστε αμέσως με τον γιατρό σας για συμβουλές και δείτε την παρακάτω παράγραφο «Εάν σταματήσετε να χρησιμοποιείτε το Ultomiris».</w:t>
      </w:r>
      <w:r w:rsidRPr="00DA0967">
        <w:rPr>
          <w:rFonts w:ascii="Calibri" w:hAnsi="Calibri"/>
          <w:color w:val="FF3399"/>
          <w:szCs w:val="22"/>
        </w:rPr>
        <w:t xml:space="preserve"> </w:t>
      </w:r>
    </w:p>
    <w:p w14:paraId="58140F76" w14:textId="77777777" w:rsidR="00875835" w:rsidRPr="00DA0967" w:rsidRDefault="00875835" w:rsidP="004B3D75">
      <w:pPr>
        <w:numPr>
          <w:ilvl w:val="12"/>
          <w:numId w:val="0"/>
        </w:numPr>
        <w:spacing w:line="240" w:lineRule="auto"/>
        <w:ind w:right="-2"/>
        <w:rPr>
          <w:szCs w:val="22"/>
        </w:rPr>
      </w:pPr>
    </w:p>
    <w:p w14:paraId="14A21230" w14:textId="77777777" w:rsidR="00875835" w:rsidRPr="005D4ADA" w:rsidRDefault="00875835" w:rsidP="004B3D75">
      <w:pPr>
        <w:spacing w:line="240" w:lineRule="auto"/>
        <w:ind w:right="-2"/>
        <w:rPr>
          <w:b/>
          <w:bCs/>
          <w:szCs w:val="22"/>
        </w:rPr>
      </w:pPr>
      <w:r w:rsidRPr="005D4ADA">
        <w:rPr>
          <w:b/>
          <w:bCs/>
          <w:szCs w:val="22"/>
        </w:rPr>
        <w:t>Εάν σταματήσετε να χρησιμοποιείτε το Ultomiris για την ΠΝΑ</w:t>
      </w:r>
    </w:p>
    <w:p w14:paraId="28A079A1" w14:textId="77777777" w:rsidR="00875835" w:rsidRPr="00DA0967" w:rsidRDefault="00875835" w:rsidP="004B3D75">
      <w:pPr>
        <w:numPr>
          <w:ilvl w:val="12"/>
          <w:numId w:val="0"/>
        </w:numPr>
        <w:tabs>
          <w:tab w:val="left" w:pos="5823"/>
        </w:tabs>
        <w:spacing w:line="240" w:lineRule="auto"/>
        <w:ind w:right="-2"/>
        <w:rPr>
          <w:szCs w:val="22"/>
        </w:rPr>
      </w:pPr>
      <w:r w:rsidRPr="00DA0967">
        <w:rPr>
          <w:szCs w:val="22"/>
        </w:rPr>
        <w:t>Η προσωρινή ή οριστική διακοπή της θεραπείας με Ultomiris μπορεί να προκαλέσει την επανεμφάνιση των συμπτωμάτων της ΠΝΑ με μεγαλύτερη ένταση.</w:t>
      </w:r>
      <w:r w:rsidRPr="00DA0967">
        <w:rPr>
          <w:bCs/>
          <w:szCs w:val="22"/>
        </w:rPr>
        <w:t xml:space="preserve"> Ο γιατρός σας θα συζητήσει μαζί σας τις πιθανές ανεπιθύμητες ενέργειες και θα σας εξηγήσει τους κινδύνους. </w:t>
      </w:r>
      <w:r w:rsidRPr="00DA0967">
        <w:rPr>
          <w:szCs w:val="22"/>
        </w:rPr>
        <w:t>Ο γιατρός σας θα θελήσει να σας παρακολουθεί στενά για τουλάχιστον 16 εβδομάδες.</w:t>
      </w:r>
    </w:p>
    <w:p w14:paraId="2F66E630" w14:textId="77777777" w:rsidR="00875835" w:rsidRPr="00DA0967" w:rsidRDefault="00875835" w:rsidP="004B3D75">
      <w:pPr>
        <w:numPr>
          <w:ilvl w:val="12"/>
          <w:numId w:val="0"/>
        </w:numPr>
        <w:spacing w:line="240" w:lineRule="auto"/>
        <w:ind w:right="-2"/>
        <w:rPr>
          <w:szCs w:val="22"/>
        </w:rPr>
      </w:pPr>
    </w:p>
    <w:p w14:paraId="19998AF8" w14:textId="77777777" w:rsidR="00875835" w:rsidRPr="00DA0967" w:rsidRDefault="00875835" w:rsidP="004B3D75">
      <w:pPr>
        <w:numPr>
          <w:ilvl w:val="12"/>
          <w:numId w:val="0"/>
        </w:numPr>
        <w:spacing w:line="240" w:lineRule="auto"/>
        <w:ind w:right="-2"/>
        <w:rPr>
          <w:szCs w:val="22"/>
        </w:rPr>
      </w:pPr>
      <w:r w:rsidRPr="00DA0967">
        <w:rPr>
          <w:szCs w:val="22"/>
        </w:rPr>
        <w:t>Στους κινδύνους που έχει η διακοπή του Ultomiris περιλαμβάνεται η αύξηση της καταστροφής των ερυθρών αιμοσφαιρίων σας, η οποία μπορεί να προκαλέσει:</w:t>
      </w:r>
    </w:p>
    <w:p w14:paraId="3275032B" w14:textId="77777777" w:rsidR="00875835" w:rsidRPr="00DA0967" w:rsidRDefault="00875835" w:rsidP="00942546">
      <w:pPr>
        <w:numPr>
          <w:ilvl w:val="0"/>
          <w:numId w:val="35"/>
        </w:numPr>
        <w:spacing w:line="240" w:lineRule="auto"/>
        <w:ind w:left="562" w:hanging="562"/>
        <w:pPrChange w:id="211" w:author="Author">
          <w:pPr>
            <w:numPr>
              <w:numId w:val="9"/>
            </w:numPr>
            <w:spacing w:line="240" w:lineRule="auto"/>
            <w:ind w:left="562" w:hanging="562"/>
          </w:pPr>
        </w:pPrChange>
      </w:pPr>
      <w:r w:rsidRPr="00DA0967">
        <w:rPr>
          <w:szCs w:val="22"/>
        </w:rPr>
        <w:t xml:space="preserve">αύξηση των επιπέδων γαλακτικής αφυδρογονάσης </w:t>
      </w:r>
      <w:r w:rsidRPr="00DA0967">
        <w:t>(LDH) σας, ενός εργαστηριακού δείκτη καταστροφής των ερυθρών αιμοσφαιρίων,</w:t>
      </w:r>
    </w:p>
    <w:p w14:paraId="4E074F81" w14:textId="77777777" w:rsidR="00875835" w:rsidRPr="00DA0967" w:rsidRDefault="00875835" w:rsidP="00942546">
      <w:pPr>
        <w:numPr>
          <w:ilvl w:val="0"/>
          <w:numId w:val="35"/>
        </w:numPr>
        <w:spacing w:line="240" w:lineRule="auto"/>
        <w:ind w:left="562" w:hanging="562"/>
        <w:pPrChange w:id="212" w:author="Author">
          <w:pPr>
            <w:numPr>
              <w:numId w:val="9"/>
            </w:numPr>
            <w:spacing w:line="240" w:lineRule="auto"/>
            <w:ind w:left="562" w:hanging="562"/>
          </w:pPr>
        </w:pPrChange>
      </w:pPr>
      <w:r w:rsidRPr="00DA0967">
        <w:t xml:space="preserve">σημαντική πτώση του αριθμού των ερυθρών αιμοσφαιρίων σας (αναιμία), </w:t>
      </w:r>
    </w:p>
    <w:p w14:paraId="0981DB43" w14:textId="77777777" w:rsidR="00875835" w:rsidRPr="00DA0967" w:rsidRDefault="00875835" w:rsidP="00942546">
      <w:pPr>
        <w:pStyle w:val="ListParagraph"/>
        <w:numPr>
          <w:ilvl w:val="0"/>
          <w:numId w:val="35"/>
        </w:numPr>
        <w:tabs>
          <w:tab w:val="clear" w:pos="567"/>
          <w:tab w:val="left" w:pos="709"/>
        </w:tabs>
        <w:spacing w:line="240" w:lineRule="auto"/>
        <w:ind w:left="567" w:right="-2" w:hanging="567"/>
        <w:rPr>
          <w:szCs w:val="22"/>
        </w:rPr>
        <w:pPrChange w:id="213" w:author="Author">
          <w:pPr>
            <w:pStyle w:val="ListParagraph"/>
            <w:numPr>
              <w:numId w:val="9"/>
            </w:numPr>
            <w:tabs>
              <w:tab w:val="clear" w:pos="567"/>
              <w:tab w:val="left" w:pos="709"/>
            </w:tabs>
            <w:spacing w:line="240" w:lineRule="auto"/>
            <w:ind w:left="567" w:right="-2" w:hanging="567"/>
          </w:pPr>
        </w:pPrChange>
      </w:pPr>
      <w:r w:rsidRPr="00DA0967">
        <w:rPr>
          <w:szCs w:val="22"/>
        </w:rPr>
        <w:t>σκουρόχρωμα ούρα,</w:t>
      </w:r>
    </w:p>
    <w:p w14:paraId="55C5532F" w14:textId="77777777" w:rsidR="00875835" w:rsidRPr="00DA0967" w:rsidRDefault="00875835" w:rsidP="00942546">
      <w:pPr>
        <w:pStyle w:val="ListParagraph"/>
        <w:numPr>
          <w:ilvl w:val="0"/>
          <w:numId w:val="35"/>
        </w:numPr>
        <w:tabs>
          <w:tab w:val="clear" w:pos="567"/>
          <w:tab w:val="left" w:pos="709"/>
        </w:tabs>
        <w:spacing w:line="240" w:lineRule="auto"/>
        <w:ind w:left="567" w:right="-2" w:hanging="567"/>
        <w:rPr>
          <w:szCs w:val="22"/>
        </w:rPr>
        <w:pPrChange w:id="214" w:author="Author">
          <w:pPr>
            <w:pStyle w:val="ListParagraph"/>
            <w:numPr>
              <w:numId w:val="9"/>
            </w:numPr>
            <w:tabs>
              <w:tab w:val="clear" w:pos="567"/>
              <w:tab w:val="left" w:pos="709"/>
            </w:tabs>
            <w:spacing w:line="240" w:lineRule="auto"/>
            <w:ind w:left="567" w:right="-2" w:hanging="567"/>
          </w:pPr>
        </w:pPrChange>
      </w:pPr>
      <w:r w:rsidRPr="00DA0967">
        <w:rPr>
          <w:szCs w:val="22"/>
        </w:rPr>
        <w:t>κόπωση,</w:t>
      </w:r>
    </w:p>
    <w:p w14:paraId="0E15149C" w14:textId="77777777" w:rsidR="00875835" w:rsidRPr="00DA0967" w:rsidRDefault="00875835" w:rsidP="00942546">
      <w:pPr>
        <w:pStyle w:val="ListParagraph"/>
        <w:numPr>
          <w:ilvl w:val="0"/>
          <w:numId w:val="35"/>
        </w:numPr>
        <w:tabs>
          <w:tab w:val="clear" w:pos="567"/>
          <w:tab w:val="left" w:pos="709"/>
        </w:tabs>
        <w:spacing w:line="240" w:lineRule="auto"/>
        <w:ind w:left="567" w:right="-2" w:hanging="567"/>
        <w:rPr>
          <w:szCs w:val="22"/>
        </w:rPr>
        <w:pPrChange w:id="215" w:author="Author">
          <w:pPr>
            <w:pStyle w:val="ListParagraph"/>
            <w:numPr>
              <w:numId w:val="9"/>
            </w:numPr>
            <w:tabs>
              <w:tab w:val="clear" w:pos="567"/>
              <w:tab w:val="left" w:pos="709"/>
            </w:tabs>
            <w:spacing w:line="240" w:lineRule="auto"/>
            <w:ind w:left="567" w:right="-2" w:hanging="567"/>
          </w:pPr>
        </w:pPrChange>
      </w:pPr>
      <w:r w:rsidRPr="00DA0967">
        <w:rPr>
          <w:szCs w:val="22"/>
        </w:rPr>
        <w:t>κοιλιακό πόνο,</w:t>
      </w:r>
    </w:p>
    <w:p w14:paraId="59C452AD" w14:textId="77777777" w:rsidR="00875835" w:rsidRPr="00DA0967" w:rsidRDefault="00875835" w:rsidP="00942546">
      <w:pPr>
        <w:pStyle w:val="ListParagraph"/>
        <w:numPr>
          <w:ilvl w:val="0"/>
          <w:numId w:val="35"/>
        </w:numPr>
        <w:tabs>
          <w:tab w:val="clear" w:pos="567"/>
          <w:tab w:val="left" w:pos="709"/>
        </w:tabs>
        <w:spacing w:line="240" w:lineRule="auto"/>
        <w:ind w:left="567" w:right="-2" w:hanging="567"/>
        <w:rPr>
          <w:szCs w:val="22"/>
        </w:rPr>
        <w:pPrChange w:id="216" w:author="Author">
          <w:pPr>
            <w:pStyle w:val="ListParagraph"/>
            <w:numPr>
              <w:numId w:val="9"/>
            </w:numPr>
            <w:tabs>
              <w:tab w:val="clear" w:pos="567"/>
              <w:tab w:val="left" w:pos="709"/>
            </w:tabs>
            <w:spacing w:line="240" w:lineRule="auto"/>
            <w:ind w:left="567" w:right="-2" w:hanging="567"/>
          </w:pPr>
        </w:pPrChange>
      </w:pPr>
      <w:r w:rsidRPr="00DA0967">
        <w:rPr>
          <w:szCs w:val="22"/>
        </w:rPr>
        <w:t>δύσπνοια,</w:t>
      </w:r>
    </w:p>
    <w:p w14:paraId="5BA4A4EA" w14:textId="77777777" w:rsidR="00875835" w:rsidRPr="00DA0967" w:rsidRDefault="00875835" w:rsidP="00942546">
      <w:pPr>
        <w:pStyle w:val="ListParagraph"/>
        <w:numPr>
          <w:ilvl w:val="0"/>
          <w:numId w:val="35"/>
        </w:numPr>
        <w:tabs>
          <w:tab w:val="clear" w:pos="567"/>
          <w:tab w:val="left" w:pos="709"/>
        </w:tabs>
        <w:spacing w:line="240" w:lineRule="auto"/>
        <w:ind w:left="567" w:right="-2" w:hanging="567"/>
        <w:rPr>
          <w:szCs w:val="22"/>
        </w:rPr>
        <w:pPrChange w:id="217" w:author="Author">
          <w:pPr>
            <w:pStyle w:val="ListParagraph"/>
            <w:numPr>
              <w:numId w:val="9"/>
            </w:numPr>
            <w:tabs>
              <w:tab w:val="clear" w:pos="567"/>
              <w:tab w:val="left" w:pos="709"/>
            </w:tabs>
            <w:spacing w:line="240" w:lineRule="auto"/>
            <w:ind w:left="567" w:right="-2" w:hanging="567"/>
          </w:pPr>
        </w:pPrChange>
      </w:pPr>
      <w:r w:rsidRPr="00DA0967">
        <w:rPr>
          <w:szCs w:val="22"/>
        </w:rPr>
        <w:t>δυσκολία στην κατάποση,</w:t>
      </w:r>
    </w:p>
    <w:p w14:paraId="56579EB1" w14:textId="77777777" w:rsidR="00875835" w:rsidRPr="00DA0967" w:rsidRDefault="00875835" w:rsidP="00942546">
      <w:pPr>
        <w:pStyle w:val="ListParagraph"/>
        <w:numPr>
          <w:ilvl w:val="0"/>
          <w:numId w:val="35"/>
        </w:numPr>
        <w:spacing w:line="240" w:lineRule="auto"/>
        <w:ind w:left="562" w:right="-2" w:hanging="562"/>
        <w:pPrChange w:id="218" w:author="Author">
          <w:pPr>
            <w:pStyle w:val="ListParagraph"/>
            <w:numPr>
              <w:numId w:val="9"/>
            </w:numPr>
            <w:spacing w:line="240" w:lineRule="auto"/>
            <w:ind w:left="562" w:right="-2" w:hanging="562"/>
          </w:pPr>
        </w:pPrChange>
      </w:pPr>
      <w:r w:rsidRPr="00DA0967">
        <w:rPr>
          <w:szCs w:val="22"/>
        </w:rPr>
        <w:t>στυτική δυσλειτουργία (ανικανότητα),</w:t>
      </w:r>
    </w:p>
    <w:p w14:paraId="7A6FC58A" w14:textId="77777777" w:rsidR="00875835" w:rsidRPr="00DA0967" w:rsidRDefault="00875835" w:rsidP="00942546">
      <w:pPr>
        <w:numPr>
          <w:ilvl w:val="0"/>
          <w:numId w:val="35"/>
        </w:numPr>
        <w:spacing w:line="240" w:lineRule="auto"/>
        <w:ind w:left="562" w:hanging="562"/>
        <w:pPrChange w:id="219" w:author="Author">
          <w:pPr>
            <w:numPr>
              <w:numId w:val="9"/>
            </w:numPr>
            <w:spacing w:line="240" w:lineRule="auto"/>
            <w:ind w:left="562" w:hanging="562"/>
          </w:pPr>
        </w:pPrChange>
      </w:pPr>
      <w:r w:rsidRPr="00DA0967">
        <w:t>σύγχυση ή μεταβολή του βαθμού εγρήγορσής σας,</w:t>
      </w:r>
    </w:p>
    <w:p w14:paraId="2CFA25C9" w14:textId="77777777" w:rsidR="00875835" w:rsidRPr="00DA0967" w:rsidRDefault="00875835" w:rsidP="00942546">
      <w:pPr>
        <w:numPr>
          <w:ilvl w:val="0"/>
          <w:numId w:val="35"/>
        </w:numPr>
        <w:spacing w:line="240" w:lineRule="auto"/>
        <w:ind w:left="562" w:hanging="562"/>
        <w:pPrChange w:id="220" w:author="Author">
          <w:pPr>
            <w:numPr>
              <w:numId w:val="9"/>
            </w:numPr>
            <w:spacing w:line="240" w:lineRule="auto"/>
            <w:ind w:left="562" w:hanging="562"/>
          </w:pPr>
        </w:pPrChange>
      </w:pPr>
      <w:r w:rsidRPr="00DA0967">
        <w:t>θωρακικό πόνο ή στηθάγχη,</w:t>
      </w:r>
    </w:p>
    <w:p w14:paraId="1388642B" w14:textId="77777777" w:rsidR="00875835" w:rsidRPr="00DA0967" w:rsidRDefault="00875835" w:rsidP="00942546">
      <w:pPr>
        <w:numPr>
          <w:ilvl w:val="0"/>
          <w:numId w:val="35"/>
        </w:numPr>
        <w:spacing w:line="240" w:lineRule="auto"/>
        <w:ind w:left="562" w:hanging="562"/>
        <w:pPrChange w:id="221" w:author="Author">
          <w:pPr>
            <w:numPr>
              <w:numId w:val="9"/>
            </w:numPr>
            <w:spacing w:line="240" w:lineRule="auto"/>
            <w:ind w:left="562" w:hanging="562"/>
          </w:pPr>
        </w:pPrChange>
      </w:pPr>
      <w:r w:rsidRPr="00DA0967">
        <w:t>αύξηση του επιπέδου κρεατινίνης του ορού (προβλήματα με τα νεφρά σας) ή</w:t>
      </w:r>
    </w:p>
    <w:p w14:paraId="7277786B" w14:textId="77777777" w:rsidR="00875835" w:rsidRPr="00DA0967" w:rsidRDefault="00875835" w:rsidP="00942546">
      <w:pPr>
        <w:numPr>
          <w:ilvl w:val="0"/>
          <w:numId w:val="35"/>
        </w:numPr>
        <w:spacing w:line="240" w:lineRule="auto"/>
        <w:ind w:left="562" w:hanging="562"/>
        <w:pPrChange w:id="222" w:author="Author">
          <w:pPr>
            <w:numPr>
              <w:numId w:val="9"/>
            </w:numPr>
            <w:spacing w:line="240" w:lineRule="auto"/>
            <w:ind w:left="562" w:hanging="562"/>
          </w:pPr>
        </w:pPrChange>
      </w:pPr>
      <w:r w:rsidRPr="00DA0967">
        <w:t>θρόμβωση (δημιουργία θρόμβων στο αίμα).</w:t>
      </w:r>
    </w:p>
    <w:p w14:paraId="6C53A6EA" w14:textId="77777777" w:rsidR="00875835" w:rsidRDefault="00875835" w:rsidP="004B3D75">
      <w:pPr>
        <w:tabs>
          <w:tab w:val="left" w:pos="0"/>
          <w:tab w:val="left" w:pos="360"/>
        </w:tabs>
        <w:spacing w:line="240" w:lineRule="auto"/>
        <w:ind w:right="-2"/>
        <w:rPr>
          <w:szCs w:val="22"/>
        </w:rPr>
      </w:pPr>
    </w:p>
    <w:p w14:paraId="60375D8F" w14:textId="77777777" w:rsidR="00875835" w:rsidRPr="00DA0967" w:rsidRDefault="00875835" w:rsidP="004B3D75">
      <w:pPr>
        <w:tabs>
          <w:tab w:val="left" w:pos="0"/>
          <w:tab w:val="left" w:pos="360"/>
        </w:tabs>
        <w:spacing w:line="240" w:lineRule="auto"/>
        <w:ind w:right="-2"/>
        <w:rPr>
          <w:szCs w:val="22"/>
        </w:rPr>
      </w:pPr>
      <w:r w:rsidRPr="00DA0967">
        <w:rPr>
          <w:szCs w:val="22"/>
        </w:rPr>
        <w:t xml:space="preserve">Εάν </w:t>
      </w:r>
      <w:r>
        <w:rPr>
          <w:szCs w:val="22"/>
        </w:rPr>
        <w:t>έχετε</w:t>
      </w:r>
      <w:r w:rsidRPr="00DA0967">
        <w:rPr>
          <w:szCs w:val="22"/>
        </w:rPr>
        <w:t xml:space="preserve"> οποιοδήποτε από αυτά τα συμπτώματα, επικοινωνήστε με τον γιατρό σας.</w:t>
      </w:r>
    </w:p>
    <w:p w14:paraId="470D2F36" w14:textId="77777777" w:rsidR="00875835" w:rsidRPr="00DA0967" w:rsidRDefault="00875835" w:rsidP="004B3D75">
      <w:pPr>
        <w:numPr>
          <w:ilvl w:val="12"/>
          <w:numId w:val="0"/>
        </w:numPr>
        <w:tabs>
          <w:tab w:val="clear" w:pos="567"/>
        </w:tabs>
        <w:spacing w:line="240" w:lineRule="auto"/>
      </w:pPr>
    </w:p>
    <w:p w14:paraId="5FD8F28C" w14:textId="77777777" w:rsidR="00875835" w:rsidRPr="00DA0967" w:rsidRDefault="00875835" w:rsidP="004B3D75">
      <w:pPr>
        <w:numPr>
          <w:ilvl w:val="12"/>
          <w:numId w:val="0"/>
        </w:numPr>
        <w:spacing w:line="240" w:lineRule="auto"/>
        <w:rPr>
          <w:b/>
          <w:szCs w:val="22"/>
        </w:rPr>
      </w:pPr>
      <w:r w:rsidRPr="00DA0967">
        <w:rPr>
          <w:b/>
          <w:szCs w:val="22"/>
        </w:rPr>
        <w:t>Εάν σταματήσετε να χρησιμοποιείτε το Ultomiris για το aHUS</w:t>
      </w:r>
    </w:p>
    <w:p w14:paraId="20DDCD16" w14:textId="77777777" w:rsidR="00875835" w:rsidRPr="00DA0967" w:rsidRDefault="00875835" w:rsidP="004B3D75">
      <w:pPr>
        <w:numPr>
          <w:ilvl w:val="12"/>
          <w:numId w:val="0"/>
        </w:numPr>
        <w:spacing w:line="240" w:lineRule="auto"/>
        <w:rPr>
          <w:szCs w:val="22"/>
        </w:rPr>
      </w:pPr>
      <w:r w:rsidRPr="00DA0967">
        <w:rPr>
          <w:szCs w:val="22"/>
        </w:rPr>
        <w:t>Η προσωρινή ή οριστική διακοπή της θεραπείας με Ultomiris μπορεί να προκαλέσει την επιστροφή των συμπτωμάτων του aHUS. Ο γιατρός σας θα σας ενημερώσει σχετικά με τις πιθανές ανεπιθύμητες ενέργειες και θα σας εξηγήσει τους κινδύνους. Ο γιατρός σας θα θελήσει να σας παρακολουθεί στενά.</w:t>
      </w:r>
    </w:p>
    <w:p w14:paraId="781191DE" w14:textId="77777777" w:rsidR="00875835" w:rsidRPr="00DA0967" w:rsidRDefault="00875835" w:rsidP="004B3D75">
      <w:pPr>
        <w:numPr>
          <w:ilvl w:val="12"/>
          <w:numId w:val="0"/>
        </w:numPr>
        <w:spacing w:line="240" w:lineRule="auto"/>
        <w:ind w:right="-2"/>
        <w:rPr>
          <w:szCs w:val="22"/>
        </w:rPr>
      </w:pPr>
    </w:p>
    <w:p w14:paraId="5515D96C" w14:textId="77777777" w:rsidR="00875835" w:rsidRPr="00DA0967" w:rsidRDefault="00875835" w:rsidP="004B3D75">
      <w:pPr>
        <w:numPr>
          <w:ilvl w:val="12"/>
          <w:numId w:val="0"/>
        </w:numPr>
        <w:spacing w:line="240" w:lineRule="auto"/>
        <w:ind w:right="-2"/>
        <w:rPr>
          <w:szCs w:val="22"/>
        </w:rPr>
      </w:pPr>
      <w:r w:rsidRPr="00DA0967">
        <w:rPr>
          <w:szCs w:val="22"/>
        </w:rPr>
        <w:t>Στους κινδύνους που έχει η διακοπή του Ultomiris περιλαμβάνεται η αύξηση της καταστροφής των μικρών αιμοφόρων αγγείων, η οποία μπορεί να προκαλέσει:</w:t>
      </w:r>
    </w:p>
    <w:p w14:paraId="4242F41A"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σημαντική πτώση του αριθμού των αιμοπεταλίων σας (θρομβοπενία),</w:t>
      </w:r>
    </w:p>
    <w:p w14:paraId="1D9B6A8E"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σημαντική αύξηση της καταστροφής των ερυθρών αιμοσφαιρίων σας,</w:t>
      </w:r>
    </w:p>
    <w:p w14:paraId="6E538CA5" w14:textId="77777777" w:rsidR="00875835" w:rsidRPr="005611C7" w:rsidRDefault="00875835" w:rsidP="004B3D75">
      <w:pPr>
        <w:pStyle w:val="ListParagraph"/>
        <w:numPr>
          <w:ilvl w:val="0"/>
          <w:numId w:val="39"/>
        </w:numPr>
        <w:spacing w:line="240" w:lineRule="auto"/>
        <w:ind w:left="426" w:right="-2" w:hanging="426"/>
        <w:rPr>
          <w:szCs w:val="22"/>
        </w:rPr>
      </w:pPr>
      <w:r w:rsidRPr="005611C7">
        <w:rPr>
          <w:szCs w:val="22"/>
        </w:rPr>
        <w:t xml:space="preserve">αύξηση των επιπέδων γαλακτικής αφυδρογονάσης </w:t>
      </w:r>
      <w:r w:rsidRPr="00DA0967">
        <w:t>(LDH) σας, ενός εργαστηριακού δείκτη καταστροφής των ερυθρών αιμοσφαιρίων</w:t>
      </w:r>
      <w:r w:rsidRPr="005611C7">
        <w:rPr>
          <w:szCs w:val="22"/>
        </w:rPr>
        <w:t>,</w:t>
      </w:r>
    </w:p>
    <w:p w14:paraId="16478596"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μειωμένη ούρηση (προβλήματα με τα νεφρά σας),</w:t>
      </w:r>
    </w:p>
    <w:p w14:paraId="50DC97D8"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DA0967">
        <w:t>αύξηση του επιπέδου της κρεατινίνης του ορού (προβλήματα με τα νεφρά σας),</w:t>
      </w:r>
    </w:p>
    <w:p w14:paraId="39BA16D5"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σύγχυση ή μεταβολή του βαθμού εγρήγορσής σας,</w:t>
      </w:r>
    </w:p>
    <w:p w14:paraId="330AA94B"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μεταβολή της όρασής σας,</w:t>
      </w:r>
    </w:p>
    <w:p w14:paraId="3B0D79C3"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t xml:space="preserve">θωρακικό </w:t>
      </w:r>
      <w:r w:rsidRPr="00DA0967">
        <w:t>πόνο ή στηθάγχη,</w:t>
      </w:r>
    </w:p>
    <w:p w14:paraId="0F050DAD"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5611C7">
        <w:rPr>
          <w:szCs w:val="22"/>
        </w:rPr>
        <w:t xml:space="preserve">δύσπνοια, </w:t>
      </w:r>
    </w:p>
    <w:p w14:paraId="4FEA6589"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DA0967">
        <w:t xml:space="preserve">κοιλιακό πόνο, διάρροια </w:t>
      </w:r>
      <w:r w:rsidRPr="005611C7">
        <w:rPr>
          <w:szCs w:val="22"/>
        </w:rPr>
        <w:t>ή</w:t>
      </w:r>
    </w:p>
    <w:p w14:paraId="6E4621BE" w14:textId="77777777" w:rsidR="00875835" w:rsidRPr="005611C7" w:rsidRDefault="00875835" w:rsidP="004B3D75">
      <w:pPr>
        <w:pStyle w:val="ListParagraph"/>
        <w:numPr>
          <w:ilvl w:val="0"/>
          <w:numId w:val="39"/>
        </w:numPr>
        <w:tabs>
          <w:tab w:val="left" w:pos="0"/>
        </w:tabs>
        <w:spacing w:line="240" w:lineRule="auto"/>
        <w:ind w:left="426" w:right="-2" w:hanging="426"/>
        <w:rPr>
          <w:szCs w:val="22"/>
        </w:rPr>
      </w:pPr>
      <w:r w:rsidRPr="00DA0967">
        <w:t>θρόμβωση (δημιουργία θρόμβων στο αίμα).</w:t>
      </w:r>
    </w:p>
    <w:p w14:paraId="13896239" w14:textId="77777777" w:rsidR="00875835" w:rsidRPr="00DA0967" w:rsidRDefault="00875835" w:rsidP="004B3D75">
      <w:pPr>
        <w:numPr>
          <w:ilvl w:val="12"/>
          <w:numId w:val="0"/>
        </w:numPr>
        <w:spacing w:line="240" w:lineRule="auto"/>
        <w:rPr>
          <w:szCs w:val="22"/>
        </w:rPr>
      </w:pPr>
    </w:p>
    <w:p w14:paraId="1889E346" w14:textId="77777777" w:rsidR="00875835" w:rsidRPr="00DA0967" w:rsidRDefault="00875835" w:rsidP="004B3D75">
      <w:pPr>
        <w:numPr>
          <w:ilvl w:val="12"/>
          <w:numId w:val="0"/>
        </w:numPr>
        <w:tabs>
          <w:tab w:val="clear" w:pos="567"/>
        </w:tabs>
        <w:spacing w:line="240" w:lineRule="auto"/>
        <w:rPr>
          <w:szCs w:val="22"/>
        </w:rPr>
      </w:pPr>
      <w:r w:rsidRPr="00DA0967">
        <w:rPr>
          <w:szCs w:val="22"/>
        </w:rPr>
        <w:t xml:space="preserve">Εάν </w:t>
      </w:r>
      <w:r>
        <w:rPr>
          <w:szCs w:val="22"/>
        </w:rPr>
        <w:t>έχετε</w:t>
      </w:r>
      <w:r w:rsidRPr="00DA0967">
        <w:rPr>
          <w:szCs w:val="22"/>
        </w:rPr>
        <w:t xml:space="preserve"> οποιοδήποτε από αυτά τα συμπτώματα, επικοινωνήστε με τον γιατρό σας.</w:t>
      </w:r>
    </w:p>
    <w:p w14:paraId="7CE0C19A" w14:textId="77777777" w:rsidR="00875835" w:rsidRPr="00DA0967" w:rsidRDefault="00875835" w:rsidP="004B3D75">
      <w:pPr>
        <w:numPr>
          <w:ilvl w:val="12"/>
          <w:numId w:val="0"/>
        </w:numPr>
        <w:tabs>
          <w:tab w:val="clear" w:pos="567"/>
        </w:tabs>
        <w:spacing w:line="240" w:lineRule="auto"/>
      </w:pPr>
    </w:p>
    <w:p w14:paraId="55703498" w14:textId="77777777" w:rsidR="00875835" w:rsidRPr="00DA0967" w:rsidRDefault="00875835" w:rsidP="004B3D75">
      <w:pPr>
        <w:keepNext/>
        <w:numPr>
          <w:ilvl w:val="12"/>
          <w:numId w:val="0"/>
        </w:numPr>
        <w:spacing w:line="240" w:lineRule="auto"/>
        <w:rPr>
          <w:szCs w:val="22"/>
        </w:rPr>
      </w:pPr>
      <w:r w:rsidRPr="00DA0967">
        <w:rPr>
          <w:b/>
          <w:szCs w:val="22"/>
        </w:rPr>
        <w:lastRenderedPageBreak/>
        <w:t>Εάν σταματήσετε να χρησιμοποιείτε το Ultomiris για την gMG</w:t>
      </w:r>
    </w:p>
    <w:p w14:paraId="4C9E8A9A" w14:textId="77777777" w:rsidR="00875835" w:rsidRPr="00DA0967" w:rsidRDefault="00875835" w:rsidP="004B3D75">
      <w:pPr>
        <w:numPr>
          <w:ilvl w:val="12"/>
          <w:numId w:val="0"/>
        </w:numPr>
        <w:tabs>
          <w:tab w:val="clear" w:pos="567"/>
        </w:tabs>
        <w:spacing w:line="240" w:lineRule="auto"/>
        <w:rPr>
          <w:szCs w:val="22"/>
        </w:rPr>
      </w:pPr>
      <w:r w:rsidRPr="00DA0967">
        <w:rPr>
          <w:szCs w:val="22"/>
        </w:rPr>
        <w:t xml:space="preserve">Η προσωρινή ή οριστική διακοπή της θεραπείας με Ultomiris μπορεί να προκαλέσει την εμφάνιση των συμπτωμάτων της gMG. Απευθυνθείτε στον γιατρό σας πριν σταματήσετε το Ultomiris. Ο γιατρός </w:t>
      </w:r>
      <w:r>
        <w:rPr>
          <w:szCs w:val="22"/>
        </w:rPr>
        <w:t xml:space="preserve">σας </w:t>
      </w:r>
      <w:r w:rsidRPr="00DA0967">
        <w:rPr>
          <w:szCs w:val="22"/>
        </w:rPr>
        <w:t>θα σας ενημερώσει σχετικά με τις πιθανές ανεπιθύμητες ενέργειες και τους κινδύνους. Επίσης, ο γιατρός σας θα θελήσει να σας παρακολουθεί στενά.</w:t>
      </w:r>
    </w:p>
    <w:p w14:paraId="7938188C" w14:textId="77777777" w:rsidR="00875835" w:rsidRDefault="00875835" w:rsidP="004B3D75">
      <w:pPr>
        <w:numPr>
          <w:ilvl w:val="12"/>
          <w:numId w:val="0"/>
        </w:numPr>
        <w:tabs>
          <w:tab w:val="clear" w:pos="567"/>
        </w:tabs>
        <w:spacing w:line="240" w:lineRule="auto"/>
      </w:pPr>
    </w:p>
    <w:p w14:paraId="7812B48F" w14:textId="77777777" w:rsidR="00875835" w:rsidRPr="00E15633" w:rsidRDefault="00875835" w:rsidP="004B3D75">
      <w:pPr>
        <w:numPr>
          <w:ilvl w:val="12"/>
          <w:numId w:val="0"/>
        </w:numPr>
        <w:tabs>
          <w:tab w:val="clear" w:pos="567"/>
        </w:tabs>
        <w:spacing w:line="240" w:lineRule="auto"/>
        <w:rPr>
          <w:b/>
          <w:bCs/>
        </w:rPr>
      </w:pPr>
      <w:r w:rsidRPr="00E15633">
        <w:rPr>
          <w:b/>
          <w:bCs/>
        </w:rPr>
        <w:t>Εάν σταματήσετε να χρησιμοποιείτε το Ultomiris για την NMOSD</w:t>
      </w:r>
    </w:p>
    <w:p w14:paraId="00A5BBFA" w14:textId="77777777" w:rsidR="00875835" w:rsidRDefault="00875835" w:rsidP="004B3D75">
      <w:pPr>
        <w:numPr>
          <w:ilvl w:val="12"/>
          <w:numId w:val="0"/>
        </w:numPr>
        <w:tabs>
          <w:tab w:val="clear" w:pos="567"/>
        </w:tabs>
        <w:spacing w:line="240" w:lineRule="auto"/>
      </w:pPr>
      <w:r>
        <w:t>Η προσωρινή ή οριστική διακοπή της θεραπείας με Ultomiris μπορεί να προκαλέσει την εμφάνιση υποτροπής της NMOSD. Απευθυνθείτε στον γιατρό σας πριν σταματήσετε το Ultomiris. Ο γιατρός σας θα σας ενημερώσει σχετικά με τις πιθανές ανεπιθύμητες ενέργειες και τους κινδύνους. Επίσης, ο γιατρός σας θα θελήσει να σας παρακολουθεί στενά.</w:t>
      </w:r>
    </w:p>
    <w:p w14:paraId="71291A31" w14:textId="77777777" w:rsidR="00875835" w:rsidRPr="00DA0967" w:rsidRDefault="00875835" w:rsidP="004B3D75">
      <w:pPr>
        <w:numPr>
          <w:ilvl w:val="12"/>
          <w:numId w:val="0"/>
        </w:numPr>
        <w:tabs>
          <w:tab w:val="clear" w:pos="567"/>
        </w:tabs>
        <w:spacing w:line="240" w:lineRule="auto"/>
      </w:pPr>
    </w:p>
    <w:p w14:paraId="50DEC8BB" w14:textId="77777777" w:rsidR="00875835" w:rsidRDefault="00875835" w:rsidP="004B3D75">
      <w:pPr>
        <w:numPr>
          <w:ilvl w:val="12"/>
          <w:numId w:val="0"/>
        </w:numPr>
        <w:tabs>
          <w:tab w:val="clear" w:pos="567"/>
        </w:tabs>
        <w:spacing w:line="240" w:lineRule="auto"/>
      </w:pPr>
      <w:r w:rsidRPr="00DA0967">
        <w:t>Εάν έχετε περισσότερες ερωτήσεις σχετικά με τη χρήση αυτού του φαρμάκου, ρωτήστε τον γιατρό σας.</w:t>
      </w:r>
    </w:p>
    <w:p w14:paraId="0DC787C7" w14:textId="77777777" w:rsidR="00875835" w:rsidRPr="00DA0967" w:rsidRDefault="00875835" w:rsidP="004B3D75">
      <w:pPr>
        <w:numPr>
          <w:ilvl w:val="12"/>
          <w:numId w:val="0"/>
        </w:numPr>
        <w:tabs>
          <w:tab w:val="clear" w:pos="567"/>
        </w:tabs>
        <w:spacing w:line="240" w:lineRule="auto"/>
      </w:pPr>
    </w:p>
    <w:p w14:paraId="3AB0889A" w14:textId="77777777" w:rsidR="00875835" w:rsidRPr="00DA0967" w:rsidRDefault="00875835" w:rsidP="004B3D75">
      <w:pPr>
        <w:numPr>
          <w:ilvl w:val="12"/>
          <w:numId w:val="0"/>
        </w:numPr>
        <w:tabs>
          <w:tab w:val="clear" w:pos="567"/>
        </w:tabs>
        <w:spacing w:line="240" w:lineRule="auto"/>
      </w:pPr>
    </w:p>
    <w:p w14:paraId="21755556" w14:textId="77777777" w:rsidR="00875835" w:rsidRPr="008E0975" w:rsidRDefault="00875835" w:rsidP="004B3D75">
      <w:pPr>
        <w:spacing w:line="240" w:lineRule="auto"/>
        <w:ind w:right="-2"/>
        <w:rPr>
          <w:b/>
          <w:bCs/>
        </w:rPr>
      </w:pPr>
      <w:r w:rsidRPr="008E0975">
        <w:rPr>
          <w:b/>
          <w:bCs/>
        </w:rPr>
        <w:t>4.</w:t>
      </w:r>
      <w:r w:rsidRPr="008E0975">
        <w:rPr>
          <w:b/>
          <w:bCs/>
        </w:rPr>
        <w:tab/>
        <w:t>Πιθανές ανεπιθύμητες ενέργειες</w:t>
      </w:r>
    </w:p>
    <w:p w14:paraId="2D579278" w14:textId="77777777" w:rsidR="00875835" w:rsidRPr="00DA0967" w:rsidRDefault="00875835" w:rsidP="004B3D75">
      <w:pPr>
        <w:numPr>
          <w:ilvl w:val="12"/>
          <w:numId w:val="0"/>
        </w:numPr>
        <w:tabs>
          <w:tab w:val="clear" w:pos="567"/>
        </w:tabs>
        <w:spacing w:line="240" w:lineRule="auto"/>
      </w:pPr>
    </w:p>
    <w:p w14:paraId="139AD159" w14:textId="77777777" w:rsidR="00875835" w:rsidRPr="00DA0967" w:rsidRDefault="00875835" w:rsidP="004B3D75">
      <w:pPr>
        <w:numPr>
          <w:ilvl w:val="12"/>
          <w:numId w:val="0"/>
        </w:numPr>
        <w:tabs>
          <w:tab w:val="clear" w:pos="567"/>
        </w:tabs>
        <w:spacing w:line="240" w:lineRule="auto"/>
        <w:ind w:right="-29"/>
        <w:rPr>
          <w:szCs w:val="22"/>
        </w:rPr>
      </w:pPr>
      <w:r w:rsidRPr="00DA0967">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355E0F4F" w14:textId="77777777" w:rsidR="00875835" w:rsidRPr="00DA0967" w:rsidRDefault="00875835" w:rsidP="004B3D75">
      <w:pPr>
        <w:numPr>
          <w:ilvl w:val="12"/>
          <w:numId w:val="0"/>
        </w:numPr>
        <w:tabs>
          <w:tab w:val="clear" w:pos="567"/>
        </w:tabs>
        <w:spacing w:line="240" w:lineRule="auto"/>
        <w:ind w:right="-29"/>
        <w:rPr>
          <w:szCs w:val="22"/>
        </w:rPr>
      </w:pPr>
    </w:p>
    <w:p w14:paraId="747E2A94" w14:textId="77777777" w:rsidR="00875835" w:rsidRPr="00DA0967" w:rsidRDefault="00875835" w:rsidP="004B3D75">
      <w:pPr>
        <w:numPr>
          <w:ilvl w:val="12"/>
          <w:numId w:val="0"/>
        </w:numPr>
        <w:spacing w:line="240" w:lineRule="auto"/>
        <w:ind w:right="-29"/>
        <w:rPr>
          <w:szCs w:val="22"/>
        </w:rPr>
      </w:pPr>
      <w:r w:rsidRPr="00DA0967">
        <w:rPr>
          <w:szCs w:val="22"/>
        </w:rPr>
        <w:t>Ο γιατρός σας θα συζητήσει μαζί σας τις πιθανές ανεπιθύμητες ενέργειες και θα σας εξηγήσει τους κινδύνους και τα οφέλη του Ultomiris πριν από τη θεραπεία σας.</w:t>
      </w:r>
    </w:p>
    <w:p w14:paraId="27346AA6" w14:textId="77777777" w:rsidR="00875835" w:rsidRPr="00DA0967" w:rsidRDefault="00875835" w:rsidP="004B3D75">
      <w:pPr>
        <w:numPr>
          <w:ilvl w:val="12"/>
          <w:numId w:val="0"/>
        </w:numPr>
        <w:spacing w:line="240" w:lineRule="auto"/>
        <w:ind w:right="-29"/>
        <w:rPr>
          <w:szCs w:val="22"/>
        </w:rPr>
      </w:pPr>
    </w:p>
    <w:p w14:paraId="20EC37F3" w14:textId="77777777" w:rsidR="00875835" w:rsidRDefault="00875835" w:rsidP="004B3D75">
      <w:pPr>
        <w:numPr>
          <w:ilvl w:val="12"/>
          <w:numId w:val="0"/>
        </w:numPr>
        <w:spacing w:line="240" w:lineRule="auto"/>
        <w:ind w:right="-29"/>
        <w:rPr>
          <w:b/>
          <w:bCs/>
          <w:szCs w:val="22"/>
          <w:u w:val="single"/>
        </w:rPr>
      </w:pPr>
      <w:r>
        <w:rPr>
          <w:b/>
          <w:bCs/>
          <w:szCs w:val="22"/>
          <w:u w:val="single"/>
        </w:rPr>
        <w:t>Σοβαρές ανεπιθύμητες ενέργειες</w:t>
      </w:r>
    </w:p>
    <w:p w14:paraId="212B305C" w14:textId="77777777" w:rsidR="00875835" w:rsidRPr="003F4964" w:rsidRDefault="00875835" w:rsidP="004B3D75">
      <w:pPr>
        <w:numPr>
          <w:ilvl w:val="12"/>
          <w:numId w:val="0"/>
        </w:numPr>
        <w:spacing w:line="240" w:lineRule="auto"/>
        <w:ind w:right="-29"/>
        <w:rPr>
          <w:b/>
          <w:bCs/>
          <w:szCs w:val="22"/>
          <w:u w:val="single"/>
        </w:rPr>
      </w:pPr>
    </w:p>
    <w:p w14:paraId="10EAED0D" w14:textId="77777777" w:rsidR="00875835" w:rsidRPr="00DA0967" w:rsidRDefault="00875835" w:rsidP="004B3D75">
      <w:pPr>
        <w:numPr>
          <w:ilvl w:val="12"/>
          <w:numId w:val="0"/>
        </w:numPr>
        <w:spacing w:line="240" w:lineRule="auto"/>
        <w:ind w:right="-29"/>
        <w:rPr>
          <w:szCs w:val="22"/>
        </w:rPr>
      </w:pPr>
      <w:r w:rsidRPr="00DA0967">
        <w:rPr>
          <w:szCs w:val="22"/>
        </w:rPr>
        <w:t>Η πιο σοβαρή ανεπιθύμητη ενέργεια είναι η μηνιγγιτιδοκοκκική λοίµωξη</w:t>
      </w:r>
      <w:r>
        <w:rPr>
          <w:szCs w:val="22"/>
        </w:rPr>
        <w:t xml:space="preserve"> </w:t>
      </w:r>
      <w:r w:rsidRPr="00D501D8">
        <w:rPr>
          <w:szCs w:val="22"/>
        </w:rPr>
        <w:t>συμπεριλαμβανομένων της σηψαιμία</w:t>
      </w:r>
      <w:r>
        <w:rPr>
          <w:szCs w:val="22"/>
        </w:rPr>
        <w:t>ς</w:t>
      </w:r>
      <w:r w:rsidRPr="00D501D8">
        <w:rPr>
          <w:szCs w:val="22"/>
        </w:rPr>
        <w:t xml:space="preserve"> από μηνιγγιτιδόκοκκο και της μηνιγγ</w:t>
      </w:r>
      <w:r>
        <w:rPr>
          <w:szCs w:val="22"/>
        </w:rPr>
        <w:t>ιτιδ</w:t>
      </w:r>
      <w:r w:rsidRPr="00D501D8">
        <w:rPr>
          <w:szCs w:val="22"/>
        </w:rPr>
        <w:t>οκοκκικής εγκεφαλίτιδας</w:t>
      </w:r>
      <w:r w:rsidRPr="00DA0967">
        <w:rPr>
          <w:szCs w:val="22"/>
        </w:rPr>
        <w:t>.</w:t>
      </w:r>
    </w:p>
    <w:p w14:paraId="1F94C4F8"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Εάν παρουσιάσετε οποιοδήποτε από τα συμπτώματα της μηνιγγιτιδοκοκκικής λοίμωξης (βλέπε παράγραφο 2 «Συμπτώματα μηνιγγιτιδοκοκκικών λοιμώξεων»), θα πρέπει να ενημερώσετε αμέσως τον γιατρό σας.</w:t>
      </w:r>
    </w:p>
    <w:p w14:paraId="29552F3E" w14:textId="77777777" w:rsidR="00875835" w:rsidRPr="00DA0967" w:rsidRDefault="00875835" w:rsidP="004B3D75">
      <w:pPr>
        <w:numPr>
          <w:ilvl w:val="12"/>
          <w:numId w:val="0"/>
        </w:numPr>
        <w:spacing w:line="240" w:lineRule="auto"/>
        <w:ind w:right="-29"/>
        <w:rPr>
          <w:szCs w:val="22"/>
        </w:rPr>
      </w:pPr>
    </w:p>
    <w:p w14:paraId="44022C7F" w14:textId="77777777" w:rsidR="00875835" w:rsidRDefault="00875835" w:rsidP="004B3D75">
      <w:pPr>
        <w:numPr>
          <w:ilvl w:val="12"/>
          <w:numId w:val="0"/>
        </w:numPr>
        <w:spacing w:line="240" w:lineRule="auto"/>
        <w:ind w:right="-2"/>
        <w:rPr>
          <w:b/>
          <w:bCs/>
          <w:szCs w:val="22"/>
          <w:u w:val="single"/>
        </w:rPr>
      </w:pPr>
      <w:r>
        <w:rPr>
          <w:b/>
          <w:bCs/>
          <w:szCs w:val="22"/>
          <w:u w:val="single"/>
        </w:rPr>
        <w:t>Άλλες ανεπιθύμητες ενέργειες</w:t>
      </w:r>
    </w:p>
    <w:p w14:paraId="2271EF36" w14:textId="77777777" w:rsidR="00875835" w:rsidRPr="003F4964" w:rsidRDefault="00875835" w:rsidP="004B3D75">
      <w:pPr>
        <w:numPr>
          <w:ilvl w:val="12"/>
          <w:numId w:val="0"/>
        </w:numPr>
        <w:spacing w:line="240" w:lineRule="auto"/>
        <w:ind w:right="-2"/>
        <w:rPr>
          <w:b/>
          <w:bCs/>
          <w:szCs w:val="22"/>
          <w:u w:val="single"/>
        </w:rPr>
      </w:pPr>
    </w:p>
    <w:p w14:paraId="07F2B3C0" w14:textId="77777777" w:rsidR="00875835" w:rsidRPr="00DA0967" w:rsidRDefault="00875835" w:rsidP="004B3D75">
      <w:pPr>
        <w:numPr>
          <w:ilvl w:val="12"/>
          <w:numId w:val="0"/>
        </w:numPr>
        <w:spacing w:line="240" w:lineRule="auto"/>
        <w:ind w:right="-2"/>
        <w:rPr>
          <w:szCs w:val="22"/>
        </w:rPr>
      </w:pPr>
      <w:r w:rsidRPr="00DA0967">
        <w:rPr>
          <w:szCs w:val="22"/>
        </w:rPr>
        <w:t>Εάν δεν γνωρίζετε τις ανεπιθύμητες ενέργειες που αναφέρονται παρακάτω, ζητήστε από τον γιατρό σας να σας τις εξηγήσει.</w:t>
      </w:r>
      <w:r w:rsidRPr="00DA0967">
        <w:t xml:space="preserve"> </w:t>
      </w:r>
    </w:p>
    <w:p w14:paraId="04E68B05" w14:textId="77777777" w:rsidR="00875835" w:rsidRPr="00DA0967" w:rsidRDefault="00875835" w:rsidP="004B3D75">
      <w:pPr>
        <w:numPr>
          <w:ilvl w:val="12"/>
          <w:numId w:val="0"/>
        </w:numPr>
        <w:spacing w:line="240" w:lineRule="auto"/>
        <w:ind w:right="-2"/>
        <w:rPr>
          <w:szCs w:val="22"/>
        </w:rPr>
      </w:pPr>
    </w:p>
    <w:p w14:paraId="1B6FF01F" w14:textId="77777777" w:rsidR="00875835" w:rsidRPr="00506DD8" w:rsidRDefault="00875835" w:rsidP="004B3D75">
      <w:pPr>
        <w:spacing w:line="240" w:lineRule="auto"/>
        <w:ind w:right="-2"/>
        <w:rPr>
          <w:szCs w:val="22"/>
        </w:rPr>
      </w:pPr>
      <w:r w:rsidRPr="00DA0967">
        <w:rPr>
          <w:b/>
          <w:bCs/>
          <w:szCs w:val="22"/>
        </w:rPr>
        <w:t>Πολύ συχνές</w:t>
      </w:r>
      <w:r w:rsidRPr="00DA0967">
        <w:rPr>
          <w:szCs w:val="22"/>
        </w:rPr>
        <w:t xml:space="preserve"> (μπορεί να επηρεάσουν περισσότερα από 1 στα 10 άτομα): </w:t>
      </w:r>
    </w:p>
    <w:p w14:paraId="305B9CAB" w14:textId="77777777" w:rsidR="00875835" w:rsidRDefault="00875835" w:rsidP="00942546">
      <w:pPr>
        <w:numPr>
          <w:ilvl w:val="0"/>
          <w:numId w:val="35"/>
        </w:numPr>
        <w:spacing w:line="240" w:lineRule="auto"/>
        <w:ind w:left="562" w:hanging="562"/>
        <w:pPrChange w:id="223" w:author="Author">
          <w:pPr>
            <w:numPr>
              <w:numId w:val="9"/>
            </w:numPr>
            <w:spacing w:line="240" w:lineRule="auto"/>
            <w:ind w:left="562" w:hanging="562"/>
          </w:pPr>
        </w:pPrChange>
      </w:pPr>
      <w:r w:rsidRPr="00DA0967">
        <w:t>Πονοκέφαλος</w:t>
      </w:r>
    </w:p>
    <w:p w14:paraId="459629EE" w14:textId="77777777" w:rsidR="00875835" w:rsidRPr="00DA0967" w:rsidRDefault="00875835" w:rsidP="00942546">
      <w:pPr>
        <w:numPr>
          <w:ilvl w:val="0"/>
          <w:numId w:val="35"/>
        </w:numPr>
        <w:spacing w:line="240" w:lineRule="auto"/>
        <w:ind w:left="562" w:hanging="562"/>
        <w:pPrChange w:id="224" w:author="Author">
          <w:pPr>
            <w:numPr>
              <w:numId w:val="9"/>
            </w:numPr>
            <w:spacing w:line="240" w:lineRule="auto"/>
            <w:ind w:left="562" w:hanging="562"/>
          </w:pPr>
        </w:pPrChange>
      </w:pPr>
      <w:r>
        <w:t>Ζάλη</w:t>
      </w:r>
    </w:p>
    <w:p w14:paraId="2CD37930" w14:textId="77777777" w:rsidR="00875835" w:rsidRDefault="00875835" w:rsidP="00942546">
      <w:pPr>
        <w:numPr>
          <w:ilvl w:val="0"/>
          <w:numId w:val="35"/>
        </w:numPr>
        <w:spacing w:line="240" w:lineRule="auto"/>
        <w:ind w:left="562" w:hanging="562"/>
        <w:pPrChange w:id="225" w:author="Author">
          <w:pPr>
            <w:numPr>
              <w:numId w:val="9"/>
            </w:numPr>
            <w:spacing w:line="240" w:lineRule="auto"/>
            <w:ind w:left="562" w:hanging="562"/>
          </w:pPr>
        </w:pPrChange>
      </w:pPr>
      <w:r w:rsidRPr="00DA0967">
        <w:t>Διάρροια</w:t>
      </w:r>
      <w:r>
        <w:t>, ναυτία, κοιλιακός πόνος</w:t>
      </w:r>
    </w:p>
    <w:p w14:paraId="47DCE53A" w14:textId="77777777" w:rsidR="00875835" w:rsidRPr="00DA0967" w:rsidRDefault="00875835" w:rsidP="00942546">
      <w:pPr>
        <w:numPr>
          <w:ilvl w:val="0"/>
          <w:numId w:val="35"/>
        </w:numPr>
        <w:spacing w:line="240" w:lineRule="auto"/>
        <w:ind w:left="562" w:hanging="562"/>
        <w:pPrChange w:id="226" w:author="Author">
          <w:pPr>
            <w:numPr>
              <w:numId w:val="9"/>
            </w:numPr>
            <w:spacing w:line="240" w:lineRule="auto"/>
            <w:ind w:left="562" w:hanging="562"/>
          </w:pPr>
        </w:pPrChange>
      </w:pPr>
      <w:r>
        <w:t>Πυρετός, αίσθημα κούρασης (κόπωση)</w:t>
      </w:r>
    </w:p>
    <w:p w14:paraId="0052C428" w14:textId="77777777" w:rsidR="00875835" w:rsidRPr="00DA0967" w:rsidRDefault="00875835" w:rsidP="00942546">
      <w:pPr>
        <w:numPr>
          <w:ilvl w:val="0"/>
          <w:numId w:val="35"/>
        </w:numPr>
        <w:spacing w:line="240" w:lineRule="auto"/>
        <w:ind w:left="562" w:hanging="562"/>
        <w:pPrChange w:id="227" w:author="Author">
          <w:pPr>
            <w:numPr>
              <w:numId w:val="9"/>
            </w:numPr>
            <w:spacing w:line="240" w:lineRule="auto"/>
            <w:ind w:left="562" w:hanging="562"/>
          </w:pPr>
        </w:pPrChange>
      </w:pPr>
      <w:r w:rsidRPr="00DA0967">
        <w:t>Λοίμωξη του ανώτερου αναπνευστικού συστήματος</w:t>
      </w:r>
    </w:p>
    <w:p w14:paraId="023BDD18" w14:textId="77777777" w:rsidR="00875835" w:rsidRDefault="00875835" w:rsidP="00942546">
      <w:pPr>
        <w:numPr>
          <w:ilvl w:val="0"/>
          <w:numId w:val="35"/>
        </w:numPr>
        <w:spacing w:line="240" w:lineRule="auto"/>
        <w:ind w:left="562" w:hanging="562"/>
        <w:pPrChange w:id="228" w:author="Author">
          <w:pPr>
            <w:numPr>
              <w:numId w:val="9"/>
            </w:numPr>
            <w:spacing w:line="240" w:lineRule="auto"/>
            <w:ind w:left="562" w:hanging="562"/>
          </w:pPr>
        </w:pPrChange>
      </w:pPr>
      <w:r w:rsidRPr="00DA0967">
        <w:t>Κοινό κρυολόγημα (ρινοφαρυγγίτιδα)</w:t>
      </w:r>
    </w:p>
    <w:p w14:paraId="4D9D9BCA" w14:textId="77777777" w:rsidR="00875835" w:rsidRPr="0000098B" w:rsidRDefault="00875835" w:rsidP="00942546">
      <w:pPr>
        <w:numPr>
          <w:ilvl w:val="0"/>
          <w:numId w:val="35"/>
        </w:numPr>
        <w:spacing w:line="240" w:lineRule="auto"/>
        <w:ind w:left="562" w:hanging="562"/>
        <w:pPrChange w:id="229" w:author="Author">
          <w:pPr>
            <w:numPr>
              <w:numId w:val="9"/>
            </w:numPr>
            <w:spacing w:line="240" w:lineRule="auto"/>
            <w:ind w:left="562" w:hanging="562"/>
          </w:pPr>
        </w:pPrChange>
      </w:pPr>
      <w:r>
        <w:t>Οσφυαλγία, πόνος στις αρθρώσεις (αρθραλγία)</w:t>
      </w:r>
    </w:p>
    <w:p w14:paraId="326E73D5" w14:textId="77777777" w:rsidR="00875835" w:rsidRPr="00DA0967" w:rsidRDefault="00875835" w:rsidP="00942546">
      <w:pPr>
        <w:numPr>
          <w:ilvl w:val="0"/>
          <w:numId w:val="35"/>
        </w:numPr>
        <w:spacing w:line="240" w:lineRule="auto"/>
        <w:ind w:left="562" w:hanging="562"/>
        <w:pPrChange w:id="230" w:author="Author">
          <w:pPr>
            <w:numPr>
              <w:numId w:val="9"/>
            </w:numPr>
            <w:spacing w:line="240" w:lineRule="auto"/>
            <w:ind w:left="562" w:hanging="562"/>
          </w:pPr>
        </w:pPrChange>
      </w:pPr>
      <w:r>
        <w:t>Ουρολοίμωξη</w:t>
      </w:r>
    </w:p>
    <w:p w14:paraId="525E75AA" w14:textId="77777777" w:rsidR="00875835" w:rsidRPr="00DA0967" w:rsidRDefault="00875835" w:rsidP="004B3D75">
      <w:pPr>
        <w:spacing w:line="240" w:lineRule="auto"/>
        <w:ind w:left="562"/>
      </w:pPr>
    </w:p>
    <w:p w14:paraId="0CD4D8F2" w14:textId="77777777" w:rsidR="00875835" w:rsidRPr="00DA0967" w:rsidRDefault="00875835" w:rsidP="004B3D75">
      <w:pPr>
        <w:spacing w:line="240" w:lineRule="auto"/>
        <w:ind w:right="-2"/>
      </w:pPr>
      <w:r w:rsidRPr="00DA0967">
        <w:rPr>
          <w:b/>
          <w:bCs/>
          <w:szCs w:val="22"/>
        </w:rPr>
        <w:t>Συχνές</w:t>
      </w:r>
      <w:r w:rsidRPr="00DA0967">
        <w:rPr>
          <w:szCs w:val="22"/>
        </w:rPr>
        <w:t xml:space="preserve"> (μπορεί να επηρεάσουν έως 1 στα 10 άτομα):</w:t>
      </w:r>
    </w:p>
    <w:p w14:paraId="5C937BC0" w14:textId="77777777" w:rsidR="00875835" w:rsidRPr="00DA0967" w:rsidRDefault="00875835" w:rsidP="00942546">
      <w:pPr>
        <w:numPr>
          <w:ilvl w:val="0"/>
          <w:numId w:val="35"/>
        </w:numPr>
        <w:spacing w:line="240" w:lineRule="auto"/>
        <w:ind w:left="562" w:hanging="562"/>
        <w:pPrChange w:id="231" w:author="Author">
          <w:pPr>
            <w:numPr>
              <w:numId w:val="9"/>
            </w:numPr>
            <w:spacing w:line="240" w:lineRule="auto"/>
            <w:ind w:left="562" w:hanging="562"/>
          </w:pPr>
        </w:pPrChange>
      </w:pPr>
      <w:r>
        <w:t>Ε</w:t>
      </w:r>
      <w:r w:rsidRPr="00DA0967">
        <w:t>μετός</w:t>
      </w:r>
      <w:r>
        <w:t>,</w:t>
      </w:r>
      <w:r w:rsidRPr="00DA0967">
        <w:t xml:space="preserve"> ενόχληση στο στομάχι μετά τα γεύματα (δυσπεψία) </w:t>
      </w:r>
    </w:p>
    <w:p w14:paraId="20FF6BAA" w14:textId="77777777" w:rsidR="00875835" w:rsidRPr="00DA0967" w:rsidRDefault="00875835" w:rsidP="00942546">
      <w:pPr>
        <w:numPr>
          <w:ilvl w:val="0"/>
          <w:numId w:val="35"/>
        </w:numPr>
        <w:spacing w:line="240" w:lineRule="auto"/>
        <w:ind w:left="562" w:hanging="562"/>
        <w:pPrChange w:id="232" w:author="Author">
          <w:pPr>
            <w:numPr>
              <w:numId w:val="9"/>
            </w:numPr>
            <w:spacing w:line="240" w:lineRule="auto"/>
            <w:ind w:left="562" w:hanging="562"/>
          </w:pPr>
        </w:pPrChange>
      </w:pPr>
      <w:r>
        <w:t>Κ</w:t>
      </w:r>
      <w:r w:rsidRPr="00DA0967">
        <w:t>νίδωση</w:t>
      </w:r>
      <w:r>
        <w:t>,</w:t>
      </w:r>
      <w:r w:rsidRPr="00DA0967">
        <w:t xml:space="preserve"> </w:t>
      </w:r>
      <w:r>
        <w:t xml:space="preserve">εξάνθημα, </w:t>
      </w:r>
      <w:r w:rsidRPr="00DA0967">
        <w:t>φαγούρα στο δέρμα (κνησμός)</w:t>
      </w:r>
    </w:p>
    <w:p w14:paraId="01D2165A" w14:textId="77777777" w:rsidR="00875835" w:rsidRPr="00DA0967" w:rsidRDefault="00875835" w:rsidP="00942546">
      <w:pPr>
        <w:numPr>
          <w:ilvl w:val="0"/>
          <w:numId w:val="35"/>
        </w:numPr>
        <w:spacing w:line="240" w:lineRule="auto"/>
        <w:ind w:left="562" w:hanging="562"/>
        <w:pPrChange w:id="233" w:author="Author">
          <w:pPr>
            <w:numPr>
              <w:numId w:val="9"/>
            </w:numPr>
            <w:spacing w:line="240" w:lineRule="auto"/>
            <w:ind w:left="562" w:hanging="562"/>
          </w:pPr>
        </w:pPrChange>
      </w:pPr>
      <w:r>
        <w:t>Μ</w:t>
      </w:r>
      <w:r w:rsidRPr="00DA0967">
        <w:t>υϊκός πόνος (μυαλγία) και μυϊκοί σπασμοί</w:t>
      </w:r>
    </w:p>
    <w:p w14:paraId="73B03A02" w14:textId="77777777" w:rsidR="00875835" w:rsidRPr="00DA0967" w:rsidRDefault="00875835" w:rsidP="00942546">
      <w:pPr>
        <w:numPr>
          <w:ilvl w:val="0"/>
          <w:numId w:val="35"/>
        </w:numPr>
        <w:spacing w:line="240" w:lineRule="auto"/>
        <w:ind w:left="562" w:hanging="562"/>
        <w:pPrChange w:id="234" w:author="Author">
          <w:pPr>
            <w:numPr>
              <w:numId w:val="9"/>
            </w:numPr>
            <w:spacing w:line="240" w:lineRule="auto"/>
            <w:ind w:left="562" w:hanging="562"/>
          </w:pPr>
        </w:pPrChange>
      </w:pPr>
      <w:r>
        <w:t>Α</w:t>
      </w:r>
      <w:r w:rsidRPr="00DA0967">
        <w:t xml:space="preserve">σθένεια που μοιάζει με τη γρίπη, </w:t>
      </w:r>
      <w:r>
        <w:t xml:space="preserve">ρίγη, αδυναμία </w:t>
      </w:r>
      <w:r w:rsidRPr="00DA0967">
        <w:t>(εξασθέν</w:t>
      </w:r>
      <w:r>
        <w:t>η</w:t>
      </w:r>
      <w:r w:rsidRPr="00DA0967">
        <w:t xml:space="preserve">ση) </w:t>
      </w:r>
    </w:p>
    <w:p w14:paraId="4AAE4B3A" w14:textId="77777777" w:rsidR="00875835" w:rsidRDefault="00875835" w:rsidP="00942546">
      <w:pPr>
        <w:numPr>
          <w:ilvl w:val="0"/>
          <w:numId w:val="35"/>
        </w:numPr>
        <w:spacing w:line="240" w:lineRule="auto"/>
        <w:ind w:left="562" w:hanging="562"/>
        <w:pPrChange w:id="235" w:author="Author">
          <w:pPr>
            <w:numPr>
              <w:numId w:val="9"/>
            </w:numPr>
            <w:spacing w:line="240" w:lineRule="auto"/>
            <w:ind w:left="562" w:hanging="562"/>
          </w:pPr>
        </w:pPrChange>
      </w:pPr>
      <w:r w:rsidRPr="00DA0967">
        <w:t>Αντίδραση σχετιζόμενη με την έγχυση</w:t>
      </w:r>
    </w:p>
    <w:p w14:paraId="1B88BB3A" w14:textId="77777777" w:rsidR="00875835" w:rsidRPr="00DA0967" w:rsidRDefault="00875835" w:rsidP="00942546">
      <w:pPr>
        <w:numPr>
          <w:ilvl w:val="0"/>
          <w:numId w:val="35"/>
        </w:numPr>
        <w:spacing w:line="240" w:lineRule="auto"/>
        <w:ind w:left="562" w:hanging="562"/>
        <w:pPrChange w:id="236" w:author="Author">
          <w:pPr>
            <w:numPr>
              <w:numId w:val="9"/>
            </w:numPr>
            <w:spacing w:line="240" w:lineRule="auto"/>
            <w:ind w:left="562" w:hanging="562"/>
          </w:pPr>
        </w:pPrChange>
      </w:pPr>
      <w:r>
        <w:t>Αλλεργική αντίδραση (υπερευαισθησία)</w:t>
      </w:r>
    </w:p>
    <w:p w14:paraId="67835AAA" w14:textId="77777777" w:rsidR="00875835" w:rsidRPr="00DA0967" w:rsidRDefault="00875835" w:rsidP="004B3D75">
      <w:pPr>
        <w:tabs>
          <w:tab w:val="clear" w:pos="567"/>
        </w:tabs>
        <w:spacing w:line="240" w:lineRule="auto"/>
        <w:ind w:right="-2"/>
        <w:rPr>
          <w:szCs w:val="22"/>
        </w:rPr>
      </w:pPr>
    </w:p>
    <w:p w14:paraId="353A073F" w14:textId="77777777" w:rsidR="00875835" w:rsidRPr="00DA0967" w:rsidRDefault="00875835" w:rsidP="004B3D75">
      <w:r w:rsidRPr="00DA0967">
        <w:rPr>
          <w:b/>
          <w:bCs/>
        </w:rPr>
        <w:t>Όχι συχνές</w:t>
      </w:r>
      <w:r w:rsidRPr="00DA0967">
        <w:t xml:space="preserve"> (μπορεί να επηρεάσουν έως 1 στα 100 άτομα):</w:t>
      </w:r>
    </w:p>
    <w:p w14:paraId="0E34CD69" w14:textId="77777777" w:rsidR="00875835" w:rsidRPr="00DA0967" w:rsidRDefault="00875835" w:rsidP="00942546">
      <w:pPr>
        <w:numPr>
          <w:ilvl w:val="0"/>
          <w:numId w:val="35"/>
        </w:numPr>
        <w:spacing w:line="240" w:lineRule="auto"/>
        <w:ind w:left="562" w:hanging="562"/>
        <w:pPrChange w:id="237" w:author="Author">
          <w:pPr>
            <w:numPr>
              <w:numId w:val="9"/>
            </w:numPr>
            <w:spacing w:line="240" w:lineRule="auto"/>
            <w:ind w:left="562" w:hanging="562"/>
          </w:pPr>
        </w:pPrChange>
      </w:pPr>
      <w:r w:rsidRPr="00DA0967">
        <w:t>Mηνιγγιτιδοκοκκική λοίμωξη</w:t>
      </w:r>
    </w:p>
    <w:p w14:paraId="1AB9009A" w14:textId="77777777" w:rsidR="00875835" w:rsidRPr="00DA0967" w:rsidRDefault="00875835" w:rsidP="00942546">
      <w:pPr>
        <w:numPr>
          <w:ilvl w:val="0"/>
          <w:numId w:val="35"/>
        </w:numPr>
        <w:spacing w:line="240" w:lineRule="auto"/>
        <w:ind w:left="562" w:hanging="562"/>
        <w:pPrChange w:id="238" w:author="Author">
          <w:pPr>
            <w:numPr>
              <w:numId w:val="9"/>
            </w:numPr>
            <w:spacing w:line="240" w:lineRule="auto"/>
            <w:ind w:left="562" w:hanging="562"/>
          </w:pPr>
        </w:pPrChange>
      </w:pPr>
      <w:r w:rsidRPr="00DA0967">
        <w:lastRenderedPageBreak/>
        <w:t>Σοβαρή αλλεργική αντίδραση που προκαλεί δυσκολία στην αναπνοή ή ζάλη (αναφυλακτική αντίδραση)</w:t>
      </w:r>
    </w:p>
    <w:p w14:paraId="4658C40D" w14:textId="77777777" w:rsidR="00875835" w:rsidRPr="00DA0967" w:rsidRDefault="00875835" w:rsidP="00942546">
      <w:pPr>
        <w:numPr>
          <w:ilvl w:val="0"/>
          <w:numId w:val="35"/>
        </w:numPr>
        <w:spacing w:line="240" w:lineRule="auto"/>
        <w:ind w:left="562" w:hanging="562"/>
        <w:pPrChange w:id="239" w:author="Author">
          <w:pPr>
            <w:numPr>
              <w:numId w:val="9"/>
            </w:numPr>
            <w:spacing w:line="240" w:lineRule="auto"/>
            <w:ind w:left="562" w:hanging="562"/>
          </w:pPr>
        </w:pPrChange>
      </w:pPr>
      <w:r>
        <w:rPr>
          <w:szCs w:val="22"/>
        </w:rPr>
        <w:t>Διάχυτη γ</w:t>
      </w:r>
      <w:r w:rsidRPr="00DA0967">
        <w:rPr>
          <w:szCs w:val="22"/>
        </w:rPr>
        <w:t>ονοκοκκική λοίμωξη</w:t>
      </w:r>
    </w:p>
    <w:p w14:paraId="5665F1BA" w14:textId="77777777" w:rsidR="00875835" w:rsidRPr="00DA0967" w:rsidRDefault="00875835" w:rsidP="004B3D75"/>
    <w:p w14:paraId="1FF73F98" w14:textId="77777777" w:rsidR="00875835" w:rsidRPr="00E243E6" w:rsidRDefault="00875835" w:rsidP="004B3D75">
      <w:pPr>
        <w:spacing w:line="240" w:lineRule="auto"/>
        <w:rPr>
          <w:b/>
          <w:bCs/>
          <w:szCs w:val="22"/>
        </w:rPr>
      </w:pPr>
      <w:r w:rsidRPr="00E243E6">
        <w:rPr>
          <w:b/>
          <w:bCs/>
          <w:szCs w:val="22"/>
        </w:rPr>
        <w:t>Αναφορά ανεπιθύμητων ενεργειών</w:t>
      </w:r>
    </w:p>
    <w:p w14:paraId="6B4F6795" w14:textId="77777777" w:rsidR="00875835" w:rsidRPr="00DA0967" w:rsidRDefault="00875835" w:rsidP="004B3D75">
      <w:pPr>
        <w:rPr>
          <w:b/>
          <w:szCs w:val="22"/>
        </w:rPr>
      </w:pPr>
      <w:r w:rsidRPr="00DA0967">
        <w:rPr>
          <w:szCs w:val="22"/>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w:t>
      </w:r>
      <w:r w:rsidRPr="00DA0967">
        <w:t xml:space="preserve">Μπορείτε επίσης να αναφέρετε ανεπιθύμητες ενέργειες απευθείας, </w:t>
      </w:r>
      <w:r w:rsidRPr="007D4688">
        <w:rPr>
          <w:highlight w:val="lightGray"/>
        </w:rPr>
        <w:t xml:space="preserve">μέσω του εθνικού συστήματος αναφοράς που αναγράφεται στο </w:t>
      </w:r>
      <w:hyperlink r:id="rId15" w:history="1">
        <w:r w:rsidRPr="007D4688">
          <w:rPr>
            <w:rStyle w:val="Hyperlink"/>
            <w:highlight w:val="lightGray"/>
          </w:rPr>
          <w:t>Παράρτημα V</w:t>
        </w:r>
      </w:hyperlink>
      <w:r w:rsidRPr="003F4964">
        <w:rPr>
          <w:szCs w:val="22"/>
        </w:rPr>
        <w:t>.</w:t>
      </w:r>
      <w:r w:rsidRPr="00DA0967">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DA0967">
        <w:rPr>
          <w:rFonts w:ascii="Calibri" w:hAnsi="Calibri"/>
          <w:color w:val="FF3399"/>
          <w:szCs w:val="22"/>
        </w:rPr>
        <w:t xml:space="preserve"> </w:t>
      </w:r>
    </w:p>
    <w:p w14:paraId="6045B643" w14:textId="77777777" w:rsidR="00875835" w:rsidRPr="00DA0967" w:rsidRDefault="00875835" w:rsidP="004B3D75">
      <w:pPr>
        <w:autoSpaceDE w:val="0"/>
        <w:autoSpaceDN w:val="0"/>
        <w:adjustRightInd w:val="0"/>
        <w:spacing w:line="240" w:lineRule="auto"/>
        <w:rPr>
          <w:szCs w:val="22"/>
        </w:rPr>
      </w:pPr>
    </w:p>
    <w:p w14:paraId="6D6E2159" w14:textId="77777777" w:rsidR="00875835" w:rsidRPr="00DA0967" w:rsidRDefault="00875835" w:rsidP="004B3D75">
      <w:pPr>
        <w:autoSpaceDE w:val="0"/>
        <w:autoSpaceDN w:val="0"/>
        <w:adjustRightInd w:val="0"/>
        <w:spacing w:line="240" w:lineRule="auto"/>
        <w:rPr>
          <w:szCs w:val="22"/>
        </w:rPr>
      </w:pPr>
    </w:p>
    <w:p w14:paraId="35023A96" w14:textId="77777777" w:rsidR="00875835" w:rsidRPr="008E0975" w:rsidRDefault="00875835" w:rsidP="004B3D75">
      <w:pPr>
        <w:spacing w:line="240" w:lineRule="auto"/>
        <w:ind w:right="-2"/>
        <w:rPr>
          <w:b/>
          <w:bCs/>
          <w:szCs w:val="22"/>
        </w:rPr>
      </w:pPr>
      <w:r w:rsidRPr="008E0975">
        <w:rPr>
          <w:b/>
          <w:bCs/>
          <w:szCs w:val="22"/>
        </w:rPr>
        <w:t>5.</w:t>
      </w:r>
      <w:r w:rsidRPr="008E0975">
        <w:rPr>
          <w:b/>
          <w:bCs/>
          <w:szCs w:val="22"/>
        </w:rPr>
        <w:tab/>
        <w:t>Πώς να φυλάσσετε το Ultomiris</w:t>
      </w:r>
    </w:p>
    <w:p w14:paraId="318E4BA8" w14:textId="77777777" w:rsidR="00875835" w:rsidRPr="00DA0967" w:rsidRDefault="00875835" w:rsidP="004B3D75">
      <w:pPr>
        <w:numPr>
          <w:ilvl w:val="12"/>
          <w:numId w:val="0"/>
        </w:numPr>
        <w:tabs>
          <w:tab w:val="clear" w:pos="567"/>
        </w:tabs>
        <w:spacing w:line="240" w:lineRule="auto"/>
        <w:ind w:right="-2"/>
        <w:rPr>
          <w:szCs w:val="22"/>
        </w:rPr>
      </w:pPr>
    </w:p>
    <w:p w14:paraId="3AF94A97" w14:textId="77777777" w:rsidR="00875835" w:rsidRPr="00DA0967" w:rsidRDefault="00875835" w:rsidP="004B3D75">
      <w:pPr>
        <w:numPr>
          <w:ilvl w:val="12"/>
          <w:numId w:val="0"/>
        </w:numPr>
        <w:tabs>
          <w:tab w:val="clear" w:pos="567"/>
        </w:tabs>
        <w:spacing w:line="240" w:lineRule="auto"/>
        <w:ind w:right="-2"/>
        <w:rPr>
          <w:szCs w:val="22"/>
        </w:rPr>
      </w:pPr>
      <w:r w:rsidRPr="00DA0967">
        <w:t>Το φάρμακο αυτό πρέπει να φυλάσσεται σε μέρη που δεν το βλέπουν και δεν το φθάνουν τα παιδιά.</w:t>
      </w:r>
    </w:p>
    <w:p w14:paraId="08AF658A" w14:textId="77777777" w:rsidR="00875835" w:rsidRPr="00DA0967" w:rsidRDefault="00875835" w:rsidP="004B3D75">
      <w:pPr>
        <w:numPr>
          <w:ilvl w:val="12"/>
          <w:numId w:val="0"/>
        </w:numPr>
        <w:tabs>
          <w:tab w:val="clear" w:pos="567"/>
        </w:tabs>
        <w:spacing w:line="240" w:lineRule="auto"/>
        <w:ind w:right="-2"/>
        <w:rPr>
          <w:szCs w:val="22"/>
        </w:rPr>
      </w:pPr>
    </w:p>
    <w:p w14:paraId="4BD71B13" w14:textId="77777777" w:rsidR="00875835" w:rsidRPr="00DA0967" w:rsidRDefault="00875835" w:rsidP="004B3D75">
      <w:pPr>
        <w:numPr>
          <w:ilvl w:val="12"/>
          <w:numId w:val="0"/>
        </w:numPr>
        <w:spacing w:line="240" w:lineRule="auto"/>
        <w:ind w:right="-2"/>
        <w:rPr>
          <w:szCs w:val="22"/>
        </w:rPr>
      </w:pPr>
      <w:r w:rsidRPr="00DA0967">
        <w:rPr>
          <w:szCs w:val="22"/>
        </w:rPr>
        <w:t>Να μη χρησιμοποιείτε αυτό το φάρμακο μετά την ημερομηνία λήξης που αναφέρεται στο κουτί μετά τη «ΛΗΞΗ». Η ημερομηνία λήξης είναι η τελευταία ημέρα του μήνα που αναφέρεται εκεί.</w:t>
      </w:r>
    </w:p>
    <w:p w14:paraId="16368DBC" w14:textId="77777777" w:rsidR="00875835" w:rsidRPr="00DA0967" w:rsidRDefault="00875835" w:rsidP="004B3D75">
      <w:pPr>
        <w:spacing w:line="240" w:lineRule="auto"/>
        <w:rPr>
          <w:szCs w:val="22"/>
        </w:rPr>
      </w:pPr>
      <w:r w:rsidRPr="00DA0967">
        <w:rPr>
          <w:szCs w:val="22"/>
        </w:rPr>
        <w:t>Φυλάσσετε σε ψυγείο (2</w:t>
      </w:r>
      <w:r>
        <w:rPr>
          <w:szCs w:val="22"/>
        </w:rPr>
        <w:t> </w:t>
      </w:r>
      <w:r w:rsidRPr="00DA0967">
        <w:rPr>
          <w:szCs w:val="22"/>
        </w:rPr>
        <w:t>°C–8</w:t>
      </w:r>
      <w:r>
        <w:rPr>
          <w:szCs w:val="22"/>
        </w:rPr>
        <w:t> </w:t>
      </w:r>
      <w:r w:rsidRPr="00DA0967">
        <w:rPr>
          <w:szCs w:val="22"/>
        </w:rPr>
        <w:t xml:space="preserve">°C). </w:t>
      </w:r>
    </w:p>
    <w:p w14:paraId="45E81301" w14:textId="77777777" w:rsidR="00875835" w:rsidRPr="00DA0967" w:rsidRDefault="00875835" w:rsidP="004B3D75">
      <w:pPr>
        <w:autoSpaceDE w:val="0"/>
        <w:autoSpaceDN w:val="0"/>
        <w:adjustRightInd w:val="0"/>
        <w:spacing w:line="240" w:lineRule="auto"/>
        <w:rPr>
          <w:bCs/>
          <w:szCs w:val="22"/>
        </w:rPr>
      </w:pPr>
      <w:r w:rsidRPr="00DA0967">
        <w:rPr>
          <w:bCs/>
          <w:szCs w:val="22"/>
        </w:rPr>
        <w:t>Μην καταψύχετε.</w:t>
      </w:r>
    </w:p>
    <w:p w14:paraId="732DDF8F" w14:textId="77777777" w:rsidR="00875835" w:rsidRPr="00DA0967" w:rsidRDefault="00875835" w:rsidP="004B3D75">
      <w:pPr>
        <w:autoSpaceDE w:val="0"/>
        <w:autoSpaceDN w:val="0"/>
        <w:adjustRightInd w:val="0"/>
        <w:spacing w:line="240" w:lineRule="auto"/>
      </w:pPr>
    </w:p>
    <w:p w14:paraId="41E654C1" w14:textId="77777777" w:rsidR="00875835" w:rsidRPr="00DA0967" w:rsidRDefault="00875835" w:rsidP="004B3D75">
      <w:pPr>
        <w:autoSpaceDE w:val="0"/>
        <w:autoSpaceDN w:val="0"/>
        <w:adjustRightInd w:val="0"/>
        <w:spacing w:line="240" w:lineRule="auto"/>
        <w:rPr>
          <w:szCs w:val="22"/>
        </w:rPr>
      </w:pPr>
      <w:r w:rsidRPr="00DA0967">
        <w:rPr>
          <w:szCs w:val="22"/>
        </w:rPr>
        <w:t>Φυλάσσετε στην αρχική συσκευασία για να προστατεύεται από το φως.</w:t>
      </w:r>
    </w:p>
    <w:p w14:paraId="3C4E47DB" w14:textId="77777777" w:rsidR="00875835" w:rsidRPr="00DA0967" w:rsidRDefault="00875835" w:rsidP="004B3D75">
      <w:pPr>
        <w:numPr>
          <w:ilvl w:val="12"/>
          <w:numId w:val="0"/>
        </w:numPr>
        <w:tabs>
          <w:tab w:val="clear" w:pos="567"/>
        </w:tabs>
        <w:spacing w:line="240" w:lineRule="auto"/>
        <w:ind w:right="-2"/>
        <w:rPr>
          <w:szCs w:val="22"/>
          <w:u w:val="single"/>
        </w:rPr>
      </w:pPr>
      <w:r w:rsidRPr="00DA0967">
        <w:t>Μετά από την αραίωση με ενέσιμο διάλυμα χλωριούχου νατρίου 9 mg/ml (0,9%), το φάρμακο θα πρέπει να χρησιμοποιείται αμέσως ή εντός 24 ωρών εάν έχει φυλαχθεί σε ψυγείο ή εντός 4 ωρών σε θερμοκρασία δωματίου.</w:t>
      </w:r>
    </w:p>
    <w:p w14:paraId="22276AF0" w14:textId="77777777" w:rsidR="00875835" w:rsidRPr="00DA0967" w:rsidRDefault="00875835" w:rsidP="004B3D75">
      <w:pPr>
        <w:pStyle w:val="Normal-text"/>
        <w:spacing w:before="0" w:after="0"/>
        <w:rPr>
          <w:rFonts w:ascii="Times New Roman" w:hAnsi="Times New Roman"/>
          <w:szCs w:val="22"/>
          <w:lang w:val="el-GR"/>
        </w:rPr>
      </w:pPr>
    </w:p>
    <w:p w14:paraId="5D3E2C83" w14:textId="77777777" w:rsidR="00875835" w:rsidRPr="00DA0967" w:rsidRDefault="00875835" w:rsidP="004B3D75">
      <w:pPr>
        <w:numPr>
          <w:ilvl w:val="12"/>
          <w:numId w:val="0"/>
        </w:numPr>
        <w:tabs>
          <w:tab w:val="clear" w:pos="567"/>
        </w:tabs>
        <w:spacing w:line="240" w:lineRule="auto"/>
        <w:ind w:right="-2"/>
        <w:rPr>
          <w:szCs w:val="22"/>
        </w:rPr>
      </w:pPr>
      <w:r w:rsidRPr="00DA0967">
        <w:rPr>
          <w:szCs w:val="22"/>
        </w:rPr>
        <w:t>Μην πετάτε φάρμακα στο νερό της αποχέτευσης.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Pr="00DA0967">
        <w:rPr>
          <w:rFonts w:ascii="Calibri" w:hAnsi="Calibri"/>
          <w:color w:val="FF3399"/>
          <w:szCs w:val="22"/>
        </w:rPr>
        <w:t xml:space="preserve"> </w:t>
      </w:r>
    </w:p>
    <w:p w14:paraId="353E87B0" w14:textId="77777777" w:rsidR="00875835" w:rsidRPr="00DA0967" w:rsidRDefault="00875835" w:rsidP="004B3D75">
      <w:pPr>
        <w:numPr>
          <w:ilvl w:val="12"/>
          <w:numId w:val="0"/>
        </w:numPr>
        <w:tabs>
          <w:tab w:val="clear" w:pos="567"/>
        </w:tabs>
        <w:spacing w:line="240" w:lineRule="auto"/>
        <w:ind w:right="-2"/>
        <w:rPr>
          <w:szCs w:val="22"/>
        </w:rPr>
      </w:pPr>
    </w:p>
    <w:p w14:paraId="3AE84C92" w14:textId="77777777" w:rsidR="00875835" w:rsidRPr="00DA0967" w:rsidRDefault="00875835" w:rsidP="004B3D75">
      <w:pPr>
        <w:numPr>
          <w:ilvl w:val="12"/>
          <w:numId w:val="0"/>
        </w:numPr>
        <w:tabs>
          <w:tab w:val="clear" w:pos="567"/>
        </w:tabs>
        <w:spacing w:line="240" w:lineRule="auto"/>
        <w:ind w:right="-2"/>
        <w:rPr>
          <w:szCs w:val="22"/>
        </w:rPr>
      </w:pPr>
    </w:p>
    <w:p w14:paraId="7CCE4A83" w14:textId="77777777" w:rsidR="00875835" w:rsidRPr="008E0975" w:rsidRDefault="00875835" w:rsidP="004B3D75">
      <w:pPr>
        <w:spacing w:line="240" w:lineRule="auto"/>
        <w:ind w:right="-2"/>
        <w:rPr>
          <w:b/>
          <w:bCs/>
        </w:rPr>
      </w:pPr>
      <w:r w:rsidRPr="008E0975">
        <w:rPr>
          <w:b/>
          <w:bCs/>
        </w:rPr>
        <w:t>6.</w:t>
      </w:r>
      <w:r w:rsidRPr="008E0975">
        <w:rPr>
          <w:b/>
          <w:bCs/>
        </w:rPr>
        <w:tab/>
        <w:t>Περιεχόμενα της συσκευασίας και λοιπές πληροφορίες</w:t>
      </w:r>
    </w:p>
    <w:p w14:paraId="110D7CC1" w14:textId="77777777" w:rsidR="00875835" w:rsidRPr="00DA0967" w:rsidRDefault="00875835" w:rsidP="004B3D75">
      <w:pPr>
        <w:keepNext/>
        <w:numPr>
          <w:ilvl w:val="12"/>
          <w:numId w:val="0"/>
        </w:numPr>
        <w:tabs>
          <w:tab w:val="clear" w:pos="567"/>
        </w:tabs>
        <w:spacing w:line="240" w:lineRule="auto"/>
      </w:pPr>
    </w:p>
    <w:p w14:paraId="4D77A0A6" w14:textId="77777777" w:rsidR="00875835" w:rsidRPr="00DA0967" w:rsidRDefault="00875835" w:rsidP="004B3D75">
      <w:pPr>
        <w:keepNext/>
        <w:numPr>
          <w:ilvl w:val="12"/>
          <w:numId w:val="0"/>
        </w:numPr>
        <w:spacing w:line="240" w:lineRule="auto"/>
        <w:ind w:right="-2"/>
        <w:rPr>
          <w:b/>
          <w:bCs/>
          <w:szCs w:val="22"/>
        </w:rPr>
      </w:pPr>
      <w:r w:rsidRPr="00DA0967">
        <w:rPr>
          <w:b/>
          <w:szCs w:val="22"/>
        </w:rPr>
        <w:t>Τι περιέχει το Ultomiris</w:t>
      </w:r>
    </w:p>
    <w:p w14:paraId="015AE46A" w14:textId="77777777" w:rsidR="00875835" w:rsidRPr="00DA0967" w:rsidRDefault="00875835" w:rsidP="004B3D75">
      <w:pPr>
        <w:numPr>
          <w:ilvl w:val="12"/>
          <w:numId w:val="0"/>
        </w:numPr>
        <w:spacing w:line="240" w:lineRule="auto"/>
        <w:ind w:right="-2"/>
        <w:rPr>
          <w:bCs/>
          <w:szCs w:val="22"/>
        </w:rPr>
      </w:pPr>
    </w:p>
    <w:p w14:paraId="16F95D66" w14:textId="77777777" w:rsidR="00875835" w:rsidRPr="00DA0967" w:rsidRDefault="00875835" w:rsidP="00942546">
      <w:pPr>
        <w:numPr>
          <w:ilvl w:val="0"/>
          <w:numId w:val="35"/>
        </w:numPr>
        <w:tabs>
          <w:tab w:val="clear" w:pos="567"/>
        </w:tabs>
        <w:spacing w:line="240" w:lineRule="auto"/>
        <w:ind w:left="567" w:hanging="567"/>
        <w:pPrChange w:id="240" w:author="Author">
          <w:pPr>
            <w:numPr>
              <w:numId w:val="9"/>
            </w:numPr>
            <w:tabs>
              <w:tab w:val="clear" w:pos="567"/>
            </w:tabs>
            <w:spacing w:line="240" w:lineRule="auto"/>
            <w:ind w:left="567" w:hanging="567"/>
          </w:pPr>
        </w:pPrChange>
      </w:pPr>
      <w:r w:rsidRPr="00DA0967">
        <w:t>Η δραστική ουσία είναι η ραβουλιζουμάμπη. Κάθε φιαλίδιο διαλύματος περιέχει 300 mg ραβουλιζουμάμπης.</w:t>
      </w:r>
    </w:p>
    <w:p w14:paraId="7780CFF2" w14:textId="77777777" w:rsidR="00875835" w:rsidRPr="00DA0967" w:rsidRDefault="00875835" w:rsidP="00942546">
      <w:pPr>
        <w:numPr>
          <w:ilvl w:val="0"/>
          <w:numId w:val="35"/>
        </w:numPr>
        <w:tabs>
          <w:tab w:val="clear" w:pos="567"/>
        </w:tabs>
        <w:spacing w:line="240" w:lineRule="auto"/>
        <w:ind w:left="567" w:hanging="567"/>
        <w:pPrChange w:id="241" w:author="Author">
          <w:pPr>
            <w:numPr>
              <w:numId w:val="9"/>
            </w:numPr>
            <w:tabs>
              <w:tab w:val="clear" w:pos="567"/>
            </w:tabs>
            <w:spacing w:line="240" w:lineRule="auto"/>
            <w:ind w:left="567" w:hanging="567"/>
          </w:pPr>
        </w:pPrChange>
      </w:pPr>
      <w:r w:rsidRPr="00DA0967">
        <w:t>Τα άλλα συστατικά είναι: φωσφορικό νάτριο διβασικό επταϋδρικό</w:t>
      </w:r>
      <w:ins w:id="242" w:author="Author">
        <w:r w:rsidRPr="000B3086">
          <w:t xml:space="preserve"> </w:t>
        </w:r>
        <w:r>
          <w:rPr>
            <w:szCs w:val="22"/>
          </w:rPr>
          <w:t>(E 339)</w:t>
        </w:r>
      </w:ins>
      <w:r w:rsidRPr="00DA0967">
        <w:t>, φωσφορικό νάτριο μονοβασικό μονοϋδρικό</w:t>
      </w:r>
      <w:ins w:id="243" w:author="Author">
        <w:r w:rsidRPr="000B3086">
          <w:t xml:space="preserve"> </w:t>
        </w:r>
        <w:r>
          <w:rPr>
            <w:szCs w:val="22"/>
          </w:rPr>
          <w:t>(E 339)</w:t>
        </w:r>
      </w:ins>
      <w:r w:rsidRPr="00DA0967">
        <w:t>, πολυσορβικό 80</w:t>
      </w:r>
      <w:ins w:id="244" w:author="Author">
        <w:r w:rsidRPr="000B3086">
          <w:t xml:space="preserve"> </w:t>
        </w:r>
        <w:r>
          <w:rPr>
            <w:szCs w:val="22"/>
          </w:rPr>
          <w:t xml:space="preserve">(E </w:t>
        </w:r>
        <w:r w:rsidRPr="000B3086">
          <w:rPr>
            <w:szCs w:val="22"/>
          </w:rPr>
          <w:t>433</w:t>
        </w:r>
        <w:r>
          <w:rPr>
            <w:szCs w:val="22"/>
          </w:rPr>
          <w:t>)</w:t>
        </w:r>
      </w:ins>
      <w:r w:rsidRPr="00DA0967">
        <w:t>, αργινίνη, σακχαρόζη, ύδωρ για ενέσιμα</w:t>
      </w:r>
      <w:r>
        <w:t>.</w:t>
      </w:r>
    </w:p>
    <w:p w14:paraId="23B65D9B" w14:textId="77777777" w:rsidR="00875835" w:rsidRPr="00DA0967" w:rsidRDefault="00875835" w:rsidP="004B3D75">
      <w:pPr>
        <w:spacing w:line="240" w:lineRule="auto"/>
        <w:ind w:left="567"/>
        <w:rPr>
          <w:szCs w:val="22"/>
        </w:rPr>
      </w:pPr>
    </w:p>
    <w:p w14:paraId="2631C7B8" w14:textId="77777777" w:rsidR="00875835" w:rsidRPr="00DA0967" w:rsidRDefault="00875835" w:rsidP="004B3D75">
      <w:pPr>
        <w:spacing w:line="240" w:lineRule="auto"/>
        <w:rPr>
          <w:szCs w:val="22"/>
        </w:rPr>
      </w:pPr>
      <w:r w:rsidRPr="00DA0967">
        <w:rPr>
          <w:szCs w:val="22"/>
        </w:rPr>
        <w:t xml:space="preserve">Το φάρμακο αυτό περιέχει νάτριο </w:t>
      </w:r>
      <w:ins w:id="245" w:author="Author">
        <w:r>
          <w:rPr>
            <w:szCs w:val="22"/>
          </w:rPr>
          <w:t xml:space="preserve">και πολυσορβικό 80 </w:t>
        </w:r>
      </w:ins>
      <w:r w:rsidRPr="00DA0967">
        <w:rPr>
          <w:szCs w:val="22"/>
        </w:rPr>
        <w:t>(βλέπε παράγραφο 2 «Το Ultomiris περιέχει νάτριο»</w:t>
      </w:r>
      <w:ins w:id="246" w:author="Author">
        <w:r>
          <w:rPr>
            <w:szCs w:val="22"/>
          </w:rPr>
          <w:t xml:space="preserve"> και </w:t>
        </w:r>
        <w:r w:rsidRPr="00DA0967">
          <w:rPr>
            <w:szCs w:val="22"/>
          </w:rPr>
          <w:t xml:space="preserve">«Το Ultomiris περιέχει </w:t>
        </w:r>
        <w:r>
          <w:rPr>
            <w:szCs w:val="22"/>
          </w:rPr>
          <w:t>πολυσορβικό</w:t>
        </w:r>
        <w:r w:rsidRPr="00DA0967">
          <w:rPr>
            <w:szCs w:val="22"/>
          </w:rPr>
          <w:t>»</w:t>
        </w:r>
      </w:ins>
      <w:r w:rsidRPr="00DA0967">
        <w:rPr>
          <w:szCs w:val="22"/>
        </w:rPr>
        <w:t>).</w:t>
      </w:r>
    </w:p>
    <w:p w14:paraId="5EC7B176" w14:textId="77777777" w:rsidR="00875835" w:rsidRPr="00DA0967" w:rsidRDefault="00875835" w:rsidP="004B3D75">
      <w:pPr>
        <w:spacing w:line="240" w:lineRule="auto"/>
        <w:ind w:right="-2"/>
        <w:rPr>
          <w:szCs w:val="22"/>
        </w:rPr>
      </w:pPr>
    </w:p>
    <w:p w14:paraId="2DEFF0FB" w14:textId="77777777" w:rsidR="00875835" w:rsidRPr="00DA0967" w:rsidRDefault="00875835" w:rsidP="004B3D75">
      <w:pPr>
        <w:numPr>
          <w:ilvl w:val="12"/>
          <w:numId w:val="0"/>
        </w:numPr>
        <w:spacing w:line="240" w:lineRule="auto"/>
        <w:ind w:right="-2"/>
        <w:rPr>
          <w:b/>
          <w:bCs/>
          <w:szCs w:val="22"/>
        </w:rPr>
      </w:pPr>
      <w:r w:rsidRPr="00DA0967">
        <w:rPr>
          <w:b/>
          <w:szCs w:val="22"/>
        </w:rPr>
        <w:t>Εμφάνιση του Ultomiris και περιεχόμενα της συσκευασίας</w:t>
      </w:r>
    </w:p>
    <w:p w14:paraId="68FCA359" w14:textId="77777777" w:rsidR="00875835" w:rsidRPr="00DA0967" w:rsidRDefault="00875835" w:rsidP="004B3D75">
      <w:pPr>
        <w:numPr>
          <w:ilvl w:val="12"/>
          <w:numId w:val="0"/>
        </w:numPr>
        <w:spacing w:line="240" w:lineRule="auto"/>
        <w:ind w:right="-2"/>
        <w:rPr>
          <w:szCs w:val="22"/>
        </w:rPr>
      </w:pPr>
      <w:r w:rsidRPr="00DA0967">
        <w:t>Το Ultomiris διατίθεται ως πυκνό διάλυμα για παρασκευή διαλύματος προς έγχυση (3 ml σε ένα φιαλίδιο – συσκευασία του 1).</w:t>
      </w:r>
    </w:p>
    <w:p w14:paraId="3F138930" w14:textId="77777777" w:rsidR="00875835" w:rsidRPr="00DA0967" w:rsidRDefault="00875835" w:rsidP="004B3D75">
      <w:pPr>
        <w:numPr>
          <w:ilvl w:val="12"/>
          <w:numId w:val="0"/>
        </w:numPr>
        <w:tabs>
          <w:tab w:val="clear" w:pos="567"/>
        </w:tabs>
        <w:spacing w:line="240" w:lineRule="auto"/>
        <w:ind w:right="-2"/>
        <w:rPr>
          <w:szCs w:val="22"/>
        </w:rPr>
      </w:pPr>
      <w:r w:rsidRPr="00DA0967">
        <w:t>Το Ultomiris είναι ένα ημιδιαφανές, άχρωμο προς κιτρινωπού χρώματος διάλυμα, ουσιαστικά ελεύθερο σωματιδίων.</w:t>
      </w:r>
    </w:p>
    <w:p w14:paraId="6B82D9F1" w14:textId="77777777" w:rsidR="00875835" w:rsidRPr="00DA0967" w:rsidRDefault="00875835" w:rsidP="004B3D75">
      <w:pPr>
        <w:numPr>
          <w:ilvl w:val="12"/>
          <w:numId w:val="0"/>
        </w:numPr>
        <w:tabs>
          <w:tab w:val="clear" w:pos="567"/>
        </w:tabs>
        <w:spacing w:line="240" w:lineRule="auto"/>
        <w:ind w:right="-2"/>
      </w:pPr>
    </w:p>
    <w:p w14:paraId="15EFD4C9" w14:textId="77777777" w:rsidR="00875835" w:rsidRPr="00DA0967" w:rsidRDefault="00875835" w:rsidP="004B3D75">
      <w:pPr>
        <w:keepNext/>
        <w:autoSpaceDE w:val="0"/>
        <w:autoSpaceDN w:val="0"/>
        <w:adjustRightInd w:val="0"/>
        <w:spacing w:line="240" w:lineRule="auto"/>
      </w:pPr>
      <w:r w:rsidRPr="00DA0967">
        <w:rPr>
          <w:b/>
        </w:rPr>
        <w:t>Κάτοχος Άδειας Κυκλοφορίας</w:t>
      </w:r>
    </w:p>
    <w:p w14:paraId="2CC2DB98" w14:textId="77777777" w:rsidR="00875835" w:rsidRPr="00DA0967" w:rsidRDefault="00875835" w:rsidP="004B3D75">
      <w:pPr>
        <w:keepNext/>
        <w:spacing w:line="240" w:lineRule="auto"/>
        <w:jc w:val="both"/>
      </w:pPr>
      <w:r w:rsidRPr="00DF1F08">
        <w:t>Alexion</w:t>
      </w:r>
      <w:r w:rsidRPr="00DA0967">
        <w:t xml:space="preserve"> </w:t>
      </w:r>
      <w:r w:rsidRPr="00DF1F08">
        <w:t>Europe</w:t>
      </w:r>
      <w:r w:rsidRPr="00DA0967">
        <w:t xml:space="preserve"> </w:t>
      </w:r>
      <w:r w:rsidRPr="00DF1F08">
        <w:t>SAS</w:t>
      </w:r>
    </w:p>
    <w:p w14:paraId="4A6F0F04" w14:textId="77777777" w:rsidR="00875835" w:rsidRPr="00DF1F08" w:rsidRDefault="00875835" w:rsidP="004B3D75">
      <w:pPr>
        <w:spacing w:line="240" w:lineRule="auto"/>
        <w:jc w:val="both"/>
        <w:rPr>
          <w:lang w:val="fr-FR"/>
        </w:rPr>
      </w:pPr>
      <w:r w:rsidRPr="00DF1F08">
        <w:rPr>
          <w:lang w:val="fr-FR"/>
        </w:rPr>
        <w:t xml:space="preserve">103-105, rue Anatole France </w:t>
      </w:r>
    </w:p>
    <w:p w14:paraId="219FDA28" w14:textId="77777777" w:rsidR="00875835" w:rsidRPr="00DF1F08" w:rsidRDefault="00875835" w:rsidP="004B3D75">
      <w:pPr>
        <w:spacing w:line="240" w:lineRule="auto"/>
        <w:jc w:val="both"/>
        <w:rPr>
          <w:lang w:val="fr-FR"/>
        </w:rPr>
      </w:pPr>
      <w:r w:rsidRPr="00DF1F08">
        <w:rPr>
          <w:lang w:val="fr-FR"/>
        </w:rPr>
        <w:t>92300 Levallois-Perret</w:t>
      </w:r>
    </w:p>
    <w:p w14:paraId="0C80F1DF" w14:textId="77777777" w:rsidR="00875835" w:rsidRPr="00DF1F08" w:rsidRDefault="00875835" w:rsidP="004B3D75">
      <w:pPr>
        <w:spacing w:line="240" w:lineRule="auto"/>
        <w:jc w:val="both"/>
        <w:rPr>
          <w:lang w:val="fr-FR"/>
        </w:rPr>
      </w:pPr>
      <w:r w:rsidRPr="00DF1F08">
        <w:t>Γαλλία</w:t>
      </w:r>
    </w:p>
    <w:p w14:paraId="49CBBA79" w14:textId="77777777" w:rsidR="00875835" w:rsidRPr="00E60D0E" w:rsidRDefault="00875835" w:rsidP="004B3D75">
      <w:pPr>
        <w:spacing w:line="240" w:lineRule="auto"/>
        <w:rPr>
          <w:lang w:val="fr-FR"/>
        </w:rPr>
      </w:pPr>
    </w:p>
    <w:p w14:paraId="27BD9238" w14:textId="77777777" w:rsidR="00875835" w:rsidRPr="00A8402E" w:rsidRDefault="00875835" w:rsidP="004B3D75">
      <w:pPr>
        <w:spacing w:line="240" w:lineRule="auto"/>
        <w:rPr>
          <w:b/>
          <w:szCs w:val="22"/>
          <w:lang w:val="en-US"/>
        </w:rPr>
      </w:pPr>
      <w:r w:rsidRPr="00DA0967">
        <w:rPr>
          <w:b/>
          <w:szCs w:val="22"/>
        </w:rPr>
        <w:lastRenderedPageBreak/>
        <w:t>Παρασκευαστής</w:t>
      </w:r>
    </w:p>
    <w:p w14:paraId="2E9F3527" w14:textId="77777777" w:rsidR="00875835" w:rsidRPr="00A8402E" w:rsidRDefault="00875835" w:rsidP="004B3D75">
      <w:pPr>
        <w:spacing w:line="240" w:lineRule="auto"/>
        <w:jc w:val="both"/>
        <w:rPr>
          <w:lang w:val="en-US"/>
        </w:rPr>
      </w:pPr>
      <w:r w:rsidRPr="00A8402E">
        <w:rPr>
          <w:lang w:val="en-US"/>
        </w:rPr>
        <w:t xml:space="preserve">Alexion Pharma International Operations </w:t>
      </w:r>
      <w:r>
        <w:rPr>
          <w:lang w:val="en-US"/>
        </w:rPr>
        <w:t>L</w:t>
      </w:r>
      <w:r w:rsidRPr="00A8402E">
        <w:rPr>
          <w:lang w:val="en-US"/>
        </w:rPr>
        <w:t xml:space="preserve">imited </w:t>
      </w:r>
    </w:p>
    <w:p w14:paraId="2CC6E599" w14:textId="77777777" w:rsidR="00875835" w:rsidRPr="00C6378C" w:rsidRDefault="00875835" w:rsidP="004B3D75">
      <w:pPr>
        <w:spacing w:line="240" w:lineRule="auto"/>
        <w:jc w:val="both"/>
        <w:rPr>
          <w:lang w:val="en-US"/>
        </w:rPr>
      </w:pPr>
      <w:r w:rsidRPr="00A8402E">
        <w:rPr>
          <w:lang w:val="en-US"/>
        </w:rPr>
        <w:t>Alexion Dublin Manufacturing Facility</w:t>
      </w:r>
    </w:p>
    <w:p w14:paraId="6562DC8C" w14:textId="77777777" w:rsidR="00875835" w:rsidRPr="00A8402E" w:rsidRDefault="00875835" w:rsidP="004B3D75">
      <w:pPr>
        <w:spacing w:line="240" w:lineRule="auto"/>
        <w:jc w:val="both"/>
        <w:rPr>
          <w:lang w:val="en-US"/>
        </w:rPr>
      </w:pPr>
      <w:r w:rsidRPr="00A8402E">
        <w:rPr>
          <w:lang w:val="en-US"/>
        </w:rPr>
        <w:t>College Business and Technology Park</w:t>
      </w:r>
    </w:p>
    <w:p w14:paraId="1CB3C905" w14:textId="77777777" w:rsidR="00875835" w:rsidRPr="00A8402E" w:rsidRDefault="00875835" w:rsidP="004B3D75">
      <w:pPr>
        <w:spacing w:line="240" w:lineRule="auto"/>
        <w:jc w:val="both"/>
        <w:rPr>
          <w:lang w:val="en-US"/>
        </w:rPr>
      </w:pPr>
      <w:r w:rsidRPr="00A8402E">
        <w:rPr>
          <w:lang w:val="en-US"/>
        </w:rPr>
        <w:t xml:space="preserve">Blanchardstown </w:t>
      </w:r>
      <w:r>
        <w:rPr>
          <w:lang w:val="en-US"/>
        </w:rPr>
        <w:t>Road</w:t>
      </w:r>
      <w:r w:rsidRPr="00A8402E">
        <w:rPr>
          <w:lang w:val="en-US"/>
        </w:rPr>
        <w:t xml:space="preserve"> North</w:t>
      </w:r>
    </w:p>
    <w:p w14:paraId="38337658" w14:textId="77777777" w:rsidR="00875835" w:rsidRPr="009D67E0" w:rsidRDefault="00875835" w:rsidP="004B3D75">
      <w:pPr>
        <w:spacing w:line="240" w:lineRule="auto"/>
        <w:jc w:val="both"/>
        <w:rPr>
          <w:lang w:val="en-US"/>
        </w:rPr>
      </w:pPr>
      <w:r w:rsidRPr="00A8402E">
        <w:rPr>
          <w:lang w:val="en-US"/>
        </w:rPr>
        <w:t>Dublin 15</w:t>
      </w:r>
      <w:r w:rsidRPr="00E15633">
        <w:rPr>
          <w:color w:val="000000"/>
          <w:lang w:val="en-US"/>
        </w:rPr>
        <w:t>, D15 R925</w:t>
      </w:r>
    </w:p>
    <w:p w14:paraId="294FEA48" w14:textId="77777777" w:rsidR="00875835" w:rsidRPr="00A8402E" w:rsidRDefault="00875835" w:rsidP="004B3D75">
      <w:pPr>
        <w:spacing w:line="240" w:lineRule="auto"/>
        <w:jc w:val="both"/>
        <w:rPr>
          <w:lang w:val="en-US"/>
        </w:rPr>
      </w:pPr>
      <w:r w:rsidRPr="00DA0967">
        <w:t>Ιρλανδία</w:t>
      </w:r>
    </w:p>
    <w:p w14:paraId="79DB9D9A" w14:textId="77777777" w:rsidR="00875835" w:rsidRPr="00A8402E" w:rsidRDefault="00875835" w:rsidP="004B3D75">
      <w:pPr>
        <w:spacing w:line="240" w:lineRule="auto"/>
        <w:jc w:val="both"/>
        <w:rPr>
          <w:lang w:val="en-US"/>
        </w:rPr>
      </w:pPr>
    </w:p>
    <w:p w14:paraId="793A07CA" w14:textId="77777777" w:rsidR="00875835" w:rsidRPr="007D4688" w:rsidRDefault="00875835" w:rsidP="004B3D75">
      <w:pPr>
        <w:spacing w:line="240" w:lineRule="auto"/>
        <w:jc w:val="both"/>
        <w:rPr>
          <w:highlight w:val="lightGray"/>
          <w:lang w:val="en-US"/>
        </w:rPr>
      </w:pPr>
      <w:r w:rsidRPr="007D4688">
        <w:rPr>
          <w:highlight w:val="lightGray"/>
          <w:lang w:val="en-US"/>
        </w:rPr>
        <w:t>Almac Pharma Services (Ireland) Limited</w:t>
      </w:r>
    </w:p>
    <w:p w14:paraId="4249D17C" w14:textId="77777777" w:rsidR="00875835" w:rsidRPr="007D4688" w:rsidRDefault="00875835" w:rsidP="004B3D75">
      <w:pPr>
        <w:spacing w:line="240" w:lineRule="auto"/>
        <w:jc w:val="both"/>
        <w:rPr>
          <w:highlight w:val="lightGray"/>
          <w:lang w:val="en-US"/>
        </w:rPr>
      </w:pPr>
      <w:proofErr w:type="spellStart"/>
      <w:r w:rsidRPr="007D4688">
        <w:rPr>
          <w:highlight w:val="lightGray"/>
          <w:lang w:val="en-US"/>
        </w:rPr>
        <w:t>Finnabair</w:t>
      </w:r>
      <w:proofErr w:type="spellEnd"/>
      <w:r w:rsidRPr="007D4688">
        <w:rPr>
          <w:highlight w:val="lightGray"/>
          <w:lang w:val="en-US"/>
        </w:rPr>
        <w:t xml:space="preserve"> Industrial Estate</w:t>
      </w:r>
    </w:p>
    <w:p w14:paraId="24F65AB0" w14:textId="77777777" w:rsidR="00875835" w:rsidRPr="007D4688" w:rsidRDefault="00875835" w:rsidP="004B3D75">
      <w:pPr>
        <w:spacing w:line="240" w:lineRule="auto"/>
        <w:jc w:val="both"/>
        <w:rPr>
          <w:highlight w:val="lightGray"/>
          <w:lang w:val="en-US"/>
        </w:rPr>
      </w:pPr>
      <w:r w:rsidRPr="007D4688">
        <w:rPr>
          <w:highlight w:val="lightGray"/>
          <w:lang w:val="en-US"/>
        </w:rPr>
        <w:t>Dundalk</w:t>
      </w:r>
    </w:p>
    <w:p w14:paraId="1A01E735" w14:textId="77777777" w:rsidR="00875835" w:rsidRPr="007D4688" w:rsidRDefault="00875835" w:rsidP="004B3D75">
      <w:pPr>
        <w:spacing w:line="240" w:lineRule="auto"/>
        <w:jc w:val="both"/>
        <w:rPr>
          <w:highlight w:val="lightGray"/>
          <w:lang w:val="en-US"/>
        </w:rPr>
      </w:pPr>
      <w:r w:rsidRPr="007D4688">
        <w:rPr>
          <w:highlight w:val="lightGray"/>
          <w:lang w:val="en-US"/>
        </w:rPr>
        <w:t>Co. Louth A91 P9KD</w:t>
      </w:r>
    </w:p>
    <w:p w14:paraId="560FAADA" w14:textId="77777777" w:rsidR="00875835" w:rsidRPr="007D4688" w:rsidRDefault="00875835" w:rsidP="004B3D75">
      <w:pPr>
        <w:spacing w:line="240" w:lineRule="auto"/>
        <w:jc w:val="both"/>
        <w:rPr>
          <w:highlight w:val="lightGray"/>
          <w:lang w:val="en-US"/>
        </w:rPr>
      </w:pPr>
      <w:r w:rsidRPr="007D4688">
        <w:rPr>
          <w:highlight w:val="lightGray"/>
        </w:rPr>
        <w:t>Ιρλανδία</w:t>
      </w:r>
    </w:p>
    <w:p w14:paraId="321A5BCA" w14:textId="77777777" w:rsidR="00875835" w:rsidRPr="007D4688" w:rsidRDefault="00875835" w:rsidP="004B3D75">
      <w:pPr>
        <w:spacing w:line="240" w:lineRule="auto"/>
        <w:jc w:val="both"/>
        <w:rPr>
          <w:highlight w:val="lightGray"/>
          <w:lang w:val="en-US"/>
        </w:rPr>
      </w:pPr>
    </w:p>
    <w:p w14:paraId="3840321E" w14:textId="77777777" w:rsidR="00875835" w:rsidRPr="007D4688" w:rsidRDefault="00875835" w:rsidP="004B3D75">
      <w:pPr>
        <w:spacing w:line="240" w:lineRule="auto"/>
        <w:jc w:val="both"/>
        <w:rPr>
          <w:highlight w:val="lightGray"/>
          <w:lang w:val="en-US"/>
        </w:rPr>
      </w:pPr>
      <w:r w:rsidRPr="007D4688">
        <w:rPr>
          <w:highlight w:val="lightGray"/>
          <w:lang w:val="en-US"/>
        </w:rPr>
        <w:t>Almac Pharma Services Limited</w:t>
      </w:r>
    </w:p>
    <w:p w14:paraId="11CF8BA8" w14:textId="77777777" w:rsidR="00875835" w:rsidRPr="007D4688" w:rsidRDefault="00875835" w:rsidP="004B3D75">
      <w:pPr>
        <w:spacing w:line="240" w:lineRule="auto"/>
        <w:jc w:val="both"/>
        <w:rPr>
          <w:highlight w:val="lightGray"/>
          <w:lang w:val="en-US"/>
        </w:rPr>
      </w:pPr>
      <w:r w:rsidRPr="007D4688">
        <w:rPr>
          <w:highlight w:val="lightGray"/>
          <w:lang w:val="en-US"/>
        </w:rPr>
        <w:t>22 Seagoe Industrial Estate</w:t>
      </w:r>
    </w:p>
    <w:p w14:paraId="622D6EF1" w14:textId="77777777" w:rsidR="00875835" w:rsidRPr="007D4688" w:rsidRDefault="00875835" w:rsidP="004B3D75">
      <w:pPr>
        <w:spacing w:line="240" w:lineRule="auto"/>
        <w:jc w:val="both"/>
        <w:rPr>
          <w:highlight w:val="lightGray"/>
          <w:lang w:val="en-US"/>
        </w:rPr>
      </w:pPr>
      <w:r w:rsidRPr="007D4688">
        <w:rPr>
          <w:highlight w:val="lightGray"/>
          <w:lang w:val="en-US"/>
        </w:rPr>
        <w:t>Craigavon, Armagh BT63 5QD</w:t>
      </w:r>
    </w:p>
    <w:p w14:paraId="0405F543" w14:textId="77777777" w:rsidR="00875835" w:rsidRPr="00CA5397" w:rsidRDefault="00875835" w:rsidP="004B3D75">
      <w:pPr>
        <w:spacing w:line="240" w:lineRule="auto"/>
        <w:jc w:val="both"/>
      </w:pPr>
      <w:r w:rsidRPr="00CA5397">
        <w:rPr>
          <w:highlight w:val="lightGray"/>
        </w:rPr>
        <w:t>Ηνωμένο Βασίλειο</w:t>
      </w:r>
    </w:p>
    <w:p w14:paraId="739EB96B" w14:textId="77777777" w:rsidR="00875835" w:rsidRPr="00CA5397" w:rsidRDefault="00875835" w:rsidP="004B3D75">
      <w:pPr>
        <w:spacing w:line="240" w:lineRule="auto"/>
        <w:jc w:val="both"/>
      </w:pPr>
    </w:p>
    <w:p w14:paraId="2B3C32E9" w14:textId="77777777" w:rsidR="00875835" w:rsidRDefault="00875835" w:rsidP="004B3D75">
      <w:pPr>
        <w:spacing w:line="240" w:lineRule="auto"/>
        <w:jc w:val="both"/>
      </w:pPr>
      <w:r w:rsidRPr="005D77D3">
        <w:t>Για οποιαδήποτε πληροφορία σχετικά με το παρόν φαρμακευτικό προϊόν, παρακαλείσ</w:t>
      </w:r>
      <w:r>
        <w:t>τ</w:t>
      </w:r>
      <w:r w:rsidRPr="005D77D3">
        <w:t xml:space="preserve">ε να απευθυνθείτε στον τοπικό αντιπρόσωπο του </w:t>
      </w:r>
      <w:r>
        <w:t>Κ</w:t>
      </w:r>
      <w:r w:rsidRPr="005D77D3">
        <w:t xml:space="preserve">ατόχου της </w:t>
      </w:r>
      <w:r>
        <w:t>Ά</w:t>
      </w:r>
      <w:r w:rsidRPr="005D77D3">
        <w:t xml:space="preserve">δειας </w:t>
      </w:r>
      <w:r>
        <w:t>Κ</w:t>
      </w:r>
      <w:r w:rsidRPr="005D77D3">
        <w:t>υκλοφορίας:</w:t>
      </w:r>
    </w:p>
    <w:p w14:paraId="3F79E3FE" w14:textId="77777777" w:rsidR="00875835" w:rsidRDefault="00875835" w:rsidP="004B3D75">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875835" w:rsidRPr="00CA5397" w14:paraId="2E6194AB" w14:textId="77777777" w:rsidTr="00024355">
        <w:trPr>
          <w:gridBefore w:val="1"/>
          <w:wBefore w:w="34" w:type="dxa"/>
        </w:trPr>
        <w:tc>
          <w:tcPr>
            <w:tcW w:w="4644" w:type="dxa"/>
          </w:tcPr>
          <w:p w14:paraId="422C6ED3" w14:textId="77777777" w:rsidR="00875835" w:rsidRDefault="00875835" w:rsidP="00024355">
            <w:pPr>
              <w:spacing w:line="240" w:lineRule="auto"/>
              <w:rPr>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3DA46F8A" w14:textId="77777777" w:rsidR="00875835" w:rsidRDefault="00875835" w:rsidP="00024355">
            <w:pPr>
              <w:spacing w:line="240" w:lineRule="auto"/>
              <w:rPr>
                <w:szCs w:val="22"/>
                <w:lang w:val="fr-FR"/>
              </w:rPr>
            </w:pPr>
            <w:r>
              <w:rPr>
                <w:szCs w:val="22"/>
                <w:lang w:val="fr-FR"/>
              </w:rPr>
              <w:t xml:space="preserve">Alexion Pharma </w:t>
            </w:r>
            <w:proofErr w:type="spellStart"/>
            <w:r>
              <w:rPr>
                <w:szCs w:val="22"/>
                <w:lang w:val="fr-FR"/>
              </w:rPr>
              <w:t>Belgium</w:t>
            </w:r>
            <w:proofErr w:type="spellEnd"/>
          </w:p>
          <w:p w14:paraId="6857E7A2" w14:textId="77777777" w:rsidR="00875835" w:rsidRDefault="00875835" w:rsidP="00024355">
            <w:pPr>
              <w:spacing w:line="240" w:lineRule="auto"/>
              <w:rPr>
                <w:szCs w:val="22"/>
              </w:rPr>
            </w:pPr>
            <w:r>
              <w:rPr>
                <w:szCs w:val="22"/>
              </w:rPr>
              <w:t>Tél/Tel: +32 0 800 200 31</w:t>
            </w:r>
          </w:p>
          <w:p w14:paraId="0F5E1E47" w14:textId="77777777" w:rsidR="00875835" w:rsidRDefault="00875835" w:rsidP="00024355">
            <w:pPr>
              <w:spacing w:line="240" w:lineRule="auto"/>
              <w:ind w:right="34"/>
              <w:rPr>
                <w:szCs w:val="22"/>
              </w:rPr>
            </w:pPr>
          </w:p>
        </w:tc>
        <w:tc>
          <w:tcPr>
            <w:tcW w:w="4678" w:type="dxa"/>
          </w:tcPr>
          <w:p w14:paraId="28BC36E7" w14:textId="77777777" w:rsidR="00875835" w:rsidRPr="00791BD6" w:rsidRDefault="00875835" w:rsidP="00024355">
            <w:pPr>
              <w:autoSpaceDE w:val="0"/>
              <w:autoSpaceDN w:val="0"/>
              <w:adjustRightInd w:val="0"/>
              <w:spacing w:line="240" w:lineRule="auto"/>
              <w:rPr>
                <w:szCs w:val="22"/>
                <w:lang w:val="it-IT"/>
              </w:rPr>
            </w:pPr>
            <w:r w:rsidRPr="00791BD6">
              <w:rPr>
                <w:b/>
                <w:szCs w:val="22"/>
                <w:lang w:val="it-IT"/>
              </w:rPr>
              <w:t>Lietuva</w:t>
            </w:r>
          </w:p>
          <w:p w14:paraId="5792FCBB" w14:textId="77777777" w:rsidR="00875835" w:rsidRPr="00791BD6" w:rsidRDefault="00875835" w:rsidP="00024355">
            <w:pPr>
              <w:autoSpaceDE w:val="0"/>
              <w:autoSpaceDN w:val="0"/>
              <w:adjustRightInd w:val="0"/>
              <w:spacing w:line="240" w:lineRule="auto"/>
              <w:rPr>
                <w:szCs w:val="22"/>
                <w:lang w:val="it-IT"/>
              </w:rPr>
            </w:pPr>
            <w:r w:rsidRPr="00791BD6">
              <w:rPr>
                <w:szCs w:val="22"/>
                <w:lang w:val="it-IT"/>
              </w:rPr>
              <w:t>UAB AstraZeneca Lietuva</w:t>
            </w:r>
          </w:p>
          <w:p w14:paraId="3CF67058" w14:textId="77777777" w:rsidR="00875835" w:rsidRPr="00791BD6" w:rsidRDefault="00875835" w:rsidP="00024355">
            <w:pPr>
              <w:autoSpaceDE w:val="0"/>
              <w:autoSpaceDN w:val="0"/>
              <w:adjustRightInd w:val="0"/>
              <w:spacing w:line="240" w:lineRule="auto"/>
              <w:rPr>
                <w:szCs w:val="22"/>
                <w:lang w:val="it-IT"/>
              </w:rPr>
            </w:pPr>
            <w:r w:rsidRPr="00791BD6">
              <w:rPr>
                <w:szCs w:val="22"/>
                <w:lang w:val="it-IT"/>
              </w:rPr>
              <w:t>Tel: +370 5 2660550</w:t>
            </w:r>
          </w:p>
          <w:p w14:paraId="5540B4B6" w14:textId="77777777" w:rsidR="00875835" w:rsidRDefault="00875835" w:rsidP="00024355">
            <w:pPr>
              <w:suppressAutoHyphens/>
              <w:spacing w:line="240" w:lineRule="auto"/>
              <w:rPr>
                <w:szCs w:val="22"/>
                <w:lang w:val="it-IT"/>
              </w:rPr>
            </w:pPr>
          </w:p>
        </w:tc>
      </w:tr>
      <w:tr w:rsidR="00875835" w:rsidRPr="00CA5397" w14:paraId="2A1FA987" w14:textId="77777777" w:rsidTr="00024355">
        <w:trPr>
          <w:gridBefore w:val="1"/>
          <w:wBefore w:w="34" w:type="dxa"/>
        </w:trPr>
        <w:tc>
          <w:tcPr>
            <w:tcW w:w="4644" w:type="dxa"/>
          </w:tcPr>
          <w:p w14:paraId="709122D5" w14:textId="77777777" w:rsidR="00875835" w:rsidRDefault="00875835" w:rsidP="00024355">
            <w:pPr>
              <w:autoSpaceDE w:val="0"/>
              <w:autoSpaceDN w:val="0"/>
              <w:adjustRightInd w:val="0"/>
              <w:spacing w:line="240" w:lineRule="auto"/>
              <w:rPr>
                <w:b/>
                <w:bCs/>
                <w:szCs w:val="22"/>
                <w:lang w:val="it-IT"/>
              </w:rPr>
            </w:pPr>
            <w:r>
              <w:rPr>
                <w:b/>
                <w:bCs/>
                <w:szCs w:val="22"/>
              </w:rPr>
              <w:t>България</w:t>
            </w:r>
          </w:p>
          <w:p w14:paraId="0AF246DC" w14:textId="77777777" w:rsidR="00875835" w:rsidRDefault="00875835" w:rsidP="00024355">
            <w:pPr>
              <w:autoSpaceDE w:val="0"/>
              <w:autoSpaceDN w:val="0"/>
              <w:adjustRightInd w:val="0"/>
              <w:spacing w:line="240" w:lineRule="auto"/>
              <w:rPr>
                <w:szCs w:val="22"/>
                <w:lang w:val="it-IT"/>
              </w:rPr>
            </w:pPr>
            <w:r>
              <w:rPr>
                <w:szCs w:val="22"/>
              </w:rPr>
              <w:t>АстраЗенека</w:t>
            </w:r>
            <w:r w:rsidRPr="00791BD6">
              <w:rPr>
                <w:szCs w:val="22"/>
                <w:lang w:val="it-IT"/>
              </w:rPr>
              <w:t xml:space="preserve"> </w:t>
            </w:r>
            <w:r>
              <w:rPr>
                <w:szCs w:val="22"/>
              </w:rPr>
              <w:t>България</w:t>
            </w:r>
            <w:r w:rsidRPr="00791BD6">
              <w:rPr>
                <w:szCs w:val="22"/>
                <w:lang w:val="it-IT"/>
              </w:rPr>
              <w:t xml:space="preserve"> </w:t>
            </w:r>
            <w:r>
              <w:rPr>
                <w:szCs w:val="22"/>
              </w:rPr>
              <w:t>ЕООД</w:t>
            </w:r>
          </w:p>
          <w:p w14:paraId="0B95149B" w14:textId="77777777" w:rsidR="00875835" w:rsidRDefault="00875835" w:rsidP="00024355">
            <w:pPr>
              <w:autoSpaceDE w:val="0"/>
              <w:autoSpaceDN w:val="0"/>
              <w:adjustRightInd w:val="0"/>
              <w:spacing w:line="240" w:lineRule="auto"/>
              <w:rPr>
                <w:szCs w:val="22"/>
                <w:lang w:val="it-IT"/>
              </w:rPr>
            </w:pPr>
            <w:r>
              <w:rPr>
                <w:szCs w:val="22"/>
                <w:lang w:val="it-IT"/>
              </w:rPr>
              <w:t>Te</w:t>
            </w:r>
            <w:r>
              <w:rPr>
                <w:szCs w:val="22"/>
              </w:rPr>
              <w:t>л</w:t>
            </w:r>
            <w:r>
              <w:rPr>
                <w:szCs w:val="22"/>
                <w:lang w:val="it-IT"/>
              </w:rPr>
              <w:t>.: +</w:t>
            </w:r>
            <w:r w:rsidRPr="00791BD6">
              <w:rPr>
                <w:szCs w:val="22"/>
                <w:lang w:val="it-IT"/>
              </w:rPr>
              <w:t>359 24455000</w:t>
            </w:r>
          </w:p>
          <w:p w14:paraId="71443800" w14:textId="77777777" w:rsidR="00875835" w:rsidRDefault="00875835" w:rsidP="00024355">
            <w:pPr>
              <w:tabs>
                <w:tab w:val="left" w:pos="-720"/>
              </w:tabs>
              <w:suppressAutoHyphens/>
              <w:spacing w:line="240" w:lineRule="auto"/>
              <w:rPr>
                <w:szCs w:val="22"/>
                <w:lang w:val="it-IT"/>
              </w:rPr>
            </w:pPr>
          </w:p>
        </w:tc>
        <w:tc>
          <w:tcPr>
            <w:tcW w:w="4678" w:type="dxa"/>
          </w:tcPr>
          <w:p w14:paraId="612552F5" w14:textId="77777777" w:rsidR="00875835" w:rsidRDefault="00875835" w:rsidP="00024355">
            <w:pPr>
              <w:tabs>
                <w:tab w:val="left" w:pos="-720"/>
              </w:tabs>
              <w:suppressAutoHyphens/>
              <w:spacing w:line="240" w:lineRule="auto"/>
              <w:rPr>
                <w:szCs w:val="22"/>
                <w:lang w:val="it-IT"/>
              </w:rPr>
            </w:pPr>
            <w:r>
              <w:rPr>
                <w:b/>
                <w:szCs w:val="22"/>
                <w:lang w:val="it-IT"/>
              </w:rPr>
              <w:t>Luxembourg/Luxemburg</w:t>
            </w:r>
          </w:p>
          <w:p w14:paraId="6FEC5DB0" w14:textId="77777777" w:rsidR="00875835" w:rsidRPr="000A45D7" w:rsidRDefault="00875835" w:rsidP="00024355">
            <w:pPr>
              <w:spacing w:line="240" w:lineRule="auto"/>
              <w:rPr>
                <w:szCs w:val="22"/>
                <w:lang w:val="de-DE"/>
              </w:rPr>
            </w:pPr>
            <w:r w:rsidRPr="000A45D7">
              <w:rPr>
                <w:szCs w:val="22"/>
                <w:lang w:val="de-DE"/>
              </w:rPr>
              <w:t>Alexion Pharma Belgium</w:t>
            </w:r>
          </w:p>
          <w:p w14:paraId="59D31D3A" w14:textId="77777777" w:rsidR="00875835" w:rsidRPr="000A45D7" w:rsidRDefault="00875835" w:rsidP="00024355">
            <w:pPr>
              <w:spacing w:line="240" w:lineRule="auto"/>
              <w:rPr>
                <w:szCs w:val="22"/>
                <w:lang w:val="de-DE"/>
              </w:rPr>
            </w:pPr>
            <w:r w:rsidRPr="000A45D7">
              <w:rPr>
                <w:szCs w:val="22"/>
                <w:lang w:val="de-DE"/>
              </w:rPr>
              <w:t>Tél/Tel: +32 0 800 200 31</w:t>
            </w:r>
          </w:p>
          <w:p w14:paraId="13151051" w14:textId="77777777" w:rsidR="00875835" w:rsidRPr="000A45D7" w:rsidRDefault="00875835" w:rsidP="00024355">
            <w:pPr>
              <w:tabs>
                <w:tab w:val="left" w:pos="-720"/>
              </w:tabs>
              <w:suppressAutoHyphens/>
              <w:spacing w:line="240" w:lineRule="auto"/>
              <w:rPr>
                <w:szCs w:val="22"/>
                <w:lang w:val="de-DE"/>
              </w:rPr>
            </w:pPr>
          </w:p>
        </w:tc>
      </w:tr>
      <w:tr w:rsidR="00875835" w14:paraId="74C80E9F" w14:textId="77777777" w:rsidTr="00024355">
        <w:trPr>
          <w:gridBefore w:val="1"/>
          <w:wBefore w:w="34" w:type="dxa"/>
          <w:trHeight w:val="928"/>
        </w:trPr>
        <w:tc>
          <w:tcPr>
            <w:tcW w:w="4644" w:type="dxa"/>
          </w:tcPr>
          <w:p w14:paraId="1BB75911" w14:textId="77777777" w:rsidR="00875835" w:rsidRPr="00791BD6" w:rsidRDefault="00875835" w:rsidP="00024355">
            <w:pPr>
              <w:tabs>
                <w:tab w:val="left" w:pos="-720"/>
              </w:tabs>
              <w:suppressAutoHyphens/>
              <w:spacing w:line="240" w:lineRule="auto"/>
              <w:rPr>
                <w:szCs w:val="22"/>
                <w:lang w:val="it-IT"/>
              </w:rPr>
            </w:pPr>
            <w:r w:rsidRPr="00791BD6">
              <w:rPr>
                <w:b/>
                <w:szCs w:val="22"/>
                <w:lang w:val="it-IT"/>
              </w:rPr>
              <w:t>Česká republika</w:t>
            </w:r>
          </w:p>
          <w:p w14:paraId="63E09D6B"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AstraZeneca Czech Republic s.r.o.</w:t>
            </w:r>
          </w:p>
          <w:p w14:paraId="3B03ED36" w14:textId="77777777" w:rsidR="00875835" w:rsidRDefault="00875835" w:rsidP="00024355">
            <w:pPr>
              <w:spacing w:line="240" w:lineRule="auto"/>
              <w:rPr>
                <w:szCs w:val="22"/>
              </w:rPr>
            </w:pPr>
            <w:r>
              <w:rPr>
                <w:szCs w:val="22"/>
              </w:rPr>
              <w:t>Tel: +420 222 807 111</w:t>
            </w:r>
          </w:p>
        </w:tc>
        <w:tc>
          <w:tcPr>
            <w:tcW w:w="4678" w:type="dxa"/>
          </w:tcPr>
          <w:p w14:paraId="20AFF434" w14:textId="77777777" w:rsidR="00875835" w:rsidRDefault="00875835" w:rsidP="00024355">
            <w:pPr>
              <w:spacing w:line="240" w:lineRule="auto"/>
              <w:rPr>
                <w:b/>
                <w:szCs w:val="22"/>
              </w:rPr>
            </w:pPr>
            <w:r>
              <w:rPr>
                <w:b/>
                <w:szCs w:val="22"/>
              </w:rPr>
              <w:t>Magyarország</w:t>
            </w:r>
          </w:p>
          <w:p w14:paraId="19384297" w14:textId="77777777" w:rsidR="00875835" w:rsidRDefault="00875835" w:rsidP="00024355">
            <w:pPr>
              <w:spacing w:line="240" w:lineRule="auto"/>
              <w:rPr>
                <w:szCs w:val="22"/>
              </w:rPr>
            </w:pPr>
            <w:r>
              <w:rPr>
                <w:szCs w:val="22"/>
              </w:rPr>
              <w:t>AstraZeneca Kft.</w:t>
            </w:r>
          </w:p>
          <w:p w14:paraId="1E5F4A36" w14:textId="77777777" w:rsidR="00875835" w:rsidRDefault="00875835" w:rsidP="00024355">
            <w:pPr>
              <w:spacing w:line="240" w:lineRule="auto"/>
              <w:rPr>
                <w:szCs w:val="22"/>
              </w:rPr>
            </w:pPr>
            <w:r>
              <w:rPr>
                <w:szCs w:val="22"/>
              </w:rPr>
              <w:t>Tel.: +36 1 883 6500</w:t>
            </w:r>
          </w:p>
          <w:p w14:paraId="48AECBAA" w14:textId="77777777" w:rsidR="00875835" w:rsidRDefault="00875835" w:rsidP="00024355">
            <w:pPr>
              <w:spacing w:line="240" w:lineRule="auto"/>
              <w:rPr>
                <w:szCs w:val="22"/>
              </w:rPr>
            </w:pPr>
          </w:p>
        </w:tc>
      </w:tr>
      <w:tr w:rsidR="00875835" w:rsidRPr="00720147" w14:paraId="7A296F2A" w14:textId="77777777" w:rsidTr="00024355">
        <w:trPr>
          <w:gridBefore w:val="1"/>
          <w:wBefore w:w="34" w:type="dxa"/>
        </w:trPr>
        <w:tc>
          <w:tcPr>
            <w:tcW w:w="4644" w:type="dxa"/>
          </w:tcPr>
          <w:p w14:paraId="39E5F01C" w14:textId="77777777" w:rsidR="00875835" w:rsidRPr="000A45D7" w:rsidRDefault="00875835" w:rsidP="00024355">
            <w:pPr>
              <w:spacing w:line="240" w:lineRule="auto"/>
              <w:rPr>
                <w:szCs w:val="22"/>
                <w:lang w:val="de-DE"/>
              </w:rPr>
            </w:pPr>
            <w:r w:rsidRPr="000A45D7">
              <w:rPr>
                <w:b/>
                <w:szCs w:val="22"/>
                <w:lang w:val="de-DE"/>
              </w:rPr>
              <w:t>Danmark</w:t>
            </w:r>
          </w:p>
          <w:p w14:paraId="45392FDF" w14:textId="77777777" w:rsidR="00875835" w:rsidRPr="000A45D7" w:rsidRDefault="00875835" w:rsidP="00024355">
            <w:pPr>
              <w:spacing w:line="240" w:lineRule="auto"/>
              <w:rPr>
                <w:szCs w:val="22"/>
                <w:lang w:val="de-DE"/>
              </w:rPr>
            </w:pPr>
            <w:r w:rsidRPr="000A45D7">
              <w:rPr>
                <w:szCs w:val="22"/>
                <w:lang w:val="de-DE"/>
              </w:rPr>
              <w:t>Alexion Pharma Nordics AB</w:t>
            </w:r>
          </w:p>
          <w:p w14:paraId="3DEE65B7" w14:textId="77777777" w:rsidR="00875835" w:rsidRPr="000A45D7" w:rsidRDefault="00875835" w:rsidP="00024355">
            <w:pPr>
              <w:spacing w:line="240" w:lineRule="auto"/>
              <w:rPr>
                <w:szCs w:val="22"/>
                <w:lang w:val="de-DE"/>
              </w:rPr>
            </w:pPr>
            <w:r w:rsidRPr="000A45D7">
              <w:rPr>
                <w:szCs w:val="22"/>
                <w:lang w:val="de-DE"/>
              </w:rPr>
              <w:t>Tlf</w:t>
            </w:r>
            <w:r>
              <w:rPr>
                <w:szCs w:val="22"/>
                <w:lang w:val="de-DE"/>
              </w:rPr>
              <w:t>.</w:t>
            </w:r>
            <w:r w:rsidRPr="000A45D7">
              <w:rPr>
                <w:szCs w:val="22"/>
                <w:lang w:val="de-DE"/>
              </w:rPr>
              <w:t xml:space="preserve">: +46 </w:t>
            </w:r>
            <w:ins w:id="247" w:author="Author">
              <w:r w:rsidRPr="00CA5397">
                <w:rPr>
                  <w:szCs w:val="22"/>
                  <w:lang w:val="en-GB"/>
                </w:rPr>
                <w:t>(</w:t>
              </w:r>
            </w:ins>
            <w:r w:rsidRPr="000A45D7">
              <w:rPr>
                <w:szCs w:val="22"/>
                <w:lang w:val="de-DE"/>
              </w:rPr>
              <w:t>0</w:t>
            </w:r>
            <w:ins w:id="248" w:author="Author">
              <w:r w:rsidRPr="00CA5397">
                <w:rPr>
                  <w:szCs w:val="22"/>
                  <w:lang w:val="en-GB"/>
                </w:rPr>
                <w:t>)</w:t>
              </w:r>
            </w:ins>
            <w:r w:rsidRPr="000A45D7">
              <w:rPr>
                <w:szCs w:val="22"/>
                <w:lang w:val="de-DE"/>
              </w:rPr>
              <w:t xml:space="preserve"> 8 557 727 50</w:t>
            </w:r>
          </w:p>
          <w:p w14:paraId="7DC0DFF0" w14:textId="77777777" w:rsidR="00875835" w:rsidRPr="000A45D7" w:rsidRDefault="00875835" w:rsidP="00024355">
            <w:pPr>
              <w:tabs>
                <w:tab w:val="left" w:pos="-720"/>
              </w:tabs>
              <w:suppressAutoHyphens/>
              <w:spacing w:line="240" w:lineRule="auto"/>
              <w:rPr>
                <w:szCs w:val="22"/>
                <w:lang w:val="de-DE"/>
              </w:rPr>
            </w:pPr>
          </w:p>
        </w:tc>
        <w:tc>
          <w:tcPr>
            <w:tcW w:w="4678" w:type="dxa"/>
          </w:tcPr>
          <w:p w14:paraId="6B5BFECF" w14:textId="77777777" w:rsidR="00875835" w:rsidRDefault="00875835" w:rsidP="00024355">
            <w:pPr>
              <w:spacing w:line="240" w:lineRule="auto"/>
              <w:rPr>
                <w:b/>
                <w:szCs w:val="22"/>
                <w:lang w:val="fr-FR"/>
              </w:rPr>
            </w:pPr>
            <w:r>
              <w:rPr>
                <w:b/>
                <w:szCs w:val="22"/>
                <w:lang w:val="fr-FR"/>
              </w:rPr>
              <w:t>Malta</w:t>
            </w:r>
          </w:p>
          <w:p w14:paraId="434B3885" w14:textId="77777777" w:rsidR="00875835" w:rsidRDefault="00875835" w:rsidP="00024355">
            <w:pPr>
              <w:spacing w:line="240" w:lineRule="auto"/>
              <w:rPr>
                <w:szCs w:val="22"/>
                <w:lang w:val="fr-FR"/>
              </w:rPr>
            </w:pPr>
            <w:r>
              <w:rPr>
                <w:szCs w:val="22"/>
                <w:lang w:val="fr-FR"/>
              </w:rPr>
              <w:t>Alexion Europe SAS</w:t>
            </w:r>
          </w:p>
          <w:p w14:paraId="37C420C1" w14:textId="77777777" w:rsidR="00875835" w:rsidRDefault="00875835" w:rsidP="00024355">
            <w:pPr>
              <w:spacing w:line="240" w:lineRule="auto"/>
              <w:rPr>
                <w:szCs w:val="22"/>
                <w:lang w:val="fr-FR"/>
              </w:rPr>
            </w:pPr>
            <w:proofErr w:type="gramStart"/>
            <w:r>
              <w:rPr>
                <w:szCs w:val="22"/>
                <w:lang w:val="fr-FR"/>
              </w:rPr>
              <w:t>Tel:</w:t>
            </w:r>
            <w:proofErr w:type="gramEnd"/>
            <w:r>
              <w:rPr>
                <w:szCs w:val="22"/>
                <w:lang w:val="fr-FR"/>
              </w:rPr>
              <w:t xml:space="preserve"> +353 1 800 882 840</w:t>
            </w:r>
          </w:p>
        </w:tc>
      </w:tr>
      <w:tr w:rsidR="00875835" w:rsidRPr="00FB00DF" w14:paraId="0CBA2EE0" w14:textId="77777777" w:rsidTr="00024355">
        <w:trPr>
          <w:gridBefore w:val="1"/>
          <w:wBefore w:w="34" w:type="dxa"/>
          <w:trHeight w:val="1032"/>
        </w:trPr>
        <w:tc>
          <w:tcPr>
            <w:tcW w:w="4644" w:type="dxa"/>
          </w:tcPr>
          <w:p w14:paraId="229AA368" w14:textId="77777777" w:rsidR="00875835" w:rsidRDefault="00875835" w:rsidP="00024355">
            <w:pPr>
              <w:spacing w:line="240" w:lineRule="auto"/>
              <w:rPr>
                <w:szCs w:val="22"/>
                <w:lang w:val="de-DE"/>
              </w:rPr>
            </w:pPr>
            <w:r>
              <w:rPr>
                <w:b/>
                <w:szCs w:val="22"/>
                <w:lang w:val="de-DE"/>
              </w:rPr>
              <w:t>Deutschland</w:t>
            </w:r>
          </w:p>
          <w:p w14:paraId="217B9E15" w14:textId="77777777" w:rsidR="00875835" w:rsidRDefault="00875835" w:rsidP="00024355">
            <w:pPr>
              <w:spacing w:line="240" w:lineRule="auto"/>
              <w:rPr>
                <w:i/>
                <w:szCs w:val="22"/>
                <w:lang w:val="de-DE"/>
              </w:rPr>
            </w:pPr>
            <w:r>
              <w:rPr>
                <w:szCs w:val="22"/>
                <w:lang w:val="de-DE"/>
              </w:rPr>
              <w:t>Alexion Pharma Germany GmbH</w:t>
            </w:r>
          </w:p>
          <w:p w14:paraId="1E6C422E" w14:textId="77777777" w:rsidR="00875835" w:rsidRPr="000A45D7" w:rsidRDefault="00875835" w:rsidP="00024355">
            <w:pPr>
              <w:spacing w:line="240" w:lineRule="auto"/>
              <w:rPr>
                <w:szCs w:val="22"/>
                <w:lang w:val="de-DE"/>
              </w:rPr>
            </w:pPr>
            <w:r w:rsidRPr="000A45D7">
              <w:rPr>
                <w:szCs w:val="22"/>
                <w:lang w:val="de-DE"/>
              </w:rPr>
              <w:t xml:space="preserve">Tel: +49 </w:t>
            </w:r>
            <w:r w:rsidRPr="000101DC">
              <w:rPr>
                <w:szCs w:val="22"/>
                <w:lang w:val="de-DE"/>
              </w:rPr>
              <w:t>(0)</w:t>
            </w:r>
            <w:r w:rsidRPr="000A45D7">
              <w:rPr>
                <w:szCs w:val="22"/>
                <w:lang w:val="de-DE"/>
              </w:rPr>
              <w:t xml:space="preserve"> 89 45 70 91 300</w:t>
            </w:r>
          </w:p>
        </w:tc>
        <w:tc>
          <w:tcPr>
            <w:tcW w:w="4678" w:type="dxa"/>
          </w:tcPr>
          <w:p w14:paraId="3A339B2E" w14:textId="77777777" w:rsidR="00875835" w:rsidRPr="000A45D7" w:rsidRDefault="00875835" w:rsidP="00024355">
            <w:pPr>
              <w:tabs>
                <w:tab w:val="left" w:pos="-720"/>
              </w:tabs>
              <w:suppressAutoHyphens/>
              <w:spacing w:line="240" w:lineRule="auto"/>
              <w:rPr>
                <w:szCs w:val="22"/>
                <w:lang w:val="de-DE"/>
              </w:rPr>
            </w:pPr>
            <w:r w:rsidRPr="000A45D7">
              <w:rPr>
                <w:b/>
                <w:szCs w:val="22"/>
                <w:lang w:val="de-DE"/>
              </w:rPr>
              <w:t>Nederland</w:t>
            </w:r>
          </w:p>
          <w:p w14:paraId="68D4FD97" w14:textId="77777777" w:rsidR="00875835" w:rsidRPr="000101DC" w:rsidRDefault="00875835" w:rsidP="00024355">
            <w:pPr>
              <w:tabs>
                <w:tab w:val="left" w:pos="-720"/>
              </w:tabs>
              <w:suppressAutoHyphens/>
              <w:spacing w:line="240" w:lineRule="auto"/>
              <w:rPr>
                <w:iCs/>
                <w:szCs w:val="22"/>
                <w:lang w:val="de-DE"/>
              </w:rPr>
            </w:pPr>
            <w:r w:rsidRPr="000101DC">
              <w:rPr>
                <w:iCs/>
                <w:szCs w:val="22"/>
                <w:lang w:val="de-DE"/>
              </w:rPr>
              <w:t>Alexion Pharma Netherlands B.V.</w:t>
            </w:r>
          </w:p>
          <w:p w14:paraId="4E116771" w14:textId="77777777" w:rsidR="00875835" w:rsidRPr="000A45D7" w:rsidRDefault="00875835" w:rsidP="00024355">
            <w:pPr>
              <w:tabs>
                <w:tab w:val="left" w:pos="-720"/>
              </w:tabs>
              <w:suppressAutoHyphens/>
              <w:spacing w:line="240" w:lineRule="auto"/>
              <w:rPr>
                <w:szCs w:val="22"/>
                <w:lang w:val="de-DE"/>
              </w:rPr>
            </w:pPr>
            <w:r w:rsidRPr="000101DC">
              <w:rPr>
                <w:iCs/>
                <w:szCs w:val="22"/>
                <w:lang w:val="de-DE"/>
              </w:rPr>
              <w:t>Tel: +32 (0)</w:t>
            </w:r>
            <w:ins w:id="249" w:author="Author">
              <w:r>
                <w:rPr>
                  <w:iCs/>
                  <w:szCs w:val="22"/>
                </w:rPr>
                <w:t xml:space="preserve"> </w:t>
              </w:r>
            </w:ins>
            <w:r w:rsidRPr="000101DC">
              <w:rPr>
                <w:iCs/>
                <w:szCs w:val="22"/>
                <w:lang w:val="de-DE"/>
              </w:rPr>
              <w:t>2 548 36 67</w:t>
            </w:r>
          </w:p>
        </w:tc>
      </w:tr>
      <w:tr w:rsidR="00875835" w:rsidRPr="00CA5397" w14:paraId="1A57055F" w14:textId="77777777" w:rsidTr="00024355">
        <w:trPr>
          <w:gridBefore w:val="1"/>
          <w:wBefore w:w="34" w:type="dxa"/>
        </w:trPr>
        <w:tc>
          <w:tcPr>
            <w:tcW w:w="4644" w:type="dxa"/>
          </w:tcPr>
          <w:p w14:paraId="5DA4EC2A" w14:textId="77777777" w:rsidR="00875835" w:rsidRDefault="00875835" w:rsidP="00024355">
            <w:pPr>
              <w:tabs>
                <w:tab w:val="left" w:pos="-720"/>
              </w:tabs>
              <w:suppressAutoHyphens/>
              <w:spacing w:line="240" w:lineRule="auto"/>
              <w:rPr>
                <w:b/>
                <w:bCs/>
                <w:szCs w:val="22"/>
              </w:rPr>
            </w:pPr>
            <w:r>
              <w:rPr>
                <w:b/>
                <w:bCs/>
                <w:szCs w:val="22"/>
              </w:rPr>
              <w:t>Eesti</w:t>
            </w:r>
          </w:p>
          <w:p w14:paraId="1B04E838" w14:textId="77777777" w:rsidR="00875835" w:rsidRDefault="00875835" w:rsidP="00024355">
            <w:pPr>
              <w:tabs>
                <w:tab w:val="left" w:pos="-720"/>
              </w:tabs>
              <w:suppressAutoHyphens/>
              <w:spacing w:line="240" w:lineRule="auto"/>
              <w:rPr>
                <w:szCs w:val="22"/>
              </w:rPr>
            </w:pPr>
            <w:r>
              <w:rPr>
                <w:szCs w:val="22"/>
              </w:rPr>
              <w:t>AstraZeneca</w:t>
            </w:r>
          </w:p>
          <w:p w14:paraId="264D6178" w14:textId="77777777" w:rsidR="00875835" w:rsidRDefault="00875835" w:rsidP="00024355">
            <w:pPr>
              <w:tabs>
                <w:tab w:val="left" w:pos="-720"/>
              </w:tabs>
              <w:suppressAutoHyphens/>
              <w:spacing w:line="240" w:lineRule="auto"/>
              <w:rPr>
                <w:szCs w:val="22"/>
              </w:rPr>
            </w:pPr>
            <w:r>
              <w:rPr>
                <w:szCs w:val="22"/>
              </w:rPr>
              <w:t>Tel: +372 6549 600</w:t>
            </w:r>
          </w:p>
          <w:p w14:paraId="01A10A1F" w14:textId="77777777" w:rsidR="00875835" w:rsidRDefault="00875835" w:rsidP="00024355">
            <w:pPr>
              <w:tabs>
                <w:tab w:val="left" w:pos="-720"/>
              </w:tabs>
              <w:suppressAutoHyphens/>
              <w:spacing w:line="240" w:lineRule="auto"/>
              <w:rPr>
                <w:szCs w:val="22"/>
              </w:rPr>
            </w:pPr>
          </w:p>
        </w:tc>
        <w:tc>
          <w:tcPr>
            <w:tcW w:w="4678" w:type="dxa"/>
          </w:tcPr>
          <w:p w14:paraId="1A0DEC5B" w14:textId="77777777" w:rsidR="00875835" w:rsidRPr="000A45D7" w:rsidRDefault="00875835" w:rsidP="00024355">
            <w:pPr>
              <w:spacing w:line="240" w:lineRule="auto"/>
              <w:rPr>
                <w:szCs w:val="22"/>
                <w:lang w:val="de-DE"/>
              </w:rPr>
            </w:pPr>
            <w:r w:rsidRPr="000A45D7">
              <w:rPr>
                <w:b/>
                <w:szCs w:val="22"/>
                <w:lang w:val="de-DE"/>
              </w:rPr>
              <w:t>Norge</w:t>
            </w:r>
          </w:p>
          <w:p w14:paraId="23310F2A" w14:textId="77777777" w:rsidR="00875835" w:rsidRPr="000A45D7" w:rsidRDefault="00875835" w:rsidP="00024355">
            <w:pPr>
              <w:spacing w:line="240" w:lineRule="auto"/>
              <w:rPr>
                <w:szCs w:val="22"/>
                <w:lang w:val="de-DE"/>
              </w:rPr>
            </w:pPr>
            <w:r w:rsidRPr="000A45D7">
              <w:rPr>
                <w:szCs w:val="22"/>
                <w:lang w:val="de-DE"/>
              </w:rPr>
              <w:t>Alexion Pharma Nordics AB</w:t>
            </w:r>
          </w:p>
          <w:p w14:paraId="2C1F94C4" w14:textId="77777777" w:rsidR="00875835" w:rsidRPr="000A45D7" w:rsidRDefault="00875835" w:rsidP="00024355">
            <w:pPr>
              <w:spacing w:line="240" w:lineRule="auto"/>
              <w:rPr>
                <w:szCs w:val="22"/>
                <w:lang w:val="de-DE"/>
              </w:rPr>
            </w:pPr>
            <w:r w:rsidRPr="000A45D7">
              <w:rPr>
                <w:szCs w:val="22"/>
                <w:lang w:val="de-DE"/>
              </w:rPr>
              <w:t>Tlf: +46 (0)</w:t>
            </w:r>
            <w:ins w:id="250" w:author="Author">
              <w:r w:rsidRPr="00CA5397">
                <w:rPr>
                  <w:szCs w:val="22"/>
                  <w:lang w:val="en-GB"/>
                </w:rPr>
                <w:t xml:space="preserve"> </w:t>
              </w:r>
            </w:ins>
            <w:r w:rsidRPr="000A45D7">
              <w:rPr>
                <w:szCs w:val="22"/>
                <w:lang w:val="de-DE"/>
              </w:rPr>
              <w:t xml:space="preserve">8 557 727 50 </w:t>
            </w:r>
          </w:p>
          <w:p w14:paraId="529ADE82" w14:textId="77777777" w:rsidR="00875835" w:rsidRPr="000A45D7" w:rsidRDefault="00875835" w:rsidP="00024355">
            <w:pPr>
              <w:spacing w:line="240" w:lineRule="auto"/>
              <w:rPr>
                <w:szCs w:val="22"/>
                <w:lang w:val="de-DE"/>
              </w:rPr>
            </w:pPr>
          </w:p>
        </w:tc>
      </w:tr>
      <w:tr w:rsidR="00875835" w:rsidRPr="0017672A" w14:paraId="12BFD48B" w14:textId="77777777" w:rsidTr="00024355">
        <w:trPr>
          <w:gridBefore w:val="1"/>
          <w:wBefore w:w="34" w:type="dxa"/>
        </w:trPr>
        <w:tc>
          <w:tcPr>
            <w:tcW w:w="4644" w:type="dxa"/>
          </w:tcPr>
          <w:p w14:paraId="1775CB1B" w14:textId="77777777" w:rsidR="00875835" w:rsidRPr="00791BD6" w:rsidRDefault="00875835" w:rsidP="00024355">
            <w:pPr>
              <w:keepNext/>
              <w:spacing w:line="240" w:lineRule="auto"/>
              <w:rPr>
                <w:szCs w:val="22"/>
                <w:lang w:val="it-IT"/>
              </w:rPr>
            </w:pPr>
            <w:r>
              <w:rPr>
                <w:b/>
                <w:szCs w:val="22"/>
              </w:rPr>
              <w:t>Ελλάδα</w:t>
            </w:r>
          </w:p>
          <w:p w14:paraId="1CFD8A20" w14:textId="77777777" w:rsidR="00875835" w:rsidRPr="00791BD6" w:rsidRDefault="00875835" w:rsidP="00024355">
            <w:pPr>
              <w:keepNext/>
              <w:spacing w:line="240" w:lineRule="auto"/>
              <w:rPr>
                <w:szCs w:val="22"/>
                <w:lang w:val="it-IT"/>
              </w:rPr>
            </w:pPr>
            <w:r w:rsidRPr="00791BD6">
              <w:rPr>
                <w:szCs w:val="22"/>
                <w:lang w:val="it-IT"/>
              </w:rPr>
              <w:t>AstraZeneca A.E.</w:t>
            </w:r>
          </w:p>
          <w:p w14:paraId="45A8B3C2" w14:textId="77777777" w:rsidR="00875835" w:rsidRPr="00791BD6" w:rsidRDefault="00875835" w:rsidP="00024355">
            <w:pPr>
              <w:keepNext/>
              <w:spacing w:line="240" w:lineRule="auto"/>
              <w:rPr>
                <w:szCs w:val="22"/>
                <w:lang w:val="it-IT"/>
              </w:rPr>
            </w:pPr>
            <w:r>
              <w:rPr>
                <w:szCs w:val="22"/>
              </w:rPr>
              <w:t>Τηλ</w:t>
            </w:r>
            <w:r w:rsidRPr="00791BD6">
              <w:rPr>
                <w:szCs w:val="22"/>
                <w:lang w:val="it-IT"/>
              </w:rPr>
              <w:t>: +30 210 6871500</w:t>
            </w:r>
          </w:p>
          <w:p w14:paraId="7404F3EA" w14:textId="77777777" w:rsidR="00875835" w:rsidRPr="00791BD6" w:rsidRDefault="00875835" w:rsidP="00024355">
            <w:pPr>
              <w:keepNext/>
              <w:tabs>
                <w:tab w:val="left" w:pos="-720"/>
              </w:tabs>
              <w:suppressAutoHyphens/>
              <w:spacing w:line="240" w:lineRule="auto"/>
              <w:rPr>
                <w:szCs w:val="22"/>
                <w:lang w:val="it-IT"/>
              </w:rPr>
            </w:pPr>
          </w:p>
        </w:tc>
        <w:tc>
          <w:tcPr>
            <w:tcW w:w="4678" w:type="dxa"/>
          </w:tcPr>
          <w:p w14:paraId="7D0E3B0F" w14:textId="77777777" w:rsidR="00875835" w:rsidRDefault="00875835" w:rsidP="00024355">
            <w:pPr>
              <w:keepNext/>
              <w:tabs>
                <w:tab w:val="left" w:pos="-720"/>
              </w:tabs>
              <w:suppressAutoHyphens/>
              <w:spacing w:line="240" w:lineRule="auto"/>
              <w:rPr>
                <w:szCs w:val="22"/>
                <w:lang w:val="de-DE"/>
              </w:rPr>
            </w:pPr>
            <w:r>
              <w:rPr>
                <w:b/>
                <w:szCs w:val="22"/>
                <w:lang w:val="de-DE"/>
              </w:rPr>
              <w:t>Österreich</w:t>
            </w:r>
          </w:p>
          <w:p w14:paraId="25FCB3C0" w14:textId="77777777" w:rsidR="00875835" w:rsidRDefault="00875835" w:rsidP="00024355">
            <w:pPr>
              <w:keepNext/>
              <w:tabs>
                <w:tab w:val="left" w:pos="-720"/>
              </w:tabs>
              <w:suppressAutoHyphens/>
              <w:spacing w:line="240" w:lineRule="auto"/>
              <w:rPr>
                <w:szCs w:val="22"/>
                <w:lang w:val="de-DE"/>
              </w:rPr>
            </w:pPr>
            <w:r>
              <w:rPr>
                <w:szCs w:val="22"/>
                <w:lang w:val="de-DE"/>
              </w:rPr>
              <w:t>Alexion Pharma Austria GmbH</w:t>
            </w:r>
          </w:p>
          <w:p w14:paraId="6A88859E" w14:textId="77777777" w:rsidR="00875835" w:rsidRPr="000A45D7" w:rsidRDefault="00875835" w:rsidP="00024355">
            <w:pPr>
              <w:keepNext/>
              <w:tabs>
                <w:tab w:val="left" w:pos="-720"/>
              </w:tabs>
              <w:suppressAutoHyphens/>
              <w:spacing w:line="240" w:lineRule="auto"/>
              <w:rPr>
                <w:szCs w:val="22"/>
                <w:lang w:val="de-DE"/>
              </w:rPr>
            </w:pPr>
            <w:r>
              <w:rPr>
                <w:szCs w:val="22"/>
                <w:lang w:val="de-DE"/>
              </w:rPr>
              <w:t>Tel: +41 44 457 40 00</w:t>
            </w:r>
          </w:p>
          <w:p w14:paraId="127AF96F" w14:textId="77777777" w:rsidR="00875835" w:rsidRPr="000A45D7" w:rsidRDefault="00875835" w:rsidP="00024355">
            <w:pPr>
              <w:keepNext/>
              <w:tabs>
                <w:tab w:val="left" w:pos="-720"/>
              </w:tabs>
              <w:suppressAutoHyphens/>
              <w:spacing w:line="240" w:lineRule="auto"/>
              <w:rPr>
                <w:szCs w:val="22"/>
                <w:lang w:val="de-DE"/>
              </w:rPr>
            </w:pPr>
          </w:p>
        </w:tc>
      </w:tr>
      <w:tr w:rsidR="00875835" w14:paraId="7C1A55B3" w14:textId="77777777" w:rsidTr="00024355">
        <w:tc>
          <w:tcPr>
            <w:tcW w:w="4678" w:type="dxa"/>
            <w:gridSpan w:val="2"/>
          </w:tcPr>
          <w:p w14:paraId="64499B55" w14:textId="77777777" w:rsidR="00875835" w:rsidRDefault="00875835" w:rsidP="00024355">
            <w:pPr>
              <w:keepNext/>
              <w:tabs>
                <w:tab w:val="left" w:pos="-720"/>
                <w:tab w:val="left" w:pos="4536"/>
              </w:tabs>
              <w:suppressAutoHyphens/>
              <w:spacing w:line="240" w:lineRule="auto"/>
              <w:rPr>
                <w:b/>
                <w:szCs w:val="22"/>
                <w:lang w:val="es-ES_tradnl"/>
              </w:rPr>
            </w:pPr>
            <w:r>
              <w:rPr>
                <w:b/>
                <w:szCs w:val="22"/>
                <w:lang w:val="es-ES_tradnl"/>
              </w:rPr>
              <w:t>España</w:t>
            </w:r>
          </w:p>
          <w:p w14:paraId="76D8E69D" w14:textId="77777777" w:rsidR="00875835" w:rsidRPr="000B3086" w:rsidRDefault="00875835" w:rsidP="00024355">
            <w:pPr>
              <w:keepNext/>
              <w:spacing w:line="240" w:lineRule="auto"/>
              <w:rPr>
                <w:szCs w:val="22"/>
                <w:lang w:val="en-GB"/>
              </w:rPr>
            </w:pPr>
            <w:r>
              <w:rPr>
                <w:szCs w:val="22"/>
                <w:lang w:val="es-ES_tradnl"/>
              </w:rPr>
              <w:t xml:space="preserve">Alexion Pharma </w:t>
            </w:r>
            <w:proofErr w:type="spellStart"/>
            <w:r>
              <w:rPr>
                <w:szCs w:val="22"/>
                <w:lang w:val="es-ES_tradnl"/>
              </w:rPr>
              <w:t>Spain</w:t>
            </w:r>
            <w:proofErr w:type="spellEnd"/>
            <w:r>
              <w:rPr>
                <w:szCs w:val="22"/>
                <w:lang w:val="es-ES_tradnl"/>
              </w:rPr>
              <w:t>, S.L.</w:t>
            </w:r>
            <w:ins w:id="251" w:author="Author">
              <w:r>
                <w:rPr>
                  <w:szCs w:val="22"/>
                  <w:lang w:val="en-US"/>
                </w:rPr>
                <w:t>U</w:t>
              </w:r>
            </w:ins>
          </w:p>
          <w:p w14:paraId="7A1413F6" w14:textId="77777777" w:rsidR="00875835" w:rsidRDefault="00875835" w:rsidP="00024355">
            <w:pPr>
              <w:keepNext/>
              <w:spacing w:line="240" w:lineRule="auto"/>
              <w:rPr>
                <w:szCs w:val="22"/>
              </w:rPr>
            </w:pPr>
            <w:r>
              <w:rPr>
                <w:szCs w:val="22"/>
              </w:rPr>
              <w:t>Tel: +34 93 272 30 05</w:t>
            </w:r>
          </w:p>
          <w:p w14:paraId="6F4EB92E" w14:textId="77777777" w:rsidR="00875835" w:rsidRDefault="00875835" w:rsidP="00024355">
            <w:pPr>
              <w:keepNext/>
              <w:tabs>
                <w:tab w:val="left" w:pos="-720"/>
              </w:tabs>
              <w:suppressAutoHyphens/>
              <w:spacing w:line="240" w:lineRule="auto"/>
              <w:rPr>
                <w:szCs w:val="22"/>
              </w:rPr>
            </w:pPr>
          </w:p>
        </w:tc>
        <w:tc>
          <w:tcPr>
            <w:tcW w:w="4678" w:type="dxa"/>
          </w:tcPr>
          <w:p w14:paraId="3A22FA72" w14:textId="77777777" w:rsidR="00875835" w:rsidRDefault="00875835" w:rsidP="00024355">
            <w:pPr>
              <w:keepNext/>
              <w:tabs>
                <w:tab w:val="left" w:pos="-720"/>
              </w:tabs>
              <w:suppressAutoHyphens/>
              <w:spacing w:line="240" w:lineRule="auto"/>
              <w:rPr>
                <w:b/>
                <w:bCs/>
                <w:i/>
                <w:iCs/>
                <w:szCs w:val="22"/>
                <w:lang w:val="pl-PL"/>
              </w:rPr>
            </w:pPr>
            <w:r>
              <w:rPr>
                <w:b/>
                <w:szCs w:val="22"/>
                <w:lang w:val="pl-PL"/>
              </w:rPr>
              <w:t>Polska</w:t>
            </w:r>
          </w:p>
          <w:p w14:paraId="6AEEAE12" w14:textId="77777777" w:rsidR="00875835" w:rsidRDefault="00875835" w:rsidP="00024355">
            <w:pPr>
              <w:keepNext/>
              <w:tabs>
                <w:tab w:val="left" w:pos="-720"/>
              </w:tabs>
              <w:suppressAutoHyphens/>
              <w:spacing w:line="240" w:lineRule="auto"/>
              <w:rPr>
                <w:szCs w:val="22"/>
                <w:lang w:val="pl-PL"/>
              </w:rPr>
            </w:pPr>
            <w:r>
              <w:rPr>
                <w:szCs w:val="22"/>
                <w:lang w:val="pl-PL"/>
              </w:rPr>
              <w:t>AstraZeneca Pharma Poland Sp. z o.o.</w:t>
            </w:r>
          </w:p>
          <w:p w14:paraId="6198CD64" w14:textId="77777777" w:rsidR="00875835" w:rsidRDefault="00875835" w:rsidP="00024355">
            <w:pPr>
              <w:keepNext/>
              <w:tabs>
                <w:tab w:val="left" w:pos="-720"/>
              </w:tabs>
              <w:suppressAutoHyphens/>
              <w:spacing w:line="240" w:lineRule="auto"/>
              <w:rPr>
                <w:szCs w:val="22"/>
              </w:rPr>
            </w:pPr>
            <w:r>
              <w:rPr>
                <w:szCs w:val="22"/>
                <w:lang w:val="pl-PL"/>
              </w:rPr>
              <w:t>Tel.: +48 22 245 73 00</w:t>
            </w:r>
          </w:p>
          <w:p w14:paraId="3E0C620D" w14:textId="77777777" w:rsidR="00875835" w:rsidRDefault="00875835" w:rsidP="00024355">
            <w:pPr>
              <w:keepNext/>
              <w:tabs>
                <w:tab w:val="left" w:pos="-720"/>
              </w:tabs>
              <w:suppressAutoHyphens/>
              <w:spacing w:line="240" w:lineRule="auto"/>
              <w:rPr>
                <w:szCs w:val="22"/>
              </w:rPr>
            </w:pPr>
          </w:p>
        </w:tc>
      </w:tr>
      <w:tr w:rsidR="00875835" w14:paraId="1EF8DEF2" w14:textId="77777777" w:rsidTr="00024355">
        <w:tc>
          <w:tcPr>
            <w:tcW w:w="4678" w:type="dxa"/>
            <w:gridSpan w:val="2"/>
          </w:tcPr>
          <w:p w14:paraId="1956B116" w14:textId="77777777" w:rsidR="00875835" w:rsidRDefault="00875835" w:rsidP="00024355">
            <w:pPr>
              <w:tabs>
                <w:tab w:val="left" w:pos="-720"/>
                <w:tab w:val="left" w:pos="4536"/>
              </w:tabs>
              <w:suppressAutoHyphens/>
              <w:spacing w:line="240" w:lineRule="auto"/>
              <w:rPr>
                <w:b/>
                <w:szCs w:val="22"/>
                <w:lang w:val="fr-FR"/>
              </w:rPr>
            </w:pPr>
            <w:r>
              <w:rPr>
                <w:b/>
                <w:szCs w:val="22"/>
                <w:lang w:val="fr-FR"/>
              </w:rPr>
              <w:t>France</w:t>
            </w:r>
          </w:p>
          <w:p w14:paraId="2DD4529D" w14:textId="77777777" w:rsidR="00875835" w:rsidRDefault="00875835" w:rsidP="00024355">
            <w:pPr>
              <w:spacing w:line="240" w:lineRule="auto"/>
              <w:rPr>
                <w:szCs w:val="22"/>
                <w:lang w:val="fr-FR"/>
              </w:rPr>
            </w:pPr>
            <w:r>
              <w:rPr>
                <w:szCs w:val="22"/>
                <w:lang w:val="fr-FR"/>
              </w:rPr>
              <w:t>Alexion Pharma France SAS</w:t>
            </w:r>
          </w:p>
          <w:p w14:paraId="45721EA9" w14:textId="77777777" w:rsidR="00875835" w:rsidRDefault="00875835" w:rsidP="00024355">
            <w:pPr>
              <w:spacing w:line="240" w:lineRule="auto"/>
              <w:rPr>
                <w:szCs w:val="22"/>
                <w:lang w:val="fr-FR"/>
              </w:rPr>
            </w:pPr>
            <w:proofErr w:type="gramStart"/>
            <w:r>
              <w:rPr>
                <w:szCs w:val="22"/>
                <w:lang w:val="fr-FR"/>
              </w:rPr>
              <w:t>Tél:</w:t>
            </w:r>
            <w:proofErr w:type="gramEnd"/>
            <w:r>
              <w:rPr>
                <w:szCs w:val="22"/>
                <w:lang w:val="fr-FR"/>
              </w:rPr>
              <w:t xml:space="preserve"> +33 1 47 32 36 21</w:t>
            </w:r>
          </w:p>
          <w:p w14:paraId="460F1A20" w14:textId="77777777" w:rsidR="00875835" w:rsidRDefault="00875835" w:rsidP="00024355">
            <w:pPr>
              <w:spacing w:line="240" w:lineRule="auto"/>
              <w:rPr>
                <w:b/>
                <w:szCs w:val="22"/>
                <w:lang w:val="fr-FR"/>
              </w:rPr>
            </w:pPr>
          </w:p>
        </w:tc>
        <w:tc>
          <w:tcPr>
            <w:tcW w:w="4678" w:type="dxa"/>
          </w:tcPr>
          <w:p w14:paraId="4C6A2A92" w14:textId="77777777" w:rsidR="00875835" w:rsidRDefault="00875835" w:rsidP="00024355">
            <w:pPr>
              <w:tabs>
                <w:tab w:val="left" w:pos="-720"/>
              </w:tabs>
              <w:suppressAutoHyphens/>
              <w:spacing w:line="240" w:lineRule="auto"/>
              <w:rPr>
                <w:szCs w:val="22"/>
                <w:lang w:val="pt-PT"/>
              </w:rPr>
            </w:pPr>
            <w:r>
              <w:rPr>
                <w:b/>
                <w:szCs w:val="22"/>
                <w:lang w:val="pt-PT"/>
              </w:rPr>
              <w:lastRenderedPageBreak/>
              <w:t>Portugal</w:t>
            </w:r>
          </w:p>
          <w:p w14:paraId="1FF000ED" w14:textId="77777777" w:rsidR="00875835" w:rsidRDefault="00875835" w:rsidP="00024355">
            <w:pPr>
              <w:tabs>
                <w:tab w:val="left" w:pos="-720"/>
              </w:tabs>
              <w:suppressAutoHyphens/>
              <w:spacing w:line="240" w:lineRule="auto"/>
              <w:rPr>
                <w:szCs w:val="22"/>
                <w:lang w:val="pt-PT"/>
              </w:rPr>
            </w:pPr>
            <w:r>
              <w:rPr>
                <w:szCs w:val="22"/>
                <w:lang w:val="pt-PT"/>
              </w:rPr>
              <w:t xml:space="preserve">Alexion Pharma Spain, S.L. - Sucursal em Portugal </w:t>
            </w:r>
          </w:p>
          <w:p w14:paraId="55604E6D" w14:textId="77777777" w:rsidR="00875835" w:rsidRDefault="00875835" w:rsidP="00024355">
            <w:pPr>
              <w:tabs>
                <w:tab w:val="left" w:pos="-720"/>
              </w:tabs>
              <w:suppressAutoHyphens/>
              <w:spacing w:line="240" w:lineRule="auto"/>
              <w:rPr>
                <w:szCs w:val="22"/>
                <w:lang w:val="pt-PT"/>
              </w:rPr>
            </w:pPr>
            <w:r>
              <w:rPr>
                <w:szCs w:val="22"/>
                <w:lang w:val="pt-PT"/>
              </w:rPr>
              <w:lastRenderedPageBreak/>
              <w:t>Tel: +34 93 272 30 05</w:t>
            </w:r>
          </w:p>
          <w:p w14:paraId="6AAD8CA1" w14:textId="77777777" w:rsidR="00875835" w:rsidRDefault="00875835" w:rsidP="00024355">
            <w:pPr>
              <w:tabs>
                <w:tab w:val="left" w:pos="-720"/>
              </w:tabs>
              <w:suppressAutoHyphens/>
              <w:spacing w:line="240" w:lineRule="auto"/>
              <w:rPr>
                <w:szCs w:val="22"/>
                <w:lang w:val="pt-PT"/>
              </w:rPr>
            </w:pPr>
          </w:p>
        </w:tc>
      </w:tr>
      <w:tr w:rsidR="00875835" w:rsidRPr="00CA5397" w14:paraId="083CD194" w14:textId="77777777" w:rsidTr="00024355">
        <w:tc>
          <w:tcPr>
            <w:tcW w:w="4678" w:type="dxa"/>
            <w:gridSpan w:val="2"/>
          </w:tcPr>
          <w:p w14:paraId="4C8DB751" w14:textId="77777777" w:rsidR="00875835" w:rsidRDefault="00875835" w:rsidP="00024355">
            <w:pPr>
              <w:spacing w:line="240" w:lineRule="auto"/>
              <w:rPr>
                <w:szCs w:val="22"/>
                <w:lang w:val="pt-PT"/>
              </w:rPr>
            </w:pPr>
            <w:r>
              <w:rPr>
                <w:szCs w:val="22"/>
                <w:lang w:val="pt-PT"/>
              </w:rPr>
              <w:lastRenderedPageBreak/>
              <w:br w:type="page"/>
            </w:r>
            <w:r>
              <w:rPr>
                <w:b/>
                <w:szCs w:val="22"/>
                <w:lang w:val="pt-PT"/>
              </w:rPr>
              <w:t>Hrvatska</w:t>
            </w:r>
          </w:p>
          <w:p w14:paraId="73BE6A40" w14:textId="77777777" w:rsidR="00875835" w:rsidRDefault="00875835" w:rsidP="00024355">
            <w:pPr>
              <w:spacing w:line="240" w:lineRule="auto"/>
              <w:rPr>
                <w:szCs w:val="22"/>
                <w:lang w:val="pt-PT"/>
              </w:rPr>
            </w:pPr>
            <w:r>
              <w:rPr>
                <w:szCs w:val="22"/>
                <w:lang w:val="pt-PT"/>
              </w:rPr>
              <w:t>AstraZeneca d.o.o.</w:t>
            </w:r>
          </w:p>
          <w:p w14:paraId="6AFF128E" w14:textId="77777777" w:rsidR="00875835" w:rsidRDefault="00875835" w:rsidP="00024355">
            <w:pPr>
              <w:spacing w:line="240" w:lineRule="auto"/>
              <w:rPr>
                <w:szCs w:val="22"/>
                <w:lang w:val="nb-NO"/>
              </w:rPr>
            </w:pPr>
            <w:r>
              <w:rPr>
                <w:szCs w:val="22"/>
                <w:lang w:val="nb-NO"/>
              </w:rPr>
              <w:t>Tel: +385 1 4628 000</w:t>
            </w:r>
          </w:p>
          <w:p w14:paraId="5677D4C9" w14:textId="77777777" w:rsidR="00875835" w:rsidRDefault="00875835" w:rsidP="00024355">
            <w:pPr>
              <w:spacing w:line="240" w:lineRule="auto"/>
              <w:rPr>
                <w:szCs w:val="22"/>
              </w:rPr>
            </w:pPr>
          </w:p>
        </w:tc>
        <w:tc>
          <w:tcPr>
            <w:tcW w:w="4678" w:type="dxa"/>
          </w:tcPr>
          <w:p w14:paraId="4E2AFEF5" w14:textId="77777777" w:rsidR="00875835" w:rsidRPr="00791BD6" w:rsidRDefault="00875835" w:rsidP="00024355">
            <w:pPr>
              <w:tabs>
                <w:tab w:val="left" w:pos="-720"/>
              </w:tabs>
              <w:suppressAutoHyphens/>
              <w:spacing w:line="240" w:lineRule="auto"/>
              <w:rPr>
                <w:b/>
                <w:szCs w:val="22"/>
                <w:lang w:val="it-IT"/>
              </w:rPr>
            </w:pPr>
            <w:r w:rsidRPr="00791BD6">
              <w:rPr>
                <w:b/>
                <w:szCs w:val="22"/>
                <w:lang w:val="it-IT"/>
              </w:rPr>
              <w:t>România</w:t>
            </w:r>
          </w:p>
          <w:p w14:paraId="6283D1F9"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AstraZeneca Pharma SRL</w:t>
            </w:r>
          </w:p>
          <w:p w14:paraId="761B168B" w14:textId="77777777" w:rsidR="00875835" w:rsidRPr="00791BD6" w:rsidRDefault="00875835" w:rsidP="00024355">
            <w:pPr>
              <w:tabs>
                <w:tab w:val="left" w:pos="-720"/>
              </w:tabs>
              <w:suppressAutoHyphens/>
              <w:spacing w:line="240" w:lineRule="auto"/>
              <w:rPr>
                <w:szCs w:val="22"/>
                <w:lang w:val="it-IT"/>
              </w:rPr>
            </w:pPr>
            <w:r w:rsidRPr="00791BD6">
              <w:rPr>
                <w:szCs w:val="22"/>
                <w:lang w:val="it-IT"/>
              </w:rPr>
              <w:t xml:space="preserve">Tel: +40 21 317 60 41 </w:t>
            </w:r>
          </w:p>
        </w:tc>
      </w:tr>
      <w:tr w:rsidR="00875835" w:rsidRPr="00CA5397" w14:paraId="6E61C5ED" w14:textId="77777777" w:rsidTr="00024355">
        <w:tc>
          <w:tcPr>
            <w:tcW w:w="4678" w:type="dxa"/>
            <w:gridSpan w:val="2"/>
          </w:tcPr>
          <w:p w14:paraId="2040D0A4" w14:textId="77777777" w:rsidR="00875835" w:rsidRDefault="00875835" w:rsidP="00024355">
            <w:pPr>
              <w:spacing w:line="240" w:lineRule="auto"/>
              <w:rPr>
                <w:szCs w:val="22"/>
                <w:lang w:val="nb-NO"/>
              </w:rPr>
            </w:pPr>
            <w:r>
              <w:rPr>
                <w:b/>
                <w:szCs w:val="22"/>
                <w:lang w:val="nb-NO"/>
              </w:rPr>
              <w:t>Ireland</w:t>
            </w:r>
          </w:p>
          <w:p w14:paraId="7190EE0E" w14:textId="77777777" w:rsidR="00875835" w:rsidRDefault="00875835" w:rsidP="00024355">
            <w:pPr>
              <w:spacing w:line="240" w:lineRule="auto"/>
              <w:rPr>
                <w:szCs w:val="22"/>
                <w:lang w:val="nb-NO"/>
              </w:rPr>
            </w:pPr>
            <w:r>
              <w:rPr>
                <w:szCs w:val="22"/>
                <w:lang w:val="nb-NO"/>
              </w:rPr>
              <w:t>Alexion Europe SAS</w:t>
            </w:r>
          </w:p>
          <w:p w14:paraId="60097E0E" w14:textId="77777777" w:rsidR="00875835" w:rsidRPr="00791BD6" w:rsidRDefault="00875835" w:rsidP="00024355">
            <w:pPr>
              <w:spacing w:line="240" w:lineRule="auto"/>
              <w:rPr>
                <w:szCs w:val="22"/>
                <w:lang w:val="it-IT"/>
              </w:rPr>
            </w:pPr>
            <w:r w:rsidRPr="00791BD6">
              <w:rPr>
                <w:szCs w:val="22"/>
                <w:lang w:val="it-IT"/>
              </w:rPr>
              <w:t xml:space="preserve">Tel: </w:t>
            </w:r>
            <w:del w:id="252" w:author="Author">
              <w:r w:rsidRPr="00791BD6" w:rsidDel="000B3086">
                <w:rPr>
                  <w:szCs w:val="22"/>
                  <w:lang w:val="it-IT"/>
                </w:rPr>
                <w:delText xml:space="preserve">+353 </w:delText>
              </w:r>
            </w:del>
            <w:r w:rsidRPr="00791BD6">
              <w:rPr>
                <w:szCs w:val="22"/>
                <w:lang w:val="it-IT"/>
              </w:rPr>
              <w:t>1 800 882 840</w:t>
            </w:r>
          </w:p>
          <w:p w14:paraId="6735B95F" w14:textId="77777777" w:rsidR="00875835" w:rsidRPr="00CA5397" w:rsidRDefault="00875835" w:rsidP="00024355">
            <w:pPr>
              <w:spacing w:line="240" w:lineRule="auto"/>
              <w:rPr>
                <w:szCs w:val="22"/>
                <w:lang w:val="en-GB"/>
              </w:rPr>
            </w:pPr>
          </w:p>
        </w:tc>
        <w:tc>
          <w:tcPr>
            <w:tcW w:w="4678" w:type="dxa"/>
          </w:tcPr>
          <w:p w14:paraId="13156CFF" w14:textId="77777777" w:rsidR="00875835" w:rsidRPr="00791BD6" w:rsidRDefault="00875835" w:rsidP="00024355">
            <w:pPr>
              <w:spacing w:line="240" w:lineRule="auto"/>
              <w:rPr>
                <w:szCs w:val="22"/>
                <w:lang w:val="it-IT"/>
              </w:rPr>
            </w:pPr>
            <w:r w:rsidRPr="00791BD6">
              <w:rPr>
                <w:b/>
                <w:szCs w:val="22"/>
                <w:lang w:val="it-IT"/>
              </w:rPr>
              <w:t>Slovenija</w:t>
            </w:r>
          </w:p>
          <w:p w14:paraId="3803334D" w14:textId="77777777" w:rsidR="00875835" w:rsidRPr="00791BD6" w:rsidRDefault="00875835" w:rsidP="00024355">
            <w:pPr>
              <w:spacing w:line="240" w:lineRule="auto"/>
              <w:rPr>
                <w:szCs w:val="22"/>
                <w:lang w:val="it-IT"/>
              </w:rPr>
            </w:pPr>
            <w:r w:rsidRPr="00791BD6">
              <w:rPr>
                <w:szCs w:val="22"/>
                <w:lang w:val="it-IT"/>
              </w:rPr>
              <w:t>AstraZeneca UK Limited</w:t>
            </w:r>
          </w:p>
          <w:p w14:paraId="6DD3E171" w14:textId="77777777" w:rsidR="00875835" w:rsidRPr="00791BD6" w:rsidRDefault="00875835" w:rsidP="00024355">
            <w:pPr>
              <w:spacing w:line="240" w:lineRule="auto"/>
              <w:rPr>
                <w:szCs w:val="22"/>
                <w:lang w:val="it-IT"/>
              </w:rPr>
            </w:pPr>
            <w:r w:rsidRPr="00791BD6">
              <w:rPr>
                <w:szCs w:val="22"/>
                <w:lang w:val="it-IT"/>
              </w:rPr>
              <w:t>Tel: +386 1 51 35 600</w:t>
            </w:r>
          </w:p>
          <w:p w14:paraId="747CAF66" w14:textId="77777777" w:rsidR="00875835" w:rsidRPr="00791BD6" w:rsidRDefault="00875835" w:rsidP="00024355">
            <w:pPr>
              <w:tabs>
                <w:tab w:val="left" w:pos="-720"/>
              </w:tabs>
              <w:suppressAutoHyphens/>
              <w:spacing w:line="240" w:lineRule="auto"/>
              <w:rPr>
                <w:b/>
                <w:szCs w:val="22"/>
                <w:lang w:val="it-IT"/>
              </w:rPr>
            </w:pPr>
          </w:p>
        </w:tc>
      </w:tr>
      <w:tr w:rsidR="00875835" w14:paraId="20A2FE62" w14:textId="77777777" w:rsidTr="00024355">
        <w:tc>
          <w:tcPr>
            <w:tcW w:w="4678" w:type="dxa"/>
            <w:gridSpan w:val="2"/>
          </w:tcPr>
          <w:p w14:paraId="37F30843" w14:textId="77777777" w:rsidR="00875835" w:rsidRPr="000A45D7" w:rsidRDefault="00875835" w:rsidP="00024355">
            <w:pPr>
              <w:spacing w:line="240" w:lineRule="auto"/>
              <w:rPr>
                <w:b/>
                <w:szCs w:val="22"/>
                <w:lang w:val="de-DE"/>
              </w:rPr>
            </w:pPr>
            <w:r w:rsidRPr="000A45D7">
              <w:rPr>
                <w:b/>
                <w:szCs w:val="22"/>
                <w:lang w:val="de-DE"/>
              </w:rPr>
              <w:t>Ísland</w:t>
            </w:r>
          </w:p>
          <w:p w14:paraId="0190D33A" w14:textId="77777777" w:rsidR="00875835" w:rsidRPr="000A45D7" w:rsidRDefault="00875835" w:rsidP="00024355">
            <w:pPr>
              <w:spacing w:line="240" w:lineRule="auto"/>
              <w:rPr>
                <w:szCs w:val="22"/>
                <w:lang w:val="de-DE"/>
              </w:rPr>
            </w:pPr>
            <w:r w:rsidRPr="000A45D7">
              <w:rPr>
                <w:szCs w:val="22"/>
                <w:lang w:val="de-DE"/>
              </w:rPr>
              <w:t>Alexion Pharma Nordics AB</w:t>
            </w:r>
          </w:p>
          <w:p w14:paraId="2C04063A" w14:textId="77777777" w:rsidR="00875835" w:rsidRPr="000A45D7" w:rsidRDefault="00875835" w:rsidP="00024355">
            <w:pPr>
              <w:tabs>
                <w:tab w:val="left" w:pos="-720"/>
              </w:tabs>
              <w:suppressAutoHyphens/>
              <w:spacing w:line="240" w:lineRule="auto"/>
              <w:rPr>
                <w:szCs w:val="22"/>
                <w:lang w:val="de-DE"/>
              </w:rPr>
            </w:pPr>
            <w:r w:rsidRPr="000A45D7">
              <w:rPr>
                <w:szCs w:val="22"/>
                <w:lang w:val="de-DE"/>
              </w:rPr>
              <w:t xml:space="preserve">Sími: +46 </w:t>
            </w:r>
            <w:ins w:id="253" w:author="Author">
              <w:r w:rsidRPr="00CA5397">
                <w:rPr>
                  <w:szCs w:val="22"/>
                  <w:lang w:val="en-GB"/>
                </w:rPr>
                <w:t>(</w:t>
              </w:r>
            </w:ins>
            <w:r w:rsidRPr="000A45D7">
              <w:rPr>
                <w:szCs w:val="22"/>
                <w:lang w:val="de-DE"/>
              </w:rPr>
              <w:t>0</w:t>
            </w:r>
            <w:ins w:id="254" w:author="Author">
              <w:r w:rsidRPr="00CA5397">
                <w:rPr>
                  <w:szCs w:val="22"/>
                  <w:lang w:val="en-GB"/>
                </w:rPr>
                <w:t>)</w:t>
              </w:r>
            </w:ins>
            <w:r w:rsidRPr="000A45D7">
              <w:rPr>
                <w:szCs w:val="22"/>
                <w:lang w:val="de-DE"/>
              </w:rPr>
              <w:t xml:space="preserve"> 8 557 727 50</w:t>
            </w:r>
          </w:p>
        </w:tc>
        <w:tc>
          <w:tcPr>
            <w:tcW w:w="4678" w:type="dxa"/>
          </w:tcPr>
          <w:p w14:paraId="316FB4B7" w14:textId="77777777" w:rsidR="00875835" w:rsidRPr="000A45D7" w:rsidRDefault="00875835" w:rsidP="00024355">
            <w:pPr>
              <w:tabs>
                <w:tab w:val="left" w:pos="-720"/>
              </w:tabs>
              <w:suppressAutoHyphens/>
              <w:spacing w:line="240" w:lineRule="auto"/>
              <w:rPr>
                <w:b/>
                <w:szCs w:val="22"/>
                <w:lang w:val="de-DE"/>
              </w:rPr>
            </w:pPr>
            <w:r w:rsidRPr="000A45D7">
              <w:rPr>
                <w:b/>
                <w:szCs w:val="22"/>
                <w:lang w:val="de-DE"/>
              </w:rPr>
              <w:t>Slovenská republika</w:t>
            </w:r>
          </w:p>
          <w:p w14:paraId="2574A710" w14:textId="77777777" w:rsidR="00875835" w:rsidRPr="000A45D7" w:rsidRDefault="00875835" w:rsidP="00024355">
            <w:pPr>
              <w:spacing w:line="240" w:lineRule="auto"/>
              <w:rPr>
                <w:szCs w:val="22"/>
                <w:lang w:val="de-DE"/>
              </w:rPr>
            </w:pPr>
            <w:r w:rsidRPr="000A45D7">
              <w:rPr>
                <w:szCs w:val="22"/>
                <w:lang w:val="de-DE"/>
              </w:rPr>
              <w:t>AstraZeneca AB, o.z.</w:t>
            </w:r>
          </w:p>
          <w:p w14:paraId="0739D317" w14:textId="77777777" w:rsidR="00875835" w:rsidRDefault="00875835" w:rsidP="00024355">
            <w:pPr>
              <w:spacing w:line="240" w:lineRule="auto"/>
              <w:rPr>
                <w:b/>
                <w:color w:val="008000"/>
                <w:szCs w:val="22"/>
              </w:rPr>
            </w:pPr>
            <w:r>
              <w:rPr>
                <w:szCs w:val="22"/>
              </w:rPr>
              <w:t>Tel: +421 2 5737 7777</w:t>
            </w:r>
          </w:p>
          <w:p w14:paraId="5063D303" w14:textId="77777777" w:rsidR="00875835" w:rsidRDefault="00875835" w:rsidP="00024355">
            <w:pPr>
              <w:tabs>
                <w:tab w:val="left" w:pos="-720"/>
              </w:tabs>
              <w:suppressAutoHyphens/>
              <w:spacing w:line="240" w:lineRule="auto"/>
              <w:rPr>
                <w:b/>
                <w:color w:val="008000"/>
                <w:szCs w:val="22"/>
              </w:rPr>
            </w:pPr>
          </w:p>
        </w:tc>
      </w:tr>
      <w:tr w:rsidR="00875835" w14:paraId="280D6EC1" w14:textId="77777777" w:rsidTr="00024355">
        <w:tc>
          <w:tcPr>
            <w:tcW w:w="4678" w:type="dxa"/>
            <w:gridSpan w:val="2"/>
          </w:tcPr>
          <w:p w14:paraId="2805C122" w14:textId="77777777" w:rsidR="00875835" w:rsidRDefault="00875835" w:rsidP="00024355">
            <w:pPr>
              <w:spacing w:line="240" w:lineRule="auto"/>
              <w:rPr>
                <w:szCs w:val="22"/>
                <w:lang w:val="it-IT"/>
              </w:rPr>
            </w:pPr>
            <w:r>
              <w:rPr>
                <w:b/>
                <w:szCs w:val="22"/>
                <w:lang w:val="it-IT"/>
              </w:rPr>
              <w:t>Italia</w:t>
            </w:r>
          </w:p>
          <w:p w14:paraId="7FCEEC6C" w14:textId="77777777" w:rsidR="00875835" w:rsidRDefault="00875835" w:rsidP="00024355">
            <w:pPr>
              <w:spacing w:line="240" w:lineRule="auto"/>
              <w:rPr>
                <w:szCs w:val="22"/>
                <w:lang w:val="it-IT"/>
              </w:rPr>
            </w:pPr>
            <w:r>
              <w:rPr>
                <w:szCs w:val="22"/>
                <w:lang w:val="it-IT"/>
              </w:rPr>
              <w:t>Alexion Pharma Italy srl</w:t>
            </w:r>
          </w:p>
          <w:p w14:paraId="4050D87B" w14:textId="77777777" w:rsidR="00875835" w:rsidRDefault="00875835" w:rsidP="00024355">
            <w:pPr>
              <w:spacing w:line="240" w:lineRule="auto"/>
              <w:rPr>
                <w:b/>
                <w:szCs w:val="22"/>
                <w:lang w:val="it-IT"/>
              </w:rPr>
            </w:pPr>
            <w:r>
              <w:rPr>
                <w:szCs w:val="22"/>
                <w:lang w:val="it-IT"/>
              </w:rPr>
              <w:t xml:space="preserve">Tel: +39 02 7767 9211 </w:t>
            </w:r>
          </w:p>
          <w:p w14:paraId="788DBA3A" w14:textId="77777777" w:rsidR="00875835" w:rsidRDefault="00875835" w:rsidP="00024355">
            <w:pPr>
              <w:spacing w:line="240" w:lineRule="auto"/>
              <w:rPr>
                <w:b/>
                <w:szCs w:val="22"/>
                <w:lang w:val="it-IT"/>
              </w:rPr>
            </w:pPr>
          </w:p>
        </w:tc>
        <w:tc>
          <w:tcPr>
            <w:tcW w:w="4678" w:type="dxa"/>
          </w:tcPr>
          <w:p w14:paraId="702E3136" w14:textId="77777777" w:rsidR="00875835" w:rsidRDefault="00875835" w:rsidP="00024355">
            <w:pPr>
              <w:tabs>
                <w:tab w:val="left" w:pos="-720"/>
                <w:tab w:val="left" w:pos="4536"/>
              </w:tabs>
              <w:suppressAutoHyphens/>
              <w:spacing w:line="240" w:lineRule="auto"/>
              <w:rPr>
                <w:szCs w:val="22"/>
                <w:lang w:val="sv-SE"/>
              </w:rPr>
            </w:pPr>
            <w:r>
              <w:rPr>
                <w:b/>
                <w:szCs w:val="22"/>
                <w:lang w:val="sv-SE"/>
              </w:rPr>
              <w:t>Suomi/Finland</w:t>
            </w:r>
          </w:p>
          <w:p w14:paraId="3722E56B" w14:textId="77777777" w:rsidR="00875835" w:rsidRPr="000A45D7" w:rsidRDefault="00875835" w:rsidP="00024355">
            <w:pPr>
              <w:spacing w:line="240" w:lineRule="auto"/>
              <w:rPr>
                <w:szCs w:val="22"/>
                <w:lang w:val="de-DE"/>
              </w:rPr>
            </w:pPr>
            <w:r w:rsidRPr="000A45D7">
              <w:rPr>
                <w:szCs w:val="22"/>
                <w:lang w:val="de-DE"/>
              </w:rPr>
              <w:t>Alexion Pharma Nordics AB</w:t>
            </w:r>
          </w:p>
          <w:p w14:paraId="50C81D00" w14:textId="77777777" w:rsidR="00875835" w:rsidRDefault="00875835" w:rsidP="00024355">
            <w:pPr>
              <w:spacing w:line="240" w:lineRule="auto"/>
              <w:rPr>
                <w:szCs w:val="22"/>
              </w:rPr>
            </w:pPr>
            <w:r>
              <w:rPr>
                <w:szCs w:val="22"/>
                <w:lang w:val="sv-SE"/>
              </w:rPr>
              <w:t>Puh/Tel</w:t>
            </w:r>
            <w:r>
              <w:rPr>
                <w:szCs w:val="22"/>
              </w:rPr>
              <w:t xml:space="preserve">: +46 </w:t>
            </w:r>
            <w:ins w:id="255" w:author="Author">
              <w:r>
                <w:rPr>
                  <w:szCs w:val="22"/>
                </w:rPr>
                <w:t>(</w:t>
              </w:r>
            </w:ins>
            <w:r>
              <w:rPr>
                <w:szCs w:val="22"/>
              </w:rPr>
              <w:t>0</w:t>
            </w:r>
            <w:ins w:id="256" w:author="Author">
              <w:r>
                <w:rPr>
                  <w:szCs w:val="22"/>
                </w:rPr>
                <w:t>)</w:t>
              </w:r>
            </w:ins>
            <w:r>
              <w:rPr>
                <w:szCs w:val="22"/>
              </w:rPr>
              <w:t xml:space="preserve"> 8 557 727 50 </w:t>
            </w:r>
          </w:p>
        </w:tc>
      </w:tr>
      <w:tr w:rsidR="00875835" w:rsidRPr="00CA5397" w14:paraId="37CAB78B" w14:textId="77777777" w:rsidTr="00024355">
        <w:tc>
          <w:tcPr>
            <w:tcW w:w="4678" w:type="dxa"/>
            <w:gridSpan w:val="2"/>
          </w:tcPr>
          <w:p w14:paraId="265EAF37" w14:textId="77777777" w:rsidR="00875835" w:rsidRPr="00791BD6" w:rsidRDefault="00875835" w:rsidP="00024355">
            <w:pPr>
              <w:spacing w:line="240" w:lineRule="auto"/>
              <w:rPr>
                <w:b/>
                <w:szCs w:val="22"/>
                <w:lang w:val="it-IT"/>
              </w:rPr>
            </w:pPr>
            <w:r>
              <w:rPr>
                <w:b/>
                <w:szCs w:val="22"/>
              </w:rPr>
              <w:t>Κύπρος</w:t>
            </w:r>
          </w:p>
          <w:p w14:paraId="1974A74D" w14:textId="77777777" w:rsidR="00875835" w:rsidRPr="00791BD6" w:rsidRDefault="00875835" w:rsidP="00024355">
            <w:pPr>
              <w:spacing w:line="240" w:lineRule="auto"/>
              <w:rPr>
                <w:szCs w:val="22"/>
                <w:lang w:val="it-IT"/>
              </w:rPr>
            </w:pPr>
            <w:r w:rsidRPr="00791BD6">
              <w:rPr>
                <w:szCs w:val="22"/>
                <w:lang w:val="it-IT"/>
              </w:rPr>
              <w:t xml:space="preserve">Alexion </w:t>
            </w:r>
            <w:r w:rsidRPr="000101DC">
              <w:rPr>
                <w:szCs w:val="22"/>
                <w:lang w:val="en-IE"/>
              </w:rPr>
              <w:t>Europe</w:t>
            </w:r>
            <w:r w:rsidRPr="00791BD6">
              <w:rPr>
                <w:szCs w:val="22"/>
                <w:lang w:val="it-IT"/>
              </w:rPr>
              <w:t xml:space="preserve"> SAS</w:t>
            </w:r>
          </w:p>
          <w:p w14:paraId="2B42F20A" w14:textId="77777777" w:rsidR="00875835" w:rsidRPr="00791BD6" w:rsidRDefault="00875835" w:rsidP="00024355">
            <w:pPr>
              <w:spacing w:line="240" w:lineRule="auto"/>
              <w:rPr>
                <w:szCs w:val="22"/>
                <w:lang w:val="it-IT"/>
              </w:rPr>
            </w:pPr>
            <w:r w:rsidRPr="000101DC">
              <w:rPr>
                <w:szCs w:val="22"/>
              </w:rPr>
              <w:t>Τηλ</w:t>
            </w:r>
            <w:r w:rsidRPr="00791BD6">
              <w:rPr>
                <w:szCs w:val="22"/>
                <w:lang w:val="it-IT"/>
              </w:rPr>
              <w:t>: +357 22490305</w:t>
            </w:r>
          </w:p>
          <w:p w14:paraId="424C44E5" w14:textId="77777777" w:rsidR="00875835" w:rsidRPr="00791BD6" w:rsidRDefault="00875835" w:rsidP="00024355">
            <w:pPr>
              <w:spacing w:line="240" w:lineRule="auto"/>
              <w:rPr>
                <w:b/>
                <w:szCs w:val="22"/>
                <w:lang w:val="it-IT"/>
              </w:rPr>
            </w:pPr>
          </w:p>
        </w:tc>
        <w:tc>
          <w:tcPr>
            <w:tcW w:w="4678" w:type="dxa"/>
          </w:tcPr>
          <w:p w14:paraId="02FBE82D" w14:textId="77777777" w:rsidR="00875835" w:rsidRPr="00791BD6" w:rsidRDefault="00875835" w:rsidP="00024355">
            <w:pPr>
              <w:tabs>
                <w:tab w:val="left" w:pos="-720"/>
                <w:tab w:val="left" w:pos="4536"/>
              </w:tabs>
              <w:suppressAutoHyphens/>
              <w:spacing w:line="240" w:lineRule="auto"/>
              <w:rPr>
                <w:b/>
                <w:szCs w:val="22"/>
                <w:lang w:val="it-IT"/>
              </w:rPr>
            </w:pPr>
            <w:r w:rsidRPr="000A45D7">
              <w:rPr>
                <w:b/>
                <w:szCs w:val="22"/>
                <w:lang w:val="de-DE"/>
              </w:rPr>
              <w:t>Sverige</w:t>
            </w:r>
          </w:p>
          <w:p w14:paraId="1506B7CE" w14:textId="77777777" w:rsidR="00875835" w:rsidRPr="00791BD6" w:rsidRDefault="00875835" w:rsidP="00024355">
            <w:pPr>
              <w:spacing w:line="240" w:lineRule="auto"/>
              <w:rPr>
                <w:szCs w:val="22"/>
                <w:lang w:val="it-IT"/>
              </w:rPr>
            </w:pPr>
            <w:r w:rsidRPr="00791BD6">
              <w:rPr>
                <w:szCs w:val="22"/>
                <w:lang w:val="it-IT"/>
              </w:rPr>
              <w:t>Alexion Pharma Nordics AB</w:t>
            </w:r>
          </w:p>
          <w:p w14:paraId="3DC608D2" w14:textId="77777777" w:rsidR="00875835" w:rsidRPr="00791BD6" w:rsidRDefault="00875835" w:rsidP="00024355">
            <w:pPr>
              <w:spacing w:line="240" w:lineRule="auto"/>
              <w:rPr>
                <w:szCs w:val="22"/>
                <w:lang w:val="it-IT"/>
              </w:rPr>
            </w:pPr>
            <w:r w:rsidRPr="000A45D7">
              <w:rPr>
                <w:szCs w:val="22"/>
                <w:lang w:val="de-DE"/>
              </w:rPr>
              <w:t>Tel</w:t>
            </w:r>
            <w:r w:rsidRPr="00791BD6">
              <w:rPr>
                <w:szCs w:val="22"/>
                <w:lang w:val="it-IT"/>
              </w:rPr>
              <w:t xml:space="preserve">: +46 </w:t>
            </w:r>
            <w:ins w:id="257" w:author="Author">
              <w:r w:rsidRPr="00CA5397">
                <w:rPr>
                  <w:szCs w:val="22"/>
                  <w:lang w:val="pt-BR"/>
                </w:rPr>
                <w:t>(</w:t>
              </w:r>
            </w:ins>
            <w:r w:rsidRPr="00791BD6">
              <w:rPr>
                <w:szCs w:val="22"/>
                <w:lang w:val="it-IT"/>
              </w:rPr>
              <w:t>0</w:t>
            </w:r>
            <w:ins w:id="258" w:author="Author">
              <w:r w:rsidRPr="00CA5397">
                <w:rPr>
                  <w:szCs w:val="22"/>
                  <w:lang w:val="pt-BR"/>
                </w:rPr>
                <w:t>)</w:t>
              </w:r>
            </w:ins>
            <w:r w:rsidRPr="00791BD6">
              <w:rPr>
                <w:szCs w:val="22"/>
                <w:lang w:val="it-IT"/>
              </w:rPr>
              <w:t xml:space="preserve"> 8 557 727 50</w:t>
            </w:r>
          </w:p>
          <w:p w14:paraId="714D267F" w14:textId="77777777" w:rsidR="00875835" w:rsidRPr="000A45D7" w:rsidRDefault="00875835" w:rsidP="00024355">
            <w:pPr>
              <w:tabs>
                <w:tab w:val="left" w:pos="-720"/>
                <w:tab w:val="left" w:pos="4536"/>
              </w:tabs>
              <w:suppressAutoHyphens/>
              <w:spacing w:line="240" w:lineRule="auto"/>
              <w:rPr>
                <w:b/>
                <w:szCs w:val="22"/>
                <w:lang w:val="de-DE"/>
              </w:rPr>
            </w:pPr>
          </w:p>
        </w:tc>
      </w:tr>
      <w:tr w:rsidR="00875835" w:rsidRPr="00CA5397" w14:paraId="768A318E" w14:textId="77777777" w:rsidTr="00024355">
        <w:tc>
          <w:tcPr>
            <w:tcW w:w="4678" w:type="dxa"/>
            <w:gridSpan w:val="2"/>
          </w:tcPr>
          <w:p w14:paraId="76F02E6D" w14:textId="77777777" w:rsidR="00875835" w:rsidRPr="00791BD6" w:rsidRDefault="00875835" w:rsidP="00024355">
            <w:pPr>
              <w:spacing w:line="240" w:lineRule="auto"/>
              <w:rPr>
                <w:b/>
                <w:szCs w:val="22"/>
                <w:lang w:val="it-IT"/>
              </w:rPr>
            </w:pPr>
            <w:r w:rsidRPr="00791BD6">
              <w:rPr>
                <w:b/>
                <w:szCs w:val="22"/>
                <w:lang w:val="it-IT"/>
              </w:rPr>
              <w:t>Latvija</w:t>
            </w:r>
          </w:p>
          <w:p w14:paraId="7732111E" w14:textId="77777777" w:rsidR="00875835" w:rsidRPr="00791BD6" w:rsidRDefault="00875835" w:rsidP="00024355">
            <w:pPr>
              <w:spacing w:line="240" w:lineRule="auto"/>
              <w:rPr>
                <w:szCs w:val="22"/>
                <w:lang w:val="it-IT"/>
              </w:rPr>
            </w:pPr>
            <w:r w:rsidRPr="00791BD6">
              <w:rPr>
                <w:szCs w:val="22"/>
                <w:lang w:val="it-IT"/>
              </w:rPr>
              <w:t>SIA AstraZeneca Latvija</w:t>
            </w:r>
          </w:p>
          <w:p w14:paraId="56C7A01C" w14:textId="77777777" w:rsidR="00875835" w:rsidRPr="00791BD6" w:rsidRDefault="00875835" w:rsidP="00024355">
            <w:pPr>
              <w:spacing w:line="240" w:lineRule="auto"/>
              <w:rPr>
                <w:szCs w:val="22"/>
                <w:lang w:val="it-IT"/>
              </w:rPr>
            </w:pPr>
            <w:r w:rsidRPr="00791BD6">
              <w:rPr>
                <w:szCs w:val="22"/>
                <w:lang w:val="it-IT"/>
              </w:rPr>
              <w:t>Tel: +371 67377100</w:t>
            </w:r>
          </w:p>
          <w:p w14:paraId="435647E2" w14:textId="77777777" w:rsidR="00875835" w:rsidRPr="00791BD6" w:rsidRDefault="00875835" w:rsidP="00024355">
            <w:pPr>
              <w:spacing w:line="240" w:lineRule="auto"/>
              <w:rPr>
                <w:szCs w:val="22"/>
                <w:lang w:val="it-IT"/>
              </w:rPr>
            </w:pPr>
          </w:p>
        </w:tc>
        <w:tc>
          <w:tcPr>
            <w:tcW w:w="4678" w:type="dxa"/>
          </w:tcPr>
          <w:p w14:paraId="601090A7" w14:textId="77777777" w:rsidR="00875835" w:rsidRPr="00CA5397" w:rsidRDefault="00875835" w:rsidP="00024355">
            <w:pPr>
              <w:spacing w:line="240" w:lineRule="auto"/>
              <w:rPr>
                <w:szCs w:val="22"/>
                <w:lang w:val="pt-BR"/>
              </w:rPr>
            </w:pPr>
          </w:p>
        </w:tc>
      </w:tr>
    </w:tbl>
    <w:p w14:paraId="2E9BFB17" w14:textId="77777777" w:rsidR="00875835" w:rsidRPr="00CA5397" w:rsidRDefault="00875835" w:rsidP="004B3D75">
      <w:pPr>
        <w:spacing w:line="240" w:lineRule="auto"/>
        <w:jc w:val="both"/>
        <w:rPr>
          <w:lang w:val="pt-BR"/>
        </w:rPr>
      </w:pPr>
    </w:p>
    <w:p w14:paraId="30FC676A" w14:textId="77777777" w:rsidR="00875835" w:rsidRPr="0017672A" w:rsidRDefault="00875835" w:rsidP="004B3D75">
      <w:pPr>
        <w:numPr>
          <w:ilvl w:val="12"/>
          <w:numId w:val="0"/>
        </w:numPr>
        <w:spacing w:line="240" w:lineRule="auto"/>
        <w:rPr>
          <w:b/>
          <w:noProof/>
        </w:rPr>
      </w:pPr>
      <w:r w:rsidRPr="0017672A">
        <w:rPr>
          <w:b/>
          <w:noProof/>
        </w:rPr>
        <w:t>Το παρόν φύλλο οδηγιών χρήσης αναθεωρήθηκε για τελευταία φορά τον</w:t>
      </w:r>
    </w:p>
    <w:p w14:paraId="5E1820FA" w14:textId="77777777" w:rsidR="00875835" w:rsidRPr="00E15633" w:rsidRDefault="00875835" w:rsidP="004B3D75">
      <w:pPr>
        <w:numPr>
          <w:ilvl w:val="12"/>
          <w:numId w:val="0"/>
        </w:numPr>
        <w:spacing w:line="240" w:lineRule="auto"/>
        <w:ind w:right="-2"/>
        <w:rPr>
          <w:iCs/>
          <w:szCs w:val="22"/>
        </w:rPr>
      </w:pPr>
    </w:p>
    <w:p w14:paraId="5EB5FDFF" w14:textId="77777777" w:rsidR="00875835" w:rsidRPr="00DA0967" w:rsidRDefault="00875835" w:rsidP="004B3D75">
      <w:pPr>
        <w:numPr>
          <w:ilvl w:val="12"/>
          <w:numId w:val="0"/>
        </w:numPr>
        <w:spacing w:line="240" w:lineRule="auto"/>
        <w:ind w:right="-2"/>
        <w:rPr>
          <w:b/>
          <w:iCs/>
          <w:szCs w:val="22"/>
        </w:rPr>
      </w:pPr>
      <w:r w:rsidRPr="00DA0967">
        <w:rPr>
          <w:b/>
          <w:iCs/>
          <w:szCs w:val="22"/>
        </w:rPr>
        <w:t>Άλλες πηγές πληροφοριών</w:t>
      </w:r>
    </w:p>
    <w:p w14:paraId="06DDFE0D" w14:textId="77777777" w:rsidR="00875835" w:rsidRPr="00DA0967" w:rsidRDefault="00875835" w:rsidP="004B3D75">
      <w:pPr>
        <w:numPr>
          <w:ilvl w:val="12"/>
          <w:numId w:val="0"/>
        </w:numPr>
        <w:spacing w:line="240" w:lineRule="auto"/>
        <w:rPr>
          <w:szCs w:val="22"/>
        </w:rPr>
      </w:pPr>
      <w:r w:rsidRPr="00DA0967">
        <w:t>Λεπτομερείς πληροφορίες για το φάρμακο αυτό είναι διαθέσιμες στο δικτυακό τόπο του Ευρωπαϊκού Οργανισμού Φαρμάκων:</w:t>
      </w:r>
      <w:r w:rsidRPr="00DA0967">
        <w:rPr>
          <w:iCs/>
          <w:szCs w:val="22"/>
        </w:rPr>
        <w:t xml:space="preserve"> </w:t>
      </w:r>
      <w:r>
        <w:rPr>
          <w:iCs/>
          <w:szCs w:val="22"/>
        </w:rPr>
        <w:fldChar w:fldCharType="begin"/>
      </w:r>
      <w:r>
        <w:rPr>
          <w:iCs/>
          <w:szCs w:val="22"/>
        </w:rPr>
        <w:instrText>HYPERLINK "</w:instrText>
      </w:r>
      <w:r w:rsidRPr="00E8349B">
        <w:instrText>https://www.ema.europa.eu/</w:instrText>
      </w:r>
      <w:r>
        <w:rPr>
          <w:iCs/>
          <w:szCs w:val="22"/>
        </w:rPr>
        <w:instrText>"</w:instrText>
      </w:r>
      <w:r>
        <w:rPr>
          <w:iCs/>
          <w:szCs w:val="22"/>
        </w:rPr>
      </w:r>
      <w:r>
        <w:rPr>
          <w:iCs/>
          <w:szCs w:val="22"/>
        </w:rPr>
        <w:fldChar w:fldCharType="separate"/>
      </w:r>
      <w:r w:rsidRPr="008022E1">
        <w:rPr>
          <w:rStyle w:val="Hyperlink"/>
          <w:iCs/>
          <w:szCs w:val="22"/>
        </w:rPr>
        <w:t>http</w:t>
      </w:r>
      <w:ins w:id="259" w:author="Author">
        <w:r w:rsidRPr="008022E1">
          <w:rPr>
            <w:rStyle w:val="Hyperlink"/>
            <w:iCs/>
            <w:szCs w:val="22"/>
            <w:lang w:val="en-US"/>
          </w:rPr>
          <w:t>s</w:t>
        </w:r>
      </w:ins>
      <w:r w:rsidRPr="008022E1">
        <w:rPr>
          <w:rStyle w:val="Hyperlink"/>
          <w:iCs/>
          <w:szCs w:val="22"/>
        </w:rPr>
        <w:t>://www.ema.europa.eu/</w:t>
      </w:r>
      <w:ins w:id="260" w:author="Author">
        <w:r>
          <w:rPr>
            <w:iCs/>
            <w:szCs w:val="22"/>
          </w:rPr>
          <w:fldChar w:fldCharType="end"/>
        </w:r>
      </w:ins>
      <w:r w:rsidRPr="00DA0967">
        <w:rPr>
          <w:iCs/>
          <w:szCs w:val="22"/>
        </w:rPr>
        <w:t>.</w:t>
      </w:r>
      <w:r w:rsidRPr="00DA0967">
        <w:t xml:space="preserve"> </w:t>
      </w:r>
    </w:p>
    <w:p w14:paraId="0D67E71B" w14:textId="77777777" w:rsidR="00875835" w:rsidRPr="00DA0967" w:rsidRDefault="00875835" w:rsidP="004B3D75">
      <w:pPr>
        <w:numPr>
          <w:ilvl w:val="12"/>
          <w:numId w:val="0"/>
        </w:numPr>
        <w:spacing w:line="240" w:lineRule="auto"/>
        <w:ind w:right="-2"/>
        <w:rPr>
          <w:szCs w:val="22"/>
        </w:rPr>
      </w:pPr>
      <w:r w:rsidRPr="00DA0967">
        <w:br w:type="page"/>
      </w:r>
      <w:r w:rsidRPr="00DA0967">
        <w:lastRenderedPageBreak/>
        <w:t>------------------------------------------------------------------------------------------------------------------------</w:t>
      </w:r>
    </w:p>
    <w:p w14:paraId="6619BAFE" w14:textId="77777777" w:rsidR="00875835" w:rsidRPr="00DA0967" w:rsidRDefault="00875835" w:rsidP="004B3D75">
      <w:pPr>
        <w:numPr>
          <w:ilvl w:val="12"/>
          <w:numId w:val="0"/>
        </w:numPr>
        <w:spacing w:line="240" w:lineRule="auto"/>
        <w:rPr>
          <w:szCs w:val="22"/>
        </w:rPr>
      </w:pPr>
      <w:r w:rsidRPr="00DA0967">
        <w:rPr>
          <w:szCs w:val="22"/>
        </w:rPr>
        <w:t xml:space="preserve">Οι πληροφορίες που ακολουθούν απευθύνονται μόνο σε επαγγελματίες υγείας: </w:t>
      </w:r>
    </w:p>
    <w:p w14:paraId="0427875B" w14:textId="77777777" w:rsidR="00875835" w:rsidRPr="00DA0967" w:rsidRDefault="00875835" w:rsidP="004B3D75">
      <w:pPr>
        <w:numPr>
          <w:ilvl w:val="12"/>
          <w:numId w:val="0"/>
        </w:numPr>
        <w:tabs>
          <w:tab w:val="left" w:pos="2657"/>
        </w:tabs>
        <w:spacing w:line="240" w:lineRule="auto"/>
        <w:ind w:right="-28"/>
        <w:rPr>
          <w:szCs w:val="22"/>
        </w:rPr>
      </w:pPr>
    </w:p>
    <w:p w14:paraId="7B8062CE" w14:textId="77777777" w:rsidR="00875835" w:rsidRPr="00DA0967" w:rsidRDefault="00875835" w:rsidP="004B3D75">
      <w:pPr>
        <w:numPr>
          <w:ilvl w:val="12"/>
          <w:numId w:val="0"/>
        </w:numPr>
        <w:spacing w:line="240" w:lineRule="auto"/>
        <w:ind w:right="-2"/>
        <w:jc w:val="center"/>
        <w:rPr>
          <w:b/>
          <w:szCs w:val="22"/>
        </w:rPr>
      </w:pPr>
      <w:r w:rsidRPr="00DA0967">
        <w:rPr>
          <w:b/>
          <w:szCs w:val="22"/>
        </w:rPr>
        <w:t>Οδηγίες χρήσης για επαγγελματίες υγείας</w:t>
      </w:r>
    </w:p>
    <w:p w14:paraId="075B743F" w14:textId="77777777" w:rsidR="00875835" w:rsidRPr="00C6378C" w:rsidRDefault="00875835" w:rsidP="004B3D75">
      <w:pPr>
        <w:tabs>
          <w:tab w:val="num" w:pos="700"/>
        </w:tabs>
        <w:autoSpaceDE w:val="0"/>
        <w:autoSpaceDN w:val="0"/>
        <w:adjustRightInd w:val="0"/>
        <w:spacing w:line="240" w:lineRule="auto"/>
        <w:jc w:val="center"/>
        <w:rPr>
          <w:b/>
          <w:szCs w:val="22"/>
        </w:rPr>
      </w:pPr>
      <w:r w:rsidRPr="00DA0967">
        <w:rPr>
          <w:b/>
          <w:szCs w:val="22"/>
        </w:rPr>
        <w:t>Χειρισμός του Ultomiris</w:t>
      </w:r>
      <w:r w:rsidRPr="00E15633">
        <w:rPr>
          <w:b/>
          <w:szCs w:val="22"/>
        </w:rPr>
        <w:t xml:space="preserve"> </w:t>
      </w:r>
      <w:r w:rsidRPr="00DA0967">
        <w:rPr>
          <w:b/>
          <w:szCs w:val="22"/>
        </w:rPr>
        <w:t xml:space="preserve">300 mg/3 ml </w:t>
      </w:r>
      <w:r>
        <w:rPr>
          <w:b/>
          <w:szCs w:val="22"/>
        </w:rPr>
        <w:t>πυκνού διαλύματος</w:t>
      </w:r>
      <w:r w:rsidRPr="00DA0967">
        <w:rPr>
          <w:b/>
          <w:szCs w:val="22"/>
        </w:rPr>
        <w:t xml:space="preserve"> για παρασκευή διαλύματος προς έγχυση</w:t>
      </w:r>
    </w:p>
    <w:p w14:paraId="5A874EA8" w14:textId="77777777" w:rsidR="00875835" w:rsidRPr="00DA0967" w:rsidRDefault="00875835" w:rsidP="004B3D75">
      <w:pPr>
        <w:tabs>
          <w:tab w:val="num" w:pos="700"/>
        </w:tabs>
        <w:autoSpaceDE w:val="0"/>
        <w:autoSpaceDN w:val="0"/>
        <w:adjustRightInd w:val="0"/>
        <w:spacing w:line="240" w:lineRule="auto"/>
        <w:jc w:val="center"/>
        <w:rPr>
          <w:b/>
          <w:szCs w:val="22"/>
        </w:rPr>
      </w:pPr>
    </w:p>
    <w:p w14:paraId="13E15E99" w14:textId="77777777" w:rsidR="00875835" w:rsidRPr="00DA0967" w:rsidRDefault="00875835" w:rsidP="004B3D75">
      <w:pPr>
        <w:tabs>
          <w:tab w:val="num" w:pos="700"/>
        </w:tabs>
        <w:autoSpaceDE w:val="0"/>
        <w:autoSpaceDN w:val="0"/>
        <w:adjustRightInd w:val="0"/>
        <w:spacing w:line="240" w:lineRule="auto"/>
        <w:jc w:val="center"/>
        <w:rPr>
          <w:b/>
          <w:szCs w:val="22"/>
        </w:rPr>
      </w:pPr>
    </w:p>
    <w:p w14:paraId="47F6C5B5" w14:textId="77777777" w:rsidR="00875835" w:rsidRPr="00DA0967" w:rsidRDefault="00875835" w:rsidP="004B3D75">
      <w:pPr>
        <w:autoSpaceDE w:val="0"/>
        <w:autoSpaceDN w:val="0"/>
        <w:adjustRightInd w:val="0"/>
        <w:spacing w:line="240" w:lineRule="auto"/>
        <w:rPr>
          <w:b/>
          <w:szCs w:val="22"/>
        </w:rPr>
      </w:pPr>
      <w:r w:rsidRPr="00DA0967">
        <w:rPr>
          <w:b/>
          <w:szCs w:val="22"/>
        </w:rPr>
        <w:t>1- Πώς διατίθεται το Ultomiris;</w:t>
      </w:r>
    </w:p>
    <w:p w14:paraId="610B9E72" w14:textId="77777777" w:rsidR="00875835" w:rsidRPr="00DA0967" w:rsidRDefault="00875835" w:rsidP="004B3D75">
      <w:pPr>
        <w:autoSpaceDE w:val="0"/>
        <w:autoSpaceDN w:val="0"/>
        <w:adjustRightInd w:val="0"/>
        <w:spacing w:line="240" w:lineRule="auto"/>
        <w:rPr>
          <w:szCs w:val="22"/>
        </w:rPr>
      </w:pPr>
      <w:r w:rsidRPr="00DA0967">
        <w:t>Κάθε φιαλίδιο Ultomiris περιέχει 300 mg δραστικής ουσίας σε 3 ml διαλύματος του προϊόντος.</w:t>
      </w:r>
      <w:r w:rsidRPr="00DA0967">
        <w:rPr>
          <w:rFonts w:ascii="Calibri" w:hAnsi="Calibri"/>
          <w:color w:val="FF3399"/>
          <w:szCs w:val="22"/>
        </w:rPr>
        <w:t xml:space="preserve"> </w:t>
      </w:r>
    </w:p>
    <w:p w14:paraId="15CA789F" w14:textId="77777777" w:rsidR="00875835" w:rsidRPr="00DA0967" w:rsidRDefault="00875835" w:rsidP="004B3D75">
      <w:pPr>
        <w:autoSpaceDE w:val="0"/>
        <w:autoSpaceDN w:val="0"/>
        <w:adjustRightInd w:val="0"/>
        <w:spacing w:line="240" w:lineRule="auto"/>
        <w:rPr>
          <w:bCs/>
          <w:szCs w:val="22"/>
        </w:rPr>
      </w:pPr>
    </w:p>
    <w:p w14:paraId="1382333F" w14:textId="77777777" w:rsidR="00875835" w:rsidRPr="00DA0967" w:rsidRDefault="00875835" w:rsidP="004B3D75">
      <w:pPr>
        <w:autoSpaceDE w:val="0"/>
        <w:autoSpaceDN w:val="0"/>
        <w:adjustRightInd w:val="0"/>
        <w:spacing w:line="240" w:lineRule="auto"/>
        <w:rPr>
          <w:bCs/>
          <w:szCs w:val="22"/>
        </w:rPr>
      </w:pPr>
      <w:r w:rsidRPr="00DA0967">
        <w:rPr>
          <w:bCs/>
          <w:szCs w:val="22"/>
        </w:rPr>
        <w:t>Προκειμένου να βελτιωθεί η ιχνηλασιμότητα τ</w:t>
      </w:r>
      <w:r>
        <w:rPr>
          <w:bCs/>
          <w:szCs w:val="22"/>
        </w:rPr>
        <w:t>ου</w:t>
      </w:r>
      <w:r w:rsidRPr="00DA0967">
        <w:rPr>
          <w:bCs/>
          <w:szCs w:val="22"/>
        </w:rPr>
        <w:t xml:space="preserve"> βιολογικ</w:t>
      </w:r>
      <w:r>
        <w:rPr>
          <w:bCs/>
          <w:szCs w:val="22"/>
        </w:rPr>
        <w:t>ού</w:t>
      </w:r>
      <w:r w:rsidRPr="00DA0967">
        <w:rPr>
          <w:bCs/>
          <w:szCs w:val="22"/>
        </w:rPr>
        <w:t xml:space="preserve"> </w:t>
      </w:r>
      <w:r>
        <w:rPr>
          <w:bCs/>
          <w:szCs w:val="22"/>
        </w:rPr>
        <w:t>φαρμάκου</w:t>
      </w:r>
      <w:r w:rsidRPr="00DA0967">
        <w:rPr>
          <w:bCs/>
          <w:szCs w:val="22"/>
        </w:rPr>
        <w:t>, το όνομα και ο αριθμός παρτίδας του χορηγούμενου φαρμάκου πρέπει να καταγράφεται με σαφήνεια.</w:t>
      </w:r>
    </w:p>
    <w:p w14:paraId="04F4B64E" w14:textId="77777777" w:rsidR="00875835" w:rsidRDefault="00875835" w:rsidP="004B3D75">
      <w:pPr>
        <w:autoSpaceDE w:val="0"/>
        <w:autoSpaceDN w:val="0"/>
        <w:adjustRightInd w:val="0"/>
        <w:spacing w:line="240" w:lineRule="auto"/>
        <w:rPr>
          <w:b/>
          <w:szCs w:val="22"/>
        </w:rPr>
      </w:pPr>
    </w:p>
    <w:p w14:paraId="3B028D93" w14:textId="77777777" w:rsidR="00875835" w:rsidRPr="00DA0967" w:rsidRDefault="00875835" w:rsidP="004B3D75">
      <w:pPr>
        <w:autoSpaceDE w:val="0"/>
        <w:autoSpaceDN w:val="0"/>
        <w:adjustRightInd w:val="0"/>
        <w:spacing w:line="240" w:lineRule="auto"/>
        <w:rPr>
          <w:b/>
          <w:szCs w:val="22"/>
        </w:rPr>
      </w:pPr>
    </w:p>
    <w:p w14:paraId="6BFE25EE" w14:textId="77777777" w:rsidR="00875835" w:rsidRPr="00DA0967" w:rsidRDefault="00875835" w:rsidP="004B3D75">
      <w:pPr>
        <w:autoSpaceDE w:val="0"/>
        <w:autoSpaceDN w:val="0"/>
        <w:adjustRightInd w:val="0"/>
        <w:spacing w:line="240" w:lineRule="auto"/>
        <w:rPr>
          <w:szCs w:val="22"/>
        </w:rPr>
      </w:pPr>
      <w:r w:rsidRPr="00DA0967">
        <w:rPr>
          <w:b/>
          <w:szCs w:val="22"/>
        </w:rPr>
        <w:t>2- Πριν τη χορήγηση</w:t>
      </w:r>
    </w:p>
    <w:p w14:paraId="1001FA06" w14:textId="77777777" w:rsidR="00875835" w:rsidRPr="00DA0967" w:rsidRDefault="00875835" w:rsidP="004B3D75">
      <w:pPr>
        <w:autoSpaceDE w:val="0"/>
        <w:autoSpaceDN w:val="0"/>
        <w:adjustRightInd w:val="0"/>
        <w:spacing w:line="240" w:lineRule="auto"/>
        <w:rPr>
          <w:szCs w:val="22"/>
        </w:rPr>
      </w:pPr>
      <w:r w:rsidRPr="00DA0967">
        <w:rPr>
          <w:szCs w:val="22"/>
        </w:rPr>
        <w:t>Η αραίωση πρέπει να πραγματοποιείται σύμφωνα με τους κανόνες ορθής πρακτικής, ειδικά όσον αφορά την ασηψία.</w:t>
      </w:r>
    </w:p>
    <w:p w14:paraId="36E174A6" w14:textId="77777777" w:rsidR="00875835" w:rsidRPr="00DA0967" w:rsidRDefault="00875835" w:rsidP="004B3D75">
      <w:pPr>
        <w:autoSpaceDE w:val="0"/>
        <w:autoSpaceDN w:val="0"/>
        <w:adjustRightInd w:val="0"/>
        <w:spacing w:line="240" w:lineRule="auto"/>
        <w:rPr>
          <w:szCs w:val="22"/>
        </w:rPr>
      </w:pPr>
    </w:p>
    <w:p w14:paraId="0244CE30" w14:textId="77777777" w:rsidR="00875835" w:rsidRPr="00DA0967" w:rsidRDefault="00875835" w:rsidP="004B3D75">
      <w:pPr>
        <w:spacing w:line="240" w:lineRule="auto"/>
        <w:rPr>
          <w:szCs w:val="22"/>
        </w:rPr>
      </w:pPr>
      <w:r w:rsidRPr="00DA0967">
        <w:rPr>
          <w:szCs w:val="22"/>
        </w:rPr>
        <w:t xml:space="preserve">Το Ultomiris θα πρέπει να προετοιμάζεται για χορήγηση από εξειδικευμένο επαγγελματία υγείας με χρήση άσηπτης τεχνικής. </w:t>
      </w:r>
    </w:p>
    <w:p w14:paraId="24A6BEA9" w14:textId="77777777" w:rsidR="00875835" w:rsidRPr="00DA0967" w:rsidRDefault="00875835" w:rsidP="00942546">
      <w:pPr>
        <w:numPr>
          <w:ilvl w:val="0"/>
          <w:numId w:val="35"/>
        </w:numPr>
        <w:spacing w:line="240" w:lineRule="auto"/>
        <w:ind w:left="562" w:hanging="562"/>
        <w:pPrChange w:id="261" w:author="Author">
          <w:pPr>
            <w:numPr>
              <w:numId w:val="9"/>
            </w:numPr>
            <w:spacing w:line="240" w:lineRule="auto"/>
            <w:ind w:left="562" w:hanging="562"/>
          </w:pPr>
        </w:pPrChange>
      </w:pPr>
      <w:r w:rsidRPr="00DA0967">
        <w:t>Εξετάστε οπτικά το διάλυμα Ultomiris για αιωρούμενα σωματίδια και χρωματική αλλοίωση.</w:t>
      </w:r>
    </w:p>
    <w:p w14:paraId="2BED2E38" w14:textId="77777777" w:rsidR="00875835" w:rsidRPr="00DA0967" w:rsidRDefault="00875835" w:rsidP="00942546">
      <w:pPr>
        <w:numPr>
          <w:ilvl w:val="0"/>
          <w:numId w:val="35"/>
        </w:numPr>
        <w:spacing w:line="240" w:lineRule="auto"/>
        <w:ind w:left="562" w:hanging="562"/>
        <w:pPrChange w:id="262" w:author="Author">
          <w:pPr>
            <w:numPr>
              <w:numId w:val="9"/>
            </w:numPr>
            <w:spacing w:line="240" w:lineRule="auto"/>
            <w:ind w:left="562" w:hanging="562"/>
          </w:pPr>
        </w:pPrChange>
      </w:pPr>
      <w:r w:rsidRPr="00DA0967">
        <w:t>Αναρροφήστε την απαιτούμενη ποσότητα του Ultomiris από το(α) φιαλίδιο(α) με χρήση στείρας σύριγγας.</w:t>
      </w:r>
    </w:p>
    <w:p w14:paraId="4512D623" w14:textId="77777777" w:rsidR="00875835" w:rsidRPr="00DA0967" w:rsidRDefault="00875835" w:rsidP="00942546">
      <w:pPr>
        <w:numPr>
          <w:ilvl w:val="0"/>
          <w:numId w:val="35"/>
        </w:numPr>
        <w:spacing w:line="240" w:lineRule="auto"/>
        <w:ind w:left="562" w:hanging="562"/>
        <w:pPrChange w:id="263" w:author="Author">
          <w:pPr>
            <w:numPr>
              <w:numId w:val="9"/>
            </w:numPr>
            <w:spacing w:line="240" w:lineRule="auto"/>
            <w:ind w:left="562" w:hanging="562"/>
          </w:pPr>
        </w:pPrChange>
      </w:pPr>
      <w:r w:rsidRPr="00DA0967">
        <w:t>Μεταφέρετε τη συνιστώμενη δόση σε έναν σάκο έγχυσης.</w:t>
      </w:r>
    </w:p>
    <w:p w14:paraId="7EADD49A" w14:textId="77777777" w:rsidR="00875835" w:rsidRPr="00DA0967" w:rsidRDefault="00875835" w:rsidP="00942546">
      <w:pPr>
        <w:numPr>
          <w:ilvl w:val="0"/>
          <w:numId w:val="35"/>
        </w:numPr>
        <w:spacing w:line="240" w:lineRule="auto"/>
        <w:ind w:left="562" w:hanging="562"/>
        <w:pPrChange w:id="264" w:author="Author">
          <w:pPr>
            <w:numPr>
              <w:numId w:val="9"/>
            </w:numPr>
            <w:spacing w:line="240" w:lineRule="auto"/>
            <w:ind w:left="562" w:hanging="562"/>
          </w:pPr>
        </w:pPrChange>
      </w:pPr>
      <w:r w:rsidRPr="00DA0967">
        <w:t xml:space="preserve">Αραιώστε το Ultomiris σε τελική συγκέντρωση 50 mg/ml (αρχική συγκέντρωση διαιρούμενη διά 2) προσθέτοντας την κατάλληλη ποσότητα ενέσιμου διαλύματος χλωριούχου νατρίου 9 mg/ml (0,9%) στην έγχυση, σύμφωνα με τις οδηγίες που παρέχονται στον παρακάτω πίνακα. </w:t>
      </w:r>
    </w:p>
    <w:p w14:paraId="6DC21A9E" w14:textId="77777777" w:rsidR="00875835" w:rsidRPr="00DA0967" w:rsidRDefault="00875835" w:rsidP="004B3D75">
      <w:pPr>
        <w:tabs>
          <w:tab w:val="clear" w:pos="567"/>
          <w:tab w:val="num" w:pos="1320"/>
        </w:tabs>
        <w:spacing w:line="240" w:lineRule="auto"/>
      </w:pPr>
    </w:p>
    <w:p w14:paraId="4A841735" w14:textId="77777777" w:rsidR="00875835" w:rsidRPr="00DA0967" w:rsidRDefault="00875835" w:rsidP="004B3D75">
      <w:pPr>
        <w:tabs>
          <w:tab w:val="clear" w:pos="567"/>
          <w:tab w:val="num" w:pos="1320"/>
        </w:tabs>
        <w:spacing w:line="240" w:lineRule="auto"/>
        <w:rPr>
          <w:b/>
          <w:szCs w:val="22"/>
        </w:rPr>
      </w:pPr>
      <w:r w:rsidRPr="00DA0967">
        <w:rPr>
          <w:b/>
        </w:rPr>
        <w:t>Πίνακας 1: Πίνακας αναφοράς χορήγησης της δόσης έναρξης</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39"/>
        <w:gridCol w:w="1529"/>
        <w:gridCol w:w="1619"/>
        <w:gridCol w:w="1529"/>
        <w:gridCol w:w="1834"/>
      </w:tblGrid>
      <w:tr w:rsidR="00875835" w:rsidRPr="00DA0967" w14:paraId="790821BB" w14:textId="77777777" w:rsidTr="00024355">
        <w:trPr>
          <w:trHeight w:val="674"/>
        </w:trPr>
        <w:tc>
          <w:tcPr>
            <w:tcW w:w="1463" w:type="dxa"/>
            <w:tcBorders>
              <w:top w:val="single" w:sz="4" w:space="0" w:color="auto"/>
              <w:left w:val="single" w:sz="4" w:space="0" w:color="auto"/>
              <w:bottom w:val="single" w:sz="4" w:space="0" w:color="auto"/>
              <w:right w:val="single" w:sz="4" w:space="0" w:color="auto"/>
            </w:tcBorders>
            <w:hideMark/>
          </w:tcPr>
          <w:p w14:paraId="487B372D" w14:textId="77777777" w:rsidR="00875835" w:rsidRPr="00DA0967" w:rsidRDefault="00875835" w:rsidP="00024355">
            <w:pPr>
              <w:pStyle w:val="C-TableText"/>
              <w:jc w:val="center"/>
              <w:rPr>
                <w:b/>
                <w:bCs/>
                <w:lang w:val="el-GR"/>
              </w:rPr>
            </w:pPr>
            <w:r w:rsidRPr="00DA0967">
              <w:rPr>
                <w:b/>
                <w:bCs/>
                <w:lang w:val="el-GR"/>
              </w:rPr>
              <w:t>Εύρος σωματικού βάρους (kg)</w:t>
            </w:r>
            <w:r w:rsidRPr="00DA0967">
              <w:rPr>
                <w:b/>
                <w:bCs/>
                <w:vertAlign w:val="superscript"/>
                <w:lang w:val="el-GR"/>
              </w:rPr>
              <w:t>α</w:t>
            </w:r>
          </w:p>
        </w:tc>
        <w:tc>
          <w:tcPr>
            <w:tcW w:w="1439" w:type="dxa"/>
            <w:tcBorders>
              <w:top w:val="single" w:sz="4" w:space="0" w:color="auto"/>
              <w:left w:val="single" w:sz="4" w:space="0" w:color="auto"/>
              <w:bottom w:val="single" w:sz="4" w:space="0" w:color="auto"/>
              <w:right w:val="single" w:sz="4" w:space="0" w:color="auto"/>
            </w:tcBorders>
            <w:hideMark/>
          </w:tcPr>
          <w:p w14:paraId="3A009AE8" w14:textId="77777777" w:rsidR="00875835" w:rsidRPr="00DA0967" w:rsidRDefault="00875835" w:rsidP="00024355">
            <w:pPr>
              <w:pStyle w:val="C-TableText"/>
              <w:jc w:val="center"/>
              <w:rPr>
                <w:b/>
                <w:bCs/>
                <w:lang w:val="el-GR"/>
              </w:rPr>
            </w:pPr>
            <w:r w:rsidRPr="00DA0967">
              <w:rPr>
                <w:b/>
                <w:bCs/>
                <w:lang w:val="el-GR"/>
              </w:rPr>
              <w:t>Δόση έναρξης (mg)</w:t>
            </w:r>
          </w:p>
        </w:tc>
        <w:tc>
          <w:tcPr>
            <w:tcW w:w="1529" w:type="dxa"/>
            <w:tcBorders>
              <w:top w:val="single" w:sz="4" w:space="0" w:color="auto"/>
              <w:left w:val="single" w:sz="4" w:space="0" w:color="auto"/>
              <w:bottom w:val="single" w:sz="4" w:space="0" w:color="auto"/>
              <w:right w:val="single" w:sz="4" w:space="0" w:color="auto"/>
            </w:tcBorders>
            <w:hideMark/>
          </w:tcPr>
          <w:p w14:paraId="44437CCA" w14:textId="77777777" w:rsidR="00875835" w:rsidRPr="00DA0967" w:rsidRDefault="00875835" w:rsidP="00024355">
            <w:pPr>
              <w:pStyle w:val="C-TableText"/>
              <w:jc w:val="center"/>
              <w:rPr>
                <w:b/>
                <w:bCs/>
                <w:lang w:val="el-GR"/>
              </w:rPr>
            </w:pPr>
            <w:r w:rsidRPr="00DA0967">
              <w:rPr>
                <w:b/>
                <w:bCs/>
                <w:lang w:val="el-GR"/>
              </w:rPr>
              <w:t>Όγκος Ultomiris (ml)</w:t>
            </w:r>
          </w:p>
        </w:tc>
        <w:tc>
          <w:tcPr>
            <w:tcW w:w="1619" w:type="dxa"/>
            <w:tcBorders>
              <w:top w:val="single" w:sz="4" w:space="0" w:color="auto"/>
              <w:left w:val="single" w:sz="4" w:space="0" w:color="auto"/>
              <w:bottom w:val="single" w:sz="4" w:space="0" w:color="auto"/>
              <w:right w:val="single" w:sz="4" w:space="0" w:color="auto"/>
            </w:tcBorders>
            <w:hideMark/>
          </w:tcPr>
          <w:p w14:paraId="6C17284C" w14:textId="77777777" w:rsidR="00875835" w:rsidRPr="00DA0967" w:rsidRDefault="00875835" w:rsidP="00024355">
            <w:pPr>
              <w:pStyle w:val="C-TableText"/>
              <w:jc w:val="center"/>
              <w:rPr>
                <w:b/>
                <w:bCs/>
                <w:lang w:val="el-GR"/>
              </w:rPr>
            </w:pPr>
            <w:r w:rsidRPr="00DA0967">
              <w:rPr>
                <w:b/>
                <w:bCs/>
                <w:lang w:val="el-GR"/>
              </w:rPr>
              <w:t>Όγκος του αραιωτικού NaCl</w:t>
            </w:r>
            <w:r w:rsidRPr="00DA0967">
              <w:rPr>
                <w:b/>
                <w:bCs/>
                <w:vertAlign w:val="superscript"/>
                <w:lang w:val="el-GR"/>
              </w:rPr>
              <w:t>β</w:t>
            </w:r>
            <w:r w:rsidRPr="00DA0967">
              <w:rPr>
                <w:b/>
                <w:bCs/>
                <w:lang w:val="el-GR"/>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4F71E06C" w14:textId="77777777" w:rsidR="00875835" w:rsidRPr="00DA0967" w:rsidRDefault="00875835" w:rsidP="00024355">
            <w:pPr>
              <w:pStyle w:val="C-TableText"/>
              <w:jc w:val="center"/>
              <w:rPr>
                <w:b/>
                <w:bCs/>
                <w:lang w:val="el-GR"/>
              </w:rPr>
            </w:pPr>
            <w:r w:rsidRPr="00DA0967">
              <w:rPr>
                <w:b/>
                <w:bCs/>
                <w:lang w:val="el-GR"/>
              </w:rPr>
              <w:t>Συνολικός όγκος (ml)</w:t>
            </w:r>
          </w:p>
        </w:tc>
        <w:tc>
          <w:tcPr>
            <w:tcW w:w="1834" w:type="dxa"/>
            <w:tcBorders>
              <w:top w:val="single" w:sz="4" w:space="0" w:color="auto"/>
              <w:left w:val="single" w:sz="4" w:space="0" w:color="auto"/>
              <w:bottom w:val="single" w:sz="4" w:space="0" w:color="auto"/>
              <w:right w:val="single" w:sz="4" w:space="0" w:color="auto"/>
            </w:tcBorders>
            <w:hideMark/>
          </w:tcPr>
          <w:p w14:paraId="5EBB6FF7" w14:textId="77777777" w:rsidR="00875835" w:rsidRPr="00DA0967" w:rsidRDefault="00875835" w:rsidP="00024355">
            <w:pPr>
              <w:pStyle w:val="C-TableText"/>
              <w:jc w:val="center"/>
              <w:rPr>
                <w:b/>
                <w:bCs/>
                <w:lang w:val="el-GR"/>
              </w:rPr>
            </w:pPr>
            <w:r w:rsidRPr="00DA0967">
              <w:rPr>
                <w:b/>
                <w:bCs/>
                <w:lang w:val="el-GR"/>
              </w:rPr>
              <w:t>Ελάχιστη διάρκεια έγχυσης</w:t>
            </w:r>
          </w:p>
          <w:p w14:paraId="57C343AD" w14:textId="77777777" w:rsidR="00875835" w:rsidRPr="00DA0967" w:rsidRDefault="00875835" w:rsidP="00024355">
            <w:pPr>
              <w:pStyle w:val="C-TableText"/>
              <w:jc w:val="center"/>
              <w:rPr>
                <w:b/>
                <w:bCs/>
                <w:lang w:val="el-GR"/>
              </w:rPr>
            </w:pPr>
            <w:r w:rsidRPr="00DA0967">
              <w:rPr>
                <w:b/>
                <w:bCs/>
                <w:lang w:val="el-GR"/>
              </w:rPr>
              <w:t>λεπτά (ώρες)</w:t>
            </w:r>
          </w:p>
        </w:tc>
      </w:tr>
      <w:tr w:rsidR="00875835" w:rsidRPr="00DA0967" w14:paraId="1458D096"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4802F3A0" w14:textId="77777777" w:rsidR="00875835" w:rsidRPr="00DA0967" w:rsidRDefault="00875835" w:rsidP="00024355">
            <w:pPr>
              <w:pStyle w:val="C-TableText"/>
              <w:jc w:val="center"/>
              <w:rPr>
                <w:rFonts w:eastAsia="Calibri"/>
                <w:lang w:val="el-GR"/>
              </w:rPr>
            </w:pPr>
            <w:r w:rsidRPr="00DA0967">
              <w:rPr>
                <w:lang w:val="el-GR"/>
              </w:rPr>
              <w:t>≥ 10 έως &lt; 20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34492228" w14:textId="77777777" w:rsidR="00875835" w:rsidRPr="00DA0967" w:rsidRDefault="00875835" w:rsidP="00024355">
            <w:pPr>
              <w:pStyle w:val="C-TableText"/>
              <w:jc w:val="center"/>
              <w:rPr>
                <w:lang w:val="el-GR"/>
              </w:rPr>
            </w:pPr>
            <w:r w:rsidRPr="00DA0967">
              <w:rPr>
                <w:lang w:val="el-GR"/>
              </w:rPr>
              <w:t>600</w:t>
            </w:r>
          </w:p>
        </w:tc>
        <w:tc>
          <w:tcPr>
            <w:tcW w:w="1529" w:type="dxa"/>
            <w:tcBorders>
              <w:top w:val="single" w:sz="4" w:space="0" w:color="auto"/>
              <w:left w:val="single" w:sz="4" w:space="0" w:color="auto"/>
              <w:bottom w:val="single" w:sz="4" w:space="0" w:color="auto"/>
              <w:right w:val="single" w:sz="4" w:space="0" w:color="auto"/>
            </w:tcBorders>
          </w:tcPr>
          <w:p w14:paraId="74B03AFC" w14:textId="77777777" w:rsidR="00875835" w:rsidRPr="00DA0967" w:rsidRDefault="00875835" w:rsidP="00024355">
            <w:pPr>
              <w:pStyle w:val="C-TableText"/>
              <w:jc w:val="center"/>
              <w:rPr>
                <w:lang w:val="el-GR"/>
              </w:rPr>
            </w:pPr>
            <w:r w:rsidRPr="00DA0967">
              <w:rPr>
                <w:lang w:val="el-GR"/>
              </w:rPr>
              <w:t>6</w:t>
            </w:r>
          </w:p>
        </w:tc>
        <w:tc>
          <w:tcPr>
            <w:tcW w:w="1619" w:type="dxa"/>
            <w:tcBorders>
              <w:top w:val="single" w:sz="4" w:space="0" w:color="auto"/>
              <w:left w:val="single" w:sz="4" w:space="0" w:color="auto"/>
              <w:bottom w:val="single" w:sz="4" w:space="0" w:color="auto"/>
              <w:right w:val="single" w:sz="4" w:space="0" w:color="auto"/>
            </w:tcBorders>
          </w:tcPr>
          <w:p w14:paraId="27D3C950" w14:textId="77777777" w:rsidR="00875835" w:rsidRPr="00DA0967" w:rsidRDefault="00875835" w:rsidP="00024355">
            <w:pPr>
              <w:pStyle w:val="C-TableText"/>
              <w:jc w:val="center"/>
              <w:rPr>
                <w:lang w:val="el-GR"/>
              </w:rPr>
            </w:pPr>
            <w:r w:rsidRPr="00DA0967">
              <w:rPr>
                <w:lang w:val="el-GR"/>
              </w:rPr>
              <w:t>6</w:t>
            </w:r>
          </w:p>
        </w:tc>
        <w:tc>
          <w:tcPr>
            <w:tcW w:w="1529" w:type="dxa"/>
            <w:tcBorders>
              <w:top w:val="single" w:sz="4" w:space="0" w:color="auto"/>
              <w:left w:val="single" w:sz="4" w:space="0" w:color="auto"/>
              <w:bottom w:val="single" w:sz="4" w:space="0" w:color="auto"/>
              <w:right w:val="single" w:sz="4" w:space="0" w:color="auto"/>
            </w:tcBorders>
          </w:tcPr>
          <w:p w14:paraId="02DECDF8" w14:textId="77777777" w:rsidR="00875835" w:rsidRPr="00DA0967" w:rsidRDefault="00875835" w:rsidP="00024355">
            <w:pPr>
              <w:pStyle w:val="C-TableText"/>
              <w:jc w:val="center"/>
              <w:rPr>
                <w:lang w:val="el-GR"/>
              </w:rPr>
            </w:pPr>
            <w:r w:rsidRPr="00DA0967">
              <w:rPr>
                <w:lang w:val="el-GR"/>
              </w:rPr>
              <w:t>12</w:t>
            </w:r>
          </w:p>
        </w:tc>
        <w:tc>
          <w:tcPr>
            <w:tcW w:w="1834" w:type="dxa"/>
            <w:tcBorders>
              <w:top w:val="single" w:sz="4" w:space="0" w:color="auto"/>
              <w:left w:val="single" w:sz="4" w:space="0" w:color="auto"/>
              <w:bottom w:val="single" w:sz="4" w:space="0" w:color="auto"/>
              <w:right w:val="single" w:sz="4" w:space="0" w:color="auto"/>
            </w:tcBorders>
          </w:tcPr>
          <w:p w14:paraId="389056A5" w14:textId="77777777" w:rsidR="00875835" w:rsidRPr="00DA0967" w:rsidRDefault="00875835" w:rsidP="00024355">
            <w:pPr>
              <w:pStyle w:val="C-TableText"/>
              <w:jc w:val="center"/>
              <w:rPr>
                <w:lang w:val="el-GR"/>
              </w:rPr>
            </w:pPr>
            <w:r w:rsidRPr="00DA0967">
              <w:rPr>
                <w:lang w:val="el-GR"/>
              </w:rPr>
              <w:t>45 (0,8)</w:t>
            </w:r>
          </w:p>
        </w:tc>
      </w:tr>
      <w:tr w:rsidR="00875835" w:rsidRPr="00DA0967" w14:paraId="3470758E"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2E46D067" w14:textId="77777777" w:rsidR="00875835" w:rsidRPr="00DA0967" w:rsidRDefault="00875835" w:rsidP="00024355">
            <w:pPr>
              <w:pStyle w:val="C-TableText"/>
              <w:jc w:val="center"/>
              <w:rPr>
                <w:rFonts w:eastAsia="Calibri"/>
                <w:lang w:val="el-GR"/>
              </w:rPr>
            </w:pPr>
            <w:r w:rsidRPr="00DA0967">
              <w:rPr>
                <w:lang w:val="el-GR"/>
              </w:rPr>
              <w:t>≥ 20 έως &lt; 30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6DB5C4F3" w14:textId="77777777" w:rsidR="00875835" w:rsidRPr="00DA0967" w:rsidRDefault="00875835" w:rsidP="00024355">
            <w:pPr>
              <w:pStyle w:val="C-TableText"/>
              <w:jc w:val="center"/>
              <w:rPr>
                <w:lang w:val="el-GR"/>
              </w:rPr>
            </w:pPr>
            <w:r w:rsidRPr="00DA0967">
              <w:rPr>
                <w:lang w:val="el-GR"/>
              </w:rPr>
              <w:t>900</w:t>
            </w:r>
          </w:p>
        </w:tc>
        <w:tc>
          <w:tcPr>
            <w:tcW w:w="1529" w:type="dxa"/>
            <w:tcBorders>
              <w:top w:val="single" w:sz="4" w:space="0" w:color="auto"/>
              <w:left w:val="single" w:sz="4" w:space="0" w:color="auto"/>
              <w:bottom w:val="single" w:sz="4" w:space="0" w:color="auto"/>
              <w:right w:val="single" w:sz="4" w:space="0" w:color="auto"/>
            </w:tcBorders>
          </w:tcPr>
          <w:p w14:paraId="71518DB1" w14:textId="77777777" w:rsidR="00875835" w:rsidRPr="00DA0967" w:rsidRDefault="00875835" w:rsidP="00024355">
            <w:pPr>
              <w:pStyle w:val="C-TableText"/>
              <w:jc w:val="center"/>
              <w:rPr>
                <w:lang w:val="el-GR"/>
              </w:rPr>
            </w:pPr>
            <w:r w:rsidRPr="00DA0967">
              <w:rPr>
                <w:lang w:val="el-GR"/>
              </w:rPr>
              <w:t>9</w:t>
            </w:r>
          </w:p>
        </w:tc>
        <w:tc>
          <w:tcPr>
            <w:tcW w:w="1619" w:type="dxa"/>
            <w:tcBorders>
              <w:top w:val="single" w:sz="4" w:space="0" w:color="auto"/>
              <w:left w:val="single" w:sz="4" w:space="0" w:color="auto"/>
              <w:bottom w:val="single" w:sz="4" w:space="0" w:color="auto"/>
              <w:right w:val="single" w:sz="4" w:space="0" w:color="auto"/>
            </w:tcBorders>
          </w:tcPr>
          <w:p w14:paraId="60B5C366" w14:textId="77777777" w:rsidR="00875835" w:rsidRPr="00DA0967" w:rsidRDefault="00875835" w:rsidP="00024355">
            <w:pPr>
              <w:pStyle w:val="C-TableText"/>
              <w:jc w:val="center"/>
              <w:rPr>
                <w:lang w:val="el-GR"/>
              </w:rPr>
            </w:pPr>
            <w:r w:rsidRPr="00DA0967">
              <w:rPr>
                <w:lang w:val="el-GR"/>
              </w:rPr>
              <w:t>9</w:t>
            </w:r>
          </w:p>
        </w:tc>
        <w:tc>
          <w:tcPr>
            <w:tcW w:w="1529" w:type="dxa"/>
            <w:tcBorders>
              <w:top w:val="single" w:sz="4" w:space="0" w:color="auto"/>
              <w:left w:val="single" w:sz="4" w:space="0" w:color="auto"/>
              <w:bottom w:val="single" w:sz="4" w:space="0" w:color="auto"/>
              <w:right w:val="single" w:sz="4" w:space="0" w:color="auto"/>
            </w:tcBorders>
          </w:tcPr>
          <w:p w14:paraId="381602E3" w14:textId="77777777" w:rsidR="00875835" w:rsidRPr="00DA0967" w:rsidRDefault="00875835" w:rsidP="00024355">
            <w:pPr>
              <w:pStyle w:val="C-TableText"/>
              <w:jc w:val="center"/>
              <w:rPr>
                <w:lang w:val="el-GR"/>
              </w:rPr>
            </w:pPr>
            <w:r w:rsidRPr="00DA0967">
              <w:rPr>
                <w:lang w:val="el-GR"/>
              </w:rPr>
              <w:t>18</w:t>
            </w:r>
          </w:p>
        </w:tc>
        <w:tc>
          <w:tcPr>
            <w:tcW w:w="1834" w:type="dxa"/>
            <w:tcBorders>
              <w:top w:val="single" w:sz="4" w:space="0" w:color="auto"/>
              <w:left w:val="single" w:sz="4" w:space="0" w:color="auto"/>
              <w:bottom w:val="single" w:sz="4" w:space="0" w:color="auto"/>
              <w:right w:val="single" w:sz="4" w:space="0" w:color="auto"/>
            </w:tcBorders>
          </w:tcPr>
          <w:p w14:paraId="3F798858" w14:textId="77777777" w:rsidR="00875835" w:rsidRPr="00DA0967" w:rsidRDefault="00875835" w:rsidP="00024355">
            <w:pPr>
              <w:pStyle w:val="C-TableText"/>
              <w:jc w:val="center"/>
              <w:rPr>
                <w:lang w:val="el-GR"/>
              </w:rPr>
            </w:pPr>
            <w:r w:rsidRPr="00DA0967">
              <w:rPr>
                <w:lang w:val="el-GR"/>
              </w:rPr>
              <w:t>35 (0,6)</w:t>
            </w:r>
          </w:p>
        </w:tc>
      </w:tr>
      <w:tr w:rsidR="00875835" w:rsidRPr="00DA0967" w14:paraId="11D8418A"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595A9D67" w14:textId="77777777" w:rsidR="00875835" w:rsidRPr="00DA0967" w:rsidRDefault="00875835" w:rsidP="00024355">
            <w:pPr>
              <w:pStyle w:val="C-TableText"/>
              <w:jc w:val="center"/>
              <w:rPr>
                <w:rFonts w:eastAsia="Calibri"/>
                <w:lang w:val="el-GR"/>
              </w:rPr>
            </w:pPr>
            <w:r w:rsidRPr="00DA0967">
              <w:rPr>
                <w:lang w:val="el-GR"/>
              </w:rPr>
              <w:t>≥ 30 έως &lt; 40</w:t>
            </w:r>
            <w:r w:rsidRPr="00DF1F08">
              <w:rPr>
                <w:vertAlign w:val="superscript"/>
                <w:lang w:val="el-GR"/>
              </w:rPr>
              <w:t>γ</w:t>
            </w:r>
          </w:p>
        </w:tc>
        <w:tc>
          <w:tcPr>
            <w:tcW w:w="1439" w:type="dxa"/>
            <w:tcBorders>
              <w:top w:val="single" w:sz="4" w:space="0" w:color="auto"/>
              <w:left w:val="single" w:sz="4" w:space="0" w:color="auto"/>
              <w:bottom w:val="single" w:sz="4" w:space="0" w:color="auto"/>
              <w:right w:val="single" w:sz="4" w:space="0" w:color="auto"/>
            </w:tcBorders>
          </w:tcPr>
          <w:p w14:paraId="045569F0" w14:textId="77777777" w:rsidR="00875835" w:rsidRPr="00DA0967" w:rsidRDefault="00875835" w:rsidP="00024355">
            <w:pPr>
              <w:pStyle w:val="C-TableText"/>
              <w:jc w:val="center"/>
              <w:rPr>
                <w:lang w:val="el-GR"/>
              </w:rPr>
            </w:pPr>
            <w:r w:rsidRPr="00DA0967">
              <w:rPr>
                <w:lang w:val="el-GR"/>
              </w:rPr>
              <w:t>1.200</w:t>
            </w:r>
          </w:p>
        </w:tc>
        <w:tc>
          <w:tcPr>
            <w:tcW w:w="1529" w:type="dxa"/>
            <w:tcBorders>
              <w:top w:val="single" w:sz="4" w:space="0" w:color="auto"/>
              <w:left w:val="single" w:sz="4" w:space="0" w:color="auto"/>
              <w:bottom w:val="single" w:sz="4" w:space="0" w:color="auto"/>
              <w:right w:val="single" w:sz="4" w:space="0" w:color="auto"/>
            </w:tcBorders>
          </w:tcPr>
          <w:p w14:paraId="5BCDD6C8" w14:textId="77777777" w:rsidR="00875835" w:rsidRPr="00DA0967" w:rsidRDefault="00875835" w:rsidP="00024355">
            <w:pPr>
              <w:pStyle w:val="C-TableText"/>
              <w:jc w:val="center"/>
              <w:rPr>
                <w:lang w:val="el-GR"/>
              </w:rPr>
            </w:pPr>
            <w:r w:rsidRPr="00DA0967">
              <w:rPr>
                <w:lang w:val="el-GR"/>
              </w:rPr>
              <w:t>12</w:t>
            </w:r>
          </w:p>
        </w:tc>
        <w:tc>
          <w:tcPr>
            <w:tcW w:w="1619" w:type="dxa"/>
            <w:tcBorders>
              <w:top w:val="single" w:sz="4" w:space="0" w:color="auto"/>
              <w:left w:val="single" w:sz="4" w:space="0" w:color="auto"/>
              <w:bottom w:val="single" w:sz="4" w:space="0" w:color="auto"/>
              <w:right w:val="single" w:sz="4" w:space="0" w:color="auto"/>
            </w:tcBorders>
          </w:tcPr>
          <w:p w14:paraId="02B59226" w14:textId="77777777" w:rsidR="00875835" w:rsidRPr="00DA0967" w:rsidRDefault="00875835" w:rsidP="00024355">
            <w:pPr>
              <w:pStyle w:val="C-TableText"/>
              <w:jc w:val="center"/>
              <w:rPr>
                <w:lang w:val="el-GR"/>
              </w:rPr>
            </w:pPr>
            <w:r w:rsidRPr="00DA0967">
              <w:rPr>
                <w:lang w:val="el-GR"/>
              </w:rPr>
              <w:t>12</w:t>
            </w:r>
          </w:p>
        </w:tc>
        <w:tc>
          <w:tcPr>
            <w:tcW w:w="1529" w:type="dxa"/>
            <w:tcBorders>
              <w:top w:val="single" w:sz="4" w:space="0" w:color="auto"/>
              <w:left w:val="single" w:sz="4" w:space="0" w:color="auto"/>
              <w:bottom w:val="single" w:sz="4" w:space="0" w:color="auto"/>
              <w:right w:val="single" w:sz="4" w:space="0" w:color="auto"/>
            </w:tcBorders>
          </w:tcPr>
          <w:p w14:paraId="0AB466F8" w14:textId="77777777" w:rsidR="00875835" w:rsidRPr="00DA0967" w:rsidRDefault="00875835" w:rsidP="00024355">
            <w:pPr>
              <w:pStyle w:val="C-TableText"/>
              <w:jc w:val="center"/>
              <w:rPr>
                <w:lang w:val="el-GR"/>
              </w:rPr>
            </w:pPr>
            <w:r w:rsidRPr="00DA0967">
              <w:rPr>
                <w:lang w:val="el-GR"/>
              </w:rPr>
              <w:t>24</w:t>
            </w:r>
          </w:p>
        </w:tc>
        <w:tc>
          <w:tcPr>
            <w:tcW w:w="1834" w:type="dxa"/>
            <w:tcBorders>
              <w:top w:val="single" w:sz="4" w:space="0" w:color="auto"/>
              <w:left w:val="single" w:sz="4" w:space="0" w:color="auto"/>
              <w:bottom w:val="single" w:sz="4" w:space="0" w:color="auto"/>
              <w:right w:val="single" w:sz="4" w:space="0" w:color="auto"/>
            </w:tcBorders>
          </w:tcPr>
          <w:p w14:paraId="45DEDD30" w14:textId="77777777" w:rsidR="00875835" w:rsidRPr="00DA0967" w:rsidRDefault="00875835" w:rsidP="00024355">
            <w:pPr>
              <w:pStyle w:val="C-TableText"/>
              <w:jc w:val="center"/>
              <w:rPr>
                <w:lang w:val="el-GR"/>
              </w:rPr>
            </w:pPr>
            <w:r w:rsidRPr="00DA0967">
              <w:rPr>
                <w:lang w:val="el-GR"/>
              </w:rPr>
              <w:t>31 (0,5)</w:t>
            </w:r>
          </w:p>
        </w:tc>
      </w:tr>
      <w:tr w:rsidR="00875835" w:rsidRPr="00DA0967" w14:paraId="605863C7" w14:textId="77777777" w:rsidTr="00024355">
        <w:trPr>
          <w:trHeight w:val="107"/>
        </w:trPr>
        <w:tc>
          <w:tcPr>
            <w:tcW w:w="1463" w:type="dxa"/>
            <w:tcBorders>
              <w:top w:val="single" w:sz="4" w:space="0" w:color="auto"/>
              <w:left w:val="single" w:sz="4" w:space="0" w:color="auto"/>
              <w:bottom w:val="single" w:sz="4" w:space="0" w:color="auto"/>
              <w:right w:val="single" w:sz="4" w:space="0" w:color="auto"/>
            </w:tcBorders>
          </w:tcPr>
          <w:p w14:paraId="3056FDC9" w14:textId="77777777" w:rsidR="00875835" w:rsidRPr="00DA0967" w:rsidRDefault="00875835" w:rsidP="00024355">
            <w:pPr>
              <w:pStyle w:val="C-TableText"/>
              <w:jc w:val="center"/>
              <w:rPr>
                <w:lang w:val="el-GR"/>
              </w:rPr>
            </w:pPr>
            <w:r w:rsidRPr="00DA0967">
              <w:rPr>
                <w:lang w:val="el-GR"/>
              </w:rPr>
              <w:t>≥ 40 έως &lt; 60</w:t>
            </w:r>
          </w:p>
        </w:tc>
        <w:tc>
          <w:tcPr>
            <w:tcW w:w="1439" w:type="dxa"/>
            <w:tcBorders>
              <w:top w:val="single" w:sz="4" w:space="0" w:color="auto"/>
              <w:left w:val="single" w:sz="4" w:space="0" w:color="auto"/>
              <w:bottom w:val="single" w:sz="4" w:space="0" w:color="auto"/>
              <w:right w:val="single" w:sz="4" w:space="0" w:color="auto"/>
            </w:tcBorders>
            <w:hideMark/>
          </w:tcPr>
          <w:p w14:paraId="1452D9C5" w14:textId="77777777" w:rsidR="00875835" w:rsidRPr="00DA0967" w:rsidRDefault="00875835" w:rsidP="00024355">
            <w:pPr>
              <w:pStyle w:val="C-TableText"/>
              <w:jc w:val="center"/>
              <w:rPr>
                <w:lang w:val="el-GR"/>
              </w:rPr>
            </w:pPr>
            <w:r w:rsidRPr="00DA0967">
              <w:rPr>
                <w:lang w:val="el-GR"/>
              </w:rPr>
              <w:t>2.400</w:t>
            </w:r>
          </w:p>
        </w:tc>
        <w:tc>
          <w:tcPr>
            <w:tcW w:w="1529" w:type="dxa"/>
            <w:tcBorders>
              <w:top w:val="single" w:sz="4" w:space="0" w:color="auto"/>
              <w:left w:val="single" w:sz="4" w:space="0" w:color="auto"/>
              <w:bottom w:val="single" w:sz="4" w:space="0" w:color="auto"/>
              <w:right w:val="single" w:sz="4" w:space="0" w:color="auto"/>
            </w:tcBorders>
            <w:hideMark/>
          </w:tcPr>
          <w:p w14:paraId="49791490" w14:textId="77777777" w:rsidR="00875835" w:rsidRPr="00DA0967" w:rsidRDefault="00875835" w:rsidP="00024355">
            <w:pPr>
              <w:pStyle w:val="C-TableText"/>
              <w:jc w:val="center"/>
              <w:rPr>
                <w:lang w:val="el-GR"/>
              </w:rPr>
            </w:pPr>
            <w:r w:rsidRPr="00DA0967">
              <w:rPr>
                <w:lang w:val="el-GR"/>
              </w:rPr>
              <w:t>24</w:t>
            </w:r>
          </w:p>
        </w:tc>
        <w:tc>
          <w:tcPr>
            <w:tcW w:w="1619" w:type="dxa"/>
            <w:tcBorders>
              <w:top w:val="single" w:sz="4" w:space="0" w:color="auto"/>
              <w:left w:val="single" w:sz="4" w:space="0" w:color="auto"/>
              <w:bottom w:val="single" w:sz="4" w:space="0" w:color="auto"/>
              <w:right w:val="single" w:sz="4" w:space="0" w:color="auto"/>
            </w:tcBorders>
            <w:hideMark/>
          </w:tcPr>
          <w:p w14:paraId="4516A26B" w14:textId="77777777" w:rsidR="00875835" w:rsidRPr="00DA0967" w:rsidRDefault="00875835" w:rsidP="00024355">
            <w:pPr>
              <w:pStyle w:val="C-TableText"/>
              <w:jc w:val="center"/>
              <w:rPr>
                <w:lang w:val="el-GR"/>
              </w:rPr>
            </w:pPr>
            <w:r w:rsidRPr="00DA0967">
              <w:rPr>
                <w:lang w:val="el-GR"/>
              </w:rPr>
              <w:t>24</w:t>
            </w:r>
          </w:p>
        </w:tc>
        <w:tc>
          <w:tcPr>
            <w:tcW w:w="1529" w:type="dxa"/>
            <w:tcBorders>
              <w:top w:val="single" w:sz="4" w:space="0" w:color="auto"/>
              <w:left w:val="single" w:sz="4" w:space="0" w:color="auto"/>
              <w:bottom w:val="single" w:sz="4" w:space="0" w:color="auto"/>
              <w:right w:val="single" w:sz="4" w:space="0" w:color="auto"/>
            </w:tcBorders>
            <w:hideMark/>
          </w:tcPr>
          <w:p w14:paraId="1061AF00" w14:textId="77777777" w:rsidR="00875835" w:rsidRPr="00DA0967" w:rsidRDefault="00875835" w:rsidP="00024355">
            <w:pPr>
              <w:pStyle w:val="C-TableText"/>
              <w:jc w:val="center"/>
              <w:rPr>
                <w:lang w:val="el-GR"/>
              </w:rPr>
            </w:pPr>
            <w:r w:rsidRPr="00DA0967">
              <w:rPr>
                <w:lang w:val="el-GR"/>
              </w:rPr>
              <w:t>48</w:t>
            </w:r>
          </w:p>
        </w:tc>
        <w:tc>
          <w:tcPr>
            <w:tcW w:w="1834" w:type="dxa"/>
            <w:tcBorders>
              <w:top w:val="single" w:sz="4" w:space="0" w:color="auto"/>
              <w:left w:val="single" w:sz="4" w:space="0" w:color="auto"/>
              <w:bottom w:val="single" w:sz="4" w:space="0" w:color="auto"/>
              <w:right w:val="single" w:sz="4" w:space="0" w:color="auto"/>
            </w:tcBorders>
            <w:hideMark/>
          </w:tcPr>
          <w:p w14:paraId="0E835B76" w14:textId="77777777" w:rsidR="00875835" w:rsidRPr="00DA0967" w:rsidRDefault="00875835" w:rsidP="00024355">
            <w:pPr>
              <w:pStyle w:val="C-TableText"/>
              <w:jc w:val="center"/>
              <w:rPr>
                <w:lang w:val="el-GR"/>
              </w:rPr>
            </w:pPr>
            <w:r w:rsidRPr="00DA0967">
              <w:rPr>
                <w:lang w:val="el-GR"/>
              </w:rPr>
              <w:t>45 (0,8)</w:t>
            </w:r>
          </w:p>
        </w:tc>
      </w:tr>
      <w:tr w:rsidR="00875835" w:rsidRPr="00DA0967" w14:paraId="3E165E8B" w14:textId="77777777" w:rsidTr="00024355">
        <w:trPr>
          <w:trHeight w:val="143"/>
        </w:trPr>
        <w:tc>
          <w:tcPr>
            <w:tcW w:w="1463" w:type="dxa"/>
            <w:tcBorders>
              <w:top w:val="single" w:sz="4" w:space="0" w:color="auto"/>
              <w:left w:val="single" w:sz="4" w:space="0" w:color="auto"/>
              <w:bottom w:val="single" w:sz="4" w:space="0" w:color="auto"/>
              <w:right w:val="single" w:sz="4" w:space="0" w:color="auto"/>
            </w:tcBorders>
          </w:tcPr>
          <w:p w14:paraId="39F8C60D" w14:textId="77777777" w:rsidR="00875835" w:rsidRPr="00DA0967" w:rsidRDefault="00875835" w:rsidP="00024355">
            <w:pPr>
              <w:pStyle w:val="C-TableText"/>
              <w:jc w:val="center"/>
              <w:rPr>
                <w:lang w:val="el-GR"/>
              </w:rPr>
            </w:pPr>
            <w:r w:rsidRPr="00DA0967">
              <w:rPr>
                <w:lang w:val="el-GR"/>
              </w:rPr>
              <w:t>≥ 60 έως &lt; 100</w:t>
            </w:r>
          </w:p>
        </w:tc>
        <w:tc>
          <w:tcPr>
            <w:tcW w:w="1439" w:type="dxa"/>
            <w:tcBorders>
              <w:top w:val="single" w:sz="4" w:space="0" w:color="auto"/>
              <w:left w:val="single" w:sz="4" w:space="0" w:color="auto"/>
              <w:bottom w:val="single" w:sz="4" w:space="0" w:color="auto"/>
              <w:right w:val="single" w:sz="4" w:space="0" w:color="auto"/>
            </w:tcBorders>
            <w:hideMark/>
          </w:tcPr>
          <w:p w14:paraId="17D2A4C3" w14:textId="77777777" w:rsidR="00875835" w:rsidRPr="00DA0967" w:rsidRDefault="00875835" w:rsidP="00024355">
            <w:pPr>
              <w:pStyle w:val="C-TableText"/>
              <w:jc w:val="center"/>
              <w:rPr>
                <w:lang w:val="el-GR"/>
              </w:rPr>
            </w:pPr>
            <w:r w:rsidRPr="00DA0967">
              <w:rPr>
                <w:lang w:val="el-GR"/>
              </w:rPr>
              <w:t>2.700</w:t>
            </w:r>
          </w:p>
        </w:tc>
        <w:tc>
          <w:tcPr>
            <w:tcW w:w="1529" w:type="dxa"/>
            <w:tcBorders>
              <w:top w:val="single" w:sz="4" w:space="0" w:color="auto"/>
              <w:left w:val="single" w:sz="4" w:space="0" w:color="auto"/>
              <w:bottom w:val="single" w:sz="4" w:space="0" w:color="auto"/>
              <w:right w:val="single" w:sz="4" w:space="0" w:color="auto"/>
            </w:tcBorders>
            <w:hideMark/>
          </w:tcPr>
          <w:p w14:paraId="07077D9F" w14:textId="77777777" w:rsidR="00875835" w:rsidRPr="00DA0967" w:rsidRDefault="00875835" w:rsidP="00024355">
            <w:pPr>
              <w:pStyle w:val="C-TableText"/>
              <w:jc w:val="center"/>
              <w:rPr>
                <w:lang w:val="el-GR"/>
              </w:rPr>
            </w:pPr>
            <w:r w:rsidRPr="00DA0967">
              <w:rPr>
                <w:lang w:val="el-GR"/>
              </w:rPr>
              <w:t>27</w:t>
            </w:r>
          </w:p>
        </w:tc>
        <w:tc>
          <w:tcPr>
            <w:tcW w:w="1619" w:type="dxa"/>
            <w:tcBorders>
              <w:top w:val="single" w:sz="4" w:space="0" w:color="auto"/>
              <w:left w:val="single" w:sz="4" w:space="0" w:color="auto"/>
              <w:bottom w:val="single" w:sz="4" w:space="0" w:color="auto"/>
              <w:right w:val="single" w:sz="4" w:space="0" w:color="auto"/>
            </w:tcBorders>
            <w:hideMark/>
          </w:tcPr>
          <w:p w14:paraId="456AF9C1" w14:textId="77777777" w:rsidR="00875835" w:rsidRPr="00DA0967" w:rsidRDefault="00875835" w:rsidP="00024355">
            <w:pPr>
              <w:pStyle w:val="C-TableText"/>
              <w:jc w:val="center"/>
              <w:rPr>
                <w:lang w:val="el-GR"/>
              </w:rPr>
            </w:pPr>
            <w:r w:rsidRPr="00DA0967">
              <w:rPr>
                <w:lang w:val="el-GR"/>
              </w:rPr>
              <w:t>27</w:t>
            </w:r>
          </w:p>
        </w:tc>
        <w:tc>
          <w:tcPr>
            <w:tcW w:w="1529" w:type="dxa"/>
            <w:tcBorders>
              <w:top w:val="single" w:sz="4" w:space="0" w:color="auto"/>
              <w:left w:val="single" w:sz="4" w:space="0" w:color="auto"/>
              <w:bottom w:val="single" w:sz="4" w:space="0" w:color="auto"/>
              <w:right w:val="single" w:sz="4" w:space="0" w:color="auto"/>
            </w:tcBorders>
            <w:hideMark/>
          </w:tcPr>
          <w:p w14:paraId="33FC3569" w14:textId="77777777" w:rsidR="00875835" w:rsidRPr="00DA0967" w:rsidRDefault="00875835" w:rsidP="00024355">
            <w:pPr>
              <w:pStyle w:val="C-TableText"/>
              <w:jc w:val="center"/>
              <w:rPr>
                <w:lang w:val="el-GR"/>
              </w:rPr>
            </w:pPr>
            <w:r w:rsidRPr="00DA0967">
              <w:rPr>
                <w:lang w:val="el-GR"/>
              </w:rPr>
              <w:t>54</w:t>
            </w:r>
          </w:p>
        </w:tc>
        <w:tc>
          <w:tcPr>
            <w:tcW w:w="1834" w:type="dxa"/>
            <w:tcBorders>
              <w:top w:val="single" w:sz="4" w:space="0" w:color="auto"/>
              <w:left w:val="single" w:sz="4" w:space="0" w:color="auto"/>
              <w:bottom w:val="single" w:sz="4" w:space="0" w:color="auto"/>
              <w:right w:val="single" w:sz="4" w:space="0" w:color="auto"/>
            </w:tcBorders>
            <w:hideMark/>
          </w:tcPr>
          <w:p w14:paraId="6D99BDE1" w14:textId="77777777" w:rsidR="00875835" w:rsidRPr="00DA0967" w:rsidRDefault="00875835" w:rsidP="00024355">
            <w:pPr>
              <w:pStyle w:val="C-TableText"/>
              <w:jc w:val="center"/>
              <w:rPr>
                <w:lang w:val="el-GR"/>
              </w:rPr>
            </w:pPr>
            <w:r w:rsidRPr="00DA0967">
              <w:rPr>
                <w:lang w:val="el-GR"/>
              </w:rPr>
              <w:t>35 (0,6)</w:t>
            </w:r>
          </w:p>
        </w:tc>
      </w:tr>
      <w:tr w:rsidR="00875835" w:rsidRPr="00DA0967" w14:paraId="11915188" w14:textId="77777777" w:rsidTr="00024355">
        <w:trPr>
          <w:trHeight w:val="58"/>
        </w:trPr>
        <w:tc>
          <w:tcPr>
            <w:tcW w:w="1463" w:type="dxa"/>
            <w:tcBorders>
              <w:top w:val="single" w:sz="4" w:space="0" w:color="auto"/>
              <w:left w:val="single" w:sz="4" w:space="0" w:color="auto"/>
              <w:bottom w:val="single" w:sz="4" w:space="0" w:color="auto"/>
              <w:right w:val="single" w:sz="4" w:space="0" w:color="auto"/>
            </w:tcBorders>
          </w:tcPr>
          <w:p w14:paraId="7B35D36F" w14:textId="77777777" w:rsidR="00875835" w:rsidRPr="00DA0967" w:rsidRDefault="00875835" w:rsidP="00024355">
            <w:pPr>
              <w:pStyle w:val="C-TableText"/>
              <w:jc w:val="center"/>
              <w:rPr>
                <w:lang w:val="el-GR"/>
              </w:rPr>
            </w:pPr>
            <w:r w:rsidRPr="00DA0967">
              <w:rPr>
                <w:lang w:val="el-GR"/>
              </w:rPr>
              <w:t>≥ 100</w:t>
            </w:r>
          </w:p>
        </w:tc>
        <w:tc>
          <w:tcPr>
            <w:tcW w:w="1439" w:type="dxa"/>
            <w:tcBorders>
              <w:top w:val="single" w:sz="4" w:space="0" w:color="auto"/>
              <w:left w:val="single" w:sz="4" w:space="0" w:color="auto"/>
              <w:bottom w:val="single" w:sz="4" w:space="0" w:color="auto"/>
              <w:right w:val="single" w:sz="4" w:space="0" w:color="auto"/>
            </w:tcBorders>
            <w:hideMark/>
          </w:tcPr>
          <w:p w14:paraId="5AFD3A77" w14:textId="77777777" w:rsidR="00875835" w:rsidRPr="00DA0967" w:rsidRDefault="00875835" w:rsidP="00024355">
            <w:pPr>
              <w:pStyle w:val="C-TableText"/>
              <w:jc w:val="center"/>
              <w:rPr>
                <w:lang w:val="el-GR"/>
              </w:rPr>
            </w:pPr>
            <w:r w:rsidRPr="00DA0967">
              <w:rPr>
                <w:lang w:val="el-GR"/>
              </w:rPr>
              <w:t>3.000</w:t>
            </w:r>
          </w:p>
        </w:tc>
        <w:tc>
          <w:tcPr>
            <w:tcW w:w="1529" w:type="dxa"/>
            <w:tcBorders>
              <w:top w:val="single" w:sz="4" w:space="0" w:color="auto"/>
              <w:left w:val="single" w:sz="4" w:space="0" w:color="auto"/>
              <w:bottom w:val="single" w:sz="4" w:space="0" w:color="auto"/>
              <w:right w:val="single" w:sz="4" w:space="0" w:color="auto"/>
            </w:tcBorders>
            <w:hideMark/>
          </w:tcPr>
          <w:p w14:paraId="3FB8CBDC" w14:textId="77777777" w:rsidR="00875835" w:rsidRPr="00DA0967" w:rsidRDefault="00875835" w:rsidP="00024355">
            <w:pPr>
              <w:pStyle w:val="C-TableText"/>
              <w:jc w:val="center"/>
              <w:rPr>
                <w:lang w:val="el-GR"/>
              </w:rPr>
            </w:pPr>
            <w:r w:rsidRPr="00DA0967">
              <w:rPr>
                <w:lang w:val="el-GR"/>
              </w:rPr>
              <w:t>30</w:t>
            </w:r>
          </w:p>
        </w:tc>
        <w:tc>
          <w:tcPr>
            <w:tcW w:w="1619" w:type="dxa"/>
            <w:tcBorders>
              <w:top w:val="single" w:sz="4" w:space="0" w:color="auto"/>
              <w:left w:val="single" w:sz="4" w:space="0" w:color="auto"/>
              <w:bottom w:val="single" w:sz="4" w:space="0" w:color="auto"/>
              <w:right w:val="single" w:sz="4" w:space="0" w:color="auto"/>
            </w:tcBorders>
            <w:hideMark/>
          </w:tcPr>
          <w:p w14:paraId="2F718E97" w14:textId="77777777" w:rsidR="00875835" w:rsidRPr="00DA0967" w:rsidRDefault="00875835" w:rsidP="00024355">
            <w:pPr>
              <w:pStyle w:val="C-TableText"/>
              <w:jc w:val="center"/>
              <w:rPr>
                <w:lang w:val="el-GR"/>
              </w:rPr>
            </w:pPr>
            <w:r w:rsidRPr="00DA0967">
              <w:rPr>
                <w:lang w:val="el-GR"/>
              </w:rPr>
              <w:t>30</w:t>
            </w:r>
          </w:p>
        </w:tc>
        <w:tc>
          <w:tcPr>
            <w:tcW w:w="1529" w:type="dxa"/>
            <w:tcBorders>
              <w:top w:val="single" w:sz="4" w:space="0" w:color="auto"/>
              <w:left w:val="single" w:sz="4" w:space="0" w:color="auto"/>
              <w:bottom w:val="single" w:sz="4" w:space="0" w:color="auto"/>
              <w:right w:val="single" w:sz="4" w:space="0" w:color="auto"/>
            </w:tcBorders>
            <w:hideMark/>
          </w:tcPr>
          <w:p w14:paraId="3277FE43" w14:textId="77777777" w:rsidR="00875835" w:rsidRPr="00DA0967" w:rsidRDefault="00875835" w:rsidP="00024355">
            <w:pPr>
              <w:pStyle w:val="C-TableText"/>
              <w:jc w:val="center"/>
              <w:rPr>
                <w:lang w:val="el-GR"/>
              </w:rPr>
            </w:pPr>
            <w:r w:rsidRPr="00DA0967">
              <w:rPr>
                <w:lang w:val="el-GR"/>
              </w:rPr>
              <w:t>60</w:t>
            </w:r>
          </w:p>
        </w:tc>
        <w:tc>
          <w:tcPr>
            <w:tcW w:w="1834" w:type="dxa"/>
            <w:tcBorders>
              <w:top w:val="single" w:sz="4" w:space="0" w:color="auto"/>
              <w:left w:val="single" w:sz="4" w:space="0" w:color="auto"/>
              <w:bottom w:val="single" w:sz="4" w:space="0" w:color="auto"/>
              <w:right w:val="single" w:sz="4" w:space="0" w:color="auto"/>
            </w:tcBorders>
            <w:hideMark/>
          </w:tcPr>
          <w:p w14:paraId="40622E26" w14:textId="77777777" w:rsidR="00875835" w:rsidRPr="00DA0967" w:rsidRDefault="00875835" w:rsidP="00024355">
            <w:pPr>
              <w:pStyle w:val="C-TableText"/>
              <w:jc w:val="center"/>
              <w:rPr>
                <w:lang w:val="el-GR"/>
              </w:rPr>
            </w:pPr>
            <w:r w:rsidRPr="00DA0967">
              <w:rPr>
                <w:lang w:val="el-GR"/>
              </w:rPr>
              <w:t>25 (0,4)</w:t>
            </w:r>
          </w:p>
        </w:tc>
      </w:tr>
    </w:tbl>
    <w:p w14:paraId="0EF18D33" w14:textId="77777777" w:rsidR="00875835" w:rsidRPr="00DA0967" w:rsidRDefault="00875835" w:rsidP="004B3D75">
      <w:pPr>
        <w:spacing w:line="240" w:lineRule="atLeast"/>
        <w:rPr>
          <w:sz w:val="18"/>
          <w:szCs w:val="18"/>
        </w:rPr>
      </w:pPr>
      <w:r w:rsidRPr="00DA0967">
        <w:rPr>
          <w:sz w:val="18"/>
          <w:szCs w:val="18"/>
          <w:vertAlign w:val="superscript"/>
        </w:rPr>
        <w:t>α</w:t>
      </w:r>
      <w:r w:rsidRPr="00DA0967">
        <w:rPr>
          <w:sz w:val="18"/>
          <w:szCs w:val="18"/>
        </w:rPr>
        <w:t xml:space="preserve"> Σωματικό βάρος κατά τη στιγμή της θεραπείας.</w:t>
      </w:r>
    </w:p>
    <w:p w14:paraId="63C2993E" w14:textId="77777777" w:rsidR="00875835" w:rsidRPr="00DA0967" w:rsidRDefault="00875835" w:rsidP="004B3D75">
      <w:pPr>
        <w:spacing w:line="240" w:lineRule="atLeast"/>
        <w:rPr>
          <w:sz w:val="18"/>
          <w:szCs w:val="18"/>
        </w:rPr>
      </w:pPr>
      <w:r w:rsidRPr="00DA0967">
        <w:rPr>
          <w:sz w:val="18"/>
          <w:szCs w:val="18"/>
          <w:vertAlign w:val="superscript"/>
        </w:rPr>
        <w:t>β</w:t>
      </w:r>
      <w:r w:rsidRPr="00DA0967">
        <w:rPr>
          <w:sz w:val="18"/>
          <w:szCs w:val="18"/>
        </w:rPr>
        <w:t xml:space="preserve"> Το Ultomiris θα πρέπει να αραιώνεται μόνο με ενέσιμο διάλυμα χλωριούχου νατρίου 9 mg/ml (0,9%)</w:t>
      </w:r>
    </w:p>
    <w:p w14:paraId="3B7DD6CF" w14:textId="77777777" w:rsidR="00875835" w:rsidRPr="00DA0967" w:rsidRDefault="00875835" w:rsidP="004B3D75">
      <w:pPr>
        <w:tabs>
          <w:tab w:val="clear" w:pos="567"/>
          <w:tab w:val="left" w:pos="144"/>
        </w:tabs>
        <w:spacing w:line="240" w:lineRule="auto"/>
        <w:rPr>
          <w:sz w:val="18"/>
          <w:szCs w:val="18"/>
        </w:rPr>
      </w:pPr>
      <w:r w:rsidRPr="00DA0967">
        <w:rPr>
          <w:sz w:val="20"/>
          <w:szCs w:val="18"/>
          <w:vertAlign w:val="superscript"/>
        </w:rPr>
        <w:t xml:space="preserve">γ </w:t>
      </w:r>
      <w:r w:rsidRPr="00DA0967">
        <w:rPr>
          <w:sz w:val="18"/>
          <w:szCs w:val="18"/>
        </w:rPr>
        <w:t>Μόνο για τις ενδείξεις ΠΝΑ</w:t>
      </w:r>
      <w:r w:rsidRPr="00DA0967">
        <w:rPr>
          <w:sz w:val="18"/>
          <w:szCs w:val="18"/>
          <w:vertAlign w:val="superscript"/>
        </w:rPr>
        <w:t xml:space="preserve"> </w:t>
      </w:r>
      <w:r w:rsidRPr="00DA0967">
        <w:rPr>
          <w:sz w:val="18"/>
          <w:szCs w:val="18"/>
        </w:rPr>
        <w:t>και aHUS.</w:t>
      </w:r>
    </w:p>
    <w:p w14:paraId="65A6A3A1" w14:textId="77777777" w:rsidR="00875835" w:rsidRPr="00DA0967" w:rsidRDefault="00875835" w:rsidP="004B3D75">
      <w:pPr>
        <w:tabs>
          <w:tab w:val="clear" w:pos="567"/>
          <w:tab w:val="num" w:pos="1320"/>
        </w:tabs>
        <w:spacing w:line="240" w:lineRule="auto"/>
        <w:rPr>
          <w:szCs w:val="22"/>
        </w:rPr>
      </w:pPr>
    </w:p>
    <w:p w14:paraId="44E04EED" w14:textId="77777777" w:rsidR="00875835" w:rsidRPr="00DA0967" w:rsidRDefault="00875835" w:rsidP="004B3D75">
      <w:pPr>
        <w:tabs>
          <w:tab w:val="clear" w:pos="567"/>
          <w:tab w:val="num" w:pos="1320"/>
        </w:tabs>
        <w:spacing w:line="240" w:lineRule="auto"/>
        <w:rPr>
          <w:b/>
          <w:szCs w:val="22"/>
        </w:rPr>
      </w:pPr>
      <w:r w:rsidRPr="00DA0967">
        <w:rPr>
          <w:b/>
        </w:rPr>
        <w:t>Πίνακας 2: Πίνακας αναφοράς χορήγησης της δόσης συντήρησης</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468"/>
        <w:gridCol w:w="1529"/>
        <w:gridCol w:w="1619"/>
        <w:gridCol w:w="1529"/>
        <w:gridCol w:w="1850"/>
      </w:tblGrid>
      <w:tr w:rsidR="00875835" w:rsidRPr="00DA0967" w14:paraId="4079A649" w14:textId="77777777" w:rsidTr="00024355">
        <w:trPr>
          <w:trHeight w:val="629"/>
        </w:trPr>
        <w:tc>
          <w:tcPr>
            <w:tcW w:w="1410" w:type="dxa"/>
            <w:tcBorders>
              <w:top w:val="single" w:sz="4" w:space="0" w:color="auto"/>
              <w:left w:val="single" w:sz="4" w:space="0" w:color="auto"/>
              <w:bottom w:val="single" w:sz="4" w:space="0" w:color="auto"/>
              <w:right w:val="single" w:sz="4" w:space="0" w:color="auto"/>
            </w:tcBorders>
            <w:hideMark/>
          </w:tcPr>
          <w:p w14:paraId="6C40A21A" w14:textId="77777777" w:rsidR="00875835" w:rsidRPr="00DA0967" w:rsidRDefault="00875835" w:rsidP="00024355">
            <w:pPr>
              <w:pStyle w:val="C-TableText"/>
              <w:jc w:val="center"/>
              <w:rPr>
                <w:b/>
                <w:bCs/>
                <w:lang w:val="el-GR"/>
              </w:rPr>
            </w:pPr>
            <w:r w:rsidRPr="00DA0967">
              <w:rPr>
                <w:b/>
                <w:bCs/>
                <w:lang w:val="el-GR"/>
              </w:rPr>
              <w:t>Εύρος σωματικού βάρους (kg)</w:t>
            </w:r>
            <w:r w:rsidRPr="00DA0967">
              <w:rPr>
                <w:b/>
                <w:bCs/>
                <w:vertAlign w:val="superscript"/>
                <w:lang w:val="el-GR"/>
              </w:rPr>
              <w:t>α</w:t>
            </w:r>
          </w:p>
        </w:tc>
        <w:tc>
          <w:tcPr>
            <w:tcW w:w="1468" w:type="dxa"/>
            <w:tcBorders>
              <w:top w:val="single" w:sz="4" w:space="0" w:color="auto"/>
              <w:left w:val="single" w:sz="4" w:space="0" w:color="auto"/>
              <w:bottom w:val="single" w:sz="4" w:space="0" w:color="auto"/>
              <w:right w:val="single" w:sz="4" w:space="0" w:color="auto"/>
            </w:tcBorders>
            <w:hideMark/>
          </w:tcPr>
          <w:p w14:paraId="0697AEA5" w14:textId="77777777" w:rsidR="00875835" w:rsidRPr="00DA0967" w:rsidRDefault="00875835" w:rsidP="00024355">
            <w:pPr>
              <w:pStyle w:val="C-TableText"/>
              <w:jc w:val="center"/>
              <w:rPr>
                <w:b/>
                <w:bCs/>
                <w:lang w:val="el-GR"/>
              </w:rPr>
            </w:pPr>
            <w:r w:rsidRPr="00DA0967">
              <w:rPr>
                <w:b/>
                <w:bCs/>
                <w:lang w:val="el-GR"/>
              </w:rPr>
              <w:t>Δόση συντήρησης (mg)</w:t>
            </w:r>
          </w:p>
        </w:tc>
        <w:tc>
          <w:tcPr>
            <w:tcW w:w="1529" w:type="dxa"/>
            <w:tcBorders>
              <w:top w:val="single" w:sz="4" w:space="0" w:color="auto"/>
              <w:left w:val="single" w:sz="4" w:space="0" w:color="auto"/>
              <w:bottom w:val="single" w:sz="4" w:space="0" w:color="auto"/>
              <w:right w:val="single" w:sz="4" w:space="0" w:color="auto"/>
            </w:tcBorders>
            <w:hideMark/>
          </w:tcPr>
          <w:p w14:paraId="04139256" w14:textId="77777777" w:rsidR="00875835" w:rsidRPr="00DA0967" w:rsidRDefault="00875835" w:rsidP="00024355">
            <w:pPr>
              <w:pStyle w:val="C-TableText"/>
              <w:jc w:val="center"/>
              <w:rPr>
                <w:b/>
                <w:bCs/>
                <w:lang w:val="el-GR"/>
              </w:rPr>
            </w:pPr>
            <w:r w:rsidRPr="00DA0967">
              <w:rPr>
                <w:b/>
                <w:bCs/>
                <w:lang w:val="el-GR"/>
              </w:rPr>
              <w:t>Όγκος Ultomiris (ml)</w:t>
            </w:r>
          </w:p>
        </w:tc>
        <w:tc>
          <w:tcPr>
            <w:tcW w:w="1619" w:type="dxa"/>
            <w:tcBorders>
              <w:top w:val="single" w:sz="4" w:space="0" w:color="auto"/>
              <w:left w:val="single" w:sz="4" w:space="0" w:color="auto"/>
              <w:bottom w:val="single" w:sz="4" w:space="0" w:color="auto"/>
              <w:right w:val="single" w:sz="4" w:space="0" w:color="auto"/>
            </w:tcBorders>
            <w:hideMark/>
          </w:tcPr>
          <w:p w14:paraId="7DE1AF07" w14:textId="77777777" w:rsidR="00875835" w:rsidRPr="00DA0967" w:rsidRDefault="00875835" w:rsidP="00024355">
            <w:pPr>
              <w:pStyle w:val="C-TableText"/>
              <w:jc w:val="center"/>
              <w:rPr>
                <w:b/>
                <w:bCs/>
                <w:lang w:val="el-GR"/>
              </w:rPr>
            </w:pPr>
            <w:r w:rsidRPr="00DA0967">
              <w:rPr>
                <w:b/>
                <w:bCs/>
                <w:lang w:val="el-GR"/>
              </w:rPr>
              <w:t xml:space="preserve">Όγκος του </w:t>
            </w:r>
            <w:r>
              <w:rPr>
                <w:b/>
                <w:bCs/>
                <w:lang w:val="el-GR"/>
              </w:rPr>
              <w:t>αραιωτικού</w:t>
            </w:r>
            <w:r w:rsidRPr="00DA0967">
              <w:rPr>
                <w:b/>
                <w:bCs/>
                <w:lang w:val="el-GR"/>
              </w:rPr>
              <w:t xml:space="preserve"> NaCl</w:t>
            </w:r>
            <w:r w:rsidRPr="00DA0967">
              <w:rPr>
                <w:b/>
                <w:bCs/>
                <w:vertAlign w:val="superscript"/>
                <w:lang w:val="el-GR"/>
              </w:rPr>
              <w:t>β</w:t>
            </w:r>
            <w:r w:rsidRPr="00DA0967">
              <w:rPr>
                <w:b/>
                <w:bCs/>
                <w:lang w:val="el-GR"/>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56048BD0" w14:textId="77777777" w:rsidR="00875835" w:rsidRPr="00DA0967" w:rsidRDefault="00875835" w:rsidP="00024355">
            <w:pPr>
              <w:pStyle w:val="C-TableText"/>
              <w:jc w:val="center"/>
              <w:rPr>
                <w:b/>
                <w:bCs/>
                <w:lang w:val="el-GR"/>
              </w:rPr>
            </w:pPr>
            <w:r w:rsidRPr="00DA0967">
              <w:rPr>
                <w:b/>
                <w:bCs/>
                <w:lang w:val="el-GR"/>
              </w:rPr>
              <w:t>Συνολικός όγκος (ml)</w:t>
            </w:r>
          </w:p>
        </w:tc>
        <w:tc>
          <w:tcPr>
            <w:tcW w:w="1850" w:type="dxa"/>
            <w:tcBorders>
              <w:top w:val="single" w:sz="4" w:space="0" w:color="auto"/>
              <w:left w:val="single" w:sz="4" w:space="0" w:color="auto"/>
              <w:bottom w:val="single" w:sz="4" w:space="0" w:color="auto"/>
              <w:right w:val="single" w:sz="4" w:space="0" w:color="auto"/>
            </w:tcBorders>
            <w:hideMark/>
          </w:tcPr>
          <w:p w14:paraId="0774968A" w14:textId="77777777" w:rsidR="00875835" w:rsidRPr="00DA0967" w:rsidRDefault="00875835" w:rsidP="00024355">
            <w:pPr>
              <w:pStyle w:val="C-TableText"/>
              <w:jc w:val="center"/>
              <w:rPr>
                <w:b/>
                <w:bCs/>
                <w:lang w:val="el-GR"/>
              </w:rPr>
            </w:pPr>
            <w:r w:rsidRPr="00DA0967">
              <w:rPr>
                <w:b/>
                <w:bCs/>
                <w:lang w:val="el-GR"/>
              </w:rPr>
              <w:t>Ελάχιστη διάρκεια έγχυσης</w:t>
            </w:r>
          </w:p>
          <w:p w14:paraId="1EBFD5CC" w14:textId="77777777" w:rsidR="00875835" w:rsidRPr="00DA0967" w:rsidRDefault="00875835" w:rsidP="00024355">
            <w:pPr>
              <w:pStyle w:val="C-TableText"/>
              <w:jc w:val="center"/>
              <w:rPr>
                <w:b/>
                <w:bCs/>
                <w:lang w:val="el-GR"/>
              </w:rPr>
            </w:pPr>
            <w:r w:rsidRPr="00DA0967">
              <w:rPr>
                <w:b/>
                <w:bCs/>
                <w:lang w:val="el-GR"/>
              </w:rPr>
              <w:t>λεπτά (ώρες)</w:t>
            </w:r>
          </w:p>
        </w:tc>
      </w:tr>
      <w:tr w:rsidR="00875835" w:rsidRPr="00DA0967" w14:paraId="415AD7E9"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15ED1AAF" w14:textId="77777777" w:rsidR="00875835" w:rsidRPr="00DA0967" w:rsidRDefault="00875835" w:rsidP="00024355">
            <w:pPr>
              <w:pStyle w:val="C-TableText"/>
              <w:jc w:val="center"/>
              <w:rPr>
                <w:rFonts w:eastAsia="Calibri"/>
                <w:lang w:val="el-GR"/>
              </w:rPr>
            </w:pPr>
            <w:r w:rsidRPr="00DA0967">
              <w:rPr>
                <w:lang w:val="el-GR"/>
              </w:rPr>
              <w:t>≥ 10 έως &lt; 20</w:t>
            </w:r>
            <w:r w:rsidRPr="00DF1F08">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44256F16" w14:textId="77777777" w:rsidR="00875835" w:rsidRPr="00DA0967" w:rsidRDefault="00875835" w:rsidP="00024355">
            <w:pPr>
              <w:pStyle w:val="C-TableText"/>
              <w:jc w:val="center"/>
              <w:rPr>
                <w:lang w:val="el-GR"/>
              </w:rPr>
            </w:pPr>
            <w:r w:rsidRPr="00DA0967">
              <w:rPr>
                <w:lang w:val="el-GR"/>
              </w:rPr>
              <w:t>600</w:t>
            </w:r>
          </w:p>
        </w:tc>
        <w:tc>
          <w:tcPr>
            <w:tcW w:w="1529" w:type="dxa"/>
            <w:tcBorders>
              <w:top w:val="single" w:sz="4" w:space="0" w:color="auto"/>
              <w:left w:val="single" w:sz="4" w:space="0" w:color="auto"/>
              <w:bottom w:val="single" w:sz="4" w:space="0" w:color="auto"/>
              <w:right w:val="single" w:sz="4" w:space="0" w:color="auto"/>
            </w:tcBorders>
          </w:tcPr>
          <w:p w14:paraId="6B236BB7" w14:textId="77777777" w:rsidR="00875835" w:rsidRPr="00DA0967" w:rsidRDefault="00875835" w:rsidP="00024355">
            <w:pPr>
              <w:pStyle w:val="C-TableText"/>
              <w:jc w:val="center"/>
              <w:rPr>
                <w:lang w:val="el-GR"/>
              </w:rPr>
            </w:pPr>
            <w:r w:rsidRPr="00DA0967">
              <w:rPr>
                <w:lang w:val="el-GR"/>
              </w:rPr>
              <w:t>6</w:t>
            </w:r>
          </w:p>
        </w:tc>
        <w:tc>
          <w:tcPr>
            <w:tcW w:w="1619" w:type="dxa"/>
            <w:tcBorders>
              <w:top w:val="single" w:sz="4" w:space="0" w:color="auto"/>
              <w:left w:val="single" w:sz="4" w:space="0" w:color="auto"/>
              <w:bottom w:val="single" w:sz="4" w:space="0" w:color="auto"/>
              <w:right w:val="single" w:sz="4" w:space="0" w:color="auto"/>
            </w:tcBorders>
          </w:tcPr>
          <w:p w14:paraId="48E84BAF" w14:textId="77777777" w:rsidR="00875835" w:rsidRPr="00DA0967" w:rsidRDefault="00875835" w:rsidP="00024355">
            <w:pPr>
              <w:pStyle w:val="C-TableText"/>
              <w:jc w:val="center"/>
              <w:rPr>
                <w:lang w:val="el-GR"/>
              </w:rPr>
            </w:pPr>
            <w:r w:rsidRPr="00DA0967">
              <w:rPr>
                <w:lang w:val="el-GR"/>
              </w:rPr>
              <w:t>6</w:t>
            </w:r>
          </w:p>
        </w:tc>
        <w:tc>
          <w:tcPr>
            <w:tcW w:w="1529" w:type="dxa"/>
            <w:tcBorders>
              <w:top w:val="single" w:sz="4" w:space="0" w:color="auto"/>
              <w:left w:val="single" w:sz="4" w:space="0" w:color="auto"/>
              <w:bottom w:val="single" w:sz="4" w:space="0" w:color="auto"/>
              <w:right w:val="single" w:sz="4" w:space="0" w:color="auto"/>
            </w:tcBorders>
          </w:tcPr>
          <w:p w14:paraId="12AC4A53" w14:textId="77777777" w:rsidR="00875835" w:rsidRPr="00DA0967" w:rsidRDefault="00875835" w:rsidP="00024355">
            <w:pPr>
              <w:pStyle w:val="C-TableText"/>
              <w:jc w:val="center"/>
              <w:rPr>
                <w:lang w:val="el-GR"/>
              </w:rPr>
            </w:pPr>
            <w:r w:rsidRPr="00DA0967">
              <w:rPr>
                <w:lang w:val="el-GR"/>
              </w:rPr>
              <w:t>12</w:t>
            </w:r>
          </w:p>
        </w:tc>
        <w:tc>
          <w:tcPr>
            <w:tcW w:w="1850" w:type="dxa"/>
            <w:tcBorders>
              <w:top w:val="single" w:sz="4" w:space="0" w:color="auto"/>
              <w:left w:val="single" w:sz="4" w:space="0" w:color="auto"/>
              <w:bottom w:val="single" w:sz="4" w:space="0" w:color="auto"/>
              <w:right w:val="single" w:sz="4" w:space="0" w:color="auto"/>
            </w:tcBorders>
          </w:tcPr>
          <w:p w14:paraId="76AC0C25" w14:textId="77777777" w:rsidR="00875835" w:rsidRPr="00DA0967" w:rsidRDefault="00875835" w:rsidP="00024355">
            <w:pPr>
              <w:pStyle w:val="C-TableText"/>
              <w:jc w:val="center"/>
              <w:rPr>
                <w:lang w:val="el-GR"/>
              </w:rPr>
            </w:pPr>
            <w:r w:rsidRPr="00DA0967">
              <w:rPr>
                <w:lang w:val="el-GR"/>
              </w:rPr>
              <w:t>45 (0,8)</w:t>
            </w:r>
          </w:p>
        </w:tc>
      </w:tr>
      <w:tr w:rsidR="00875835" w:rsidRPr="00DA0967" w14:paraId="6B99FF3E"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5519D1D8" w14:textId="77777777" w:rsidR="00875835" w:rsidRPr="00DA0967" w:rsidRDefault="00875835" w:rsidP="00024355">
            <w:pPr>
              <w:pStyle w:val="C-TableText"/>
              <w:jc w:val="center"/>
              <w:rPr>
                <w:rFonts w:eastAsia="Calibri"/>
                <w:lang w:val="el-GR"/>
              </w:rPr>
            </w:pPr>
            <w:r w:rsidRPr="00DA0967">
              <w:rPr>
                <w:lang w:val="el-GR"/>
              </w:rPr>
              <w:t>≥ 20 έως &lt; 30</w:t>
            </w:r>
            <w:r w:rsidRPr="00DA0967">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5A944141" w14:textId="77777777" w:rsidR="00875835" w:rsidRPr="00DA0967" w:rsidRDefault="00875835" w:rsidP="00024355">
            <w:pPr>
              <w:pStyle w:val="C-TableText"/>
              <w:jc w:val="center"/>
              <w:rPr>
                <w:lang w:val="el-GR"/>
              </w:rPr>
            </w:pPr>
            <w:r w:rsidRPr="00DA0967">
              <w:rPr>
                <w:lang w:val="el-GR"/>
              </w:rPr>
              <w:t>2.100</w:t>
            </w:r>
          </w:p>
        </w:tc>
        <w:tc>
          <w:tcPr>
            <w:tcW w:w="1529" w:type="dxa"/>
            <w:tcBorders>
              <w:top w:val="single" w:sz="4" w:space="0" w:color="auto"/>
              <w:left w:val="single" w:sz="4" w:space="0" w:color="auto"/>
              <w:bottom w:val="single" w:sz="4" w:space="0" w:color="auto"/>
              <w:right w:val="single" w:sz="4" w:space="0" w:color="auto"/>
            </w:tcBorders>
          </w:tcPr>
          <w:p w14:paraId="04984923" w14:textId="77777777" w:rsidR="00875835" w:rsidRPr="00DA0967" w:rsidRDefault="00875835" w:rsidP="00024355">
            <w:pPr>
              <w:pStyle w:val="C-TableText"/>
              <w:jc w:val="center"/>
              <w:rPr>
                <w:lang w:val="el-GR"/>
              </w:rPr>
            </w:pPr>
            <w:r w:rsidRPr="00DA0967">
              <w:rPr>
                <w:lang w:val="el-GR"/>
              </w:rPr>
              <w:t>21</w:t>
            </w:r>
          </w:p>
        </w:tc>
        <w:tc>
          <w:tcPr>
            <w:tcW w:w="1619" w:type="dxa"/>
            <w:tcBorders>
              <w:top w:val="single" w:sz="4" w:space="0" w:color="auto"/>
              <w:left w:val="single" w:sz="4" w:space="0" w:color="auto"/>
              <w:bottom w:val="single" w:sz="4" w:space="0" w:color="auto"/>
              <w:right w:val="single" w:sz="4" w:space="0" w:color="auto"/>
            </w:tcBorders>
          </w:tcPr>
          <w:p w14:paraId="613A741E" w14:textId="77777777" w:rsidR="00875835" w:rsidRPr="00DA0967" w:rsidRDefault="00875835" w:rsidP="00024355">
            <w:pPr>
              <w:pStyle w:val="C-TableText"/>
              <w:jc w:val="center"/>
              <w:rPr>
                <w:lang w:val="el-GR"/>
              </w:rPr>
            </w:pPr>
            <w:r w:rsidRPr="00DA0967">
              <w:rPr>
                <w:lang w:val="el-GR"/>
              </w:rPr>
              <w:t>21</w:t>
            </w:r>
          </w:p>
        </w:tc>
        <w:tc>
          <w:tcPr>
            <w:tcW w:w="1529" w:type="dxa"/>
            <w:tcBorders>
              <w:top w:val="single" w:sz="4" w:space="0" w:color="auto"/>
              <w:left w:val="single" w:sz="4" w:space="0" w:color="auto"/>
              <w:bottom w:val="single" w:sz="4" w:space="0" w:color="auto"/>
              <w:right w:val="single" w:sz="4" w:space="0" w:color="auto"/>
            </w:tcBorders>
          </w:tcPr>
          <w:p w14:paraId="1A8589C7" w14:textId="77777777" w:rsidR="00875835" w:rsidRPr="00DA0967" w:rsidRDefault="00875835" w:rsidP="00024355">
            <w:pPr>
              <w:pStyle w:val="C-TableText"/>
              <w:jc w:val="center"/>
              <w:rPr>
                <w:lang w:val="el-GR"/>
              </w:rPr>
            </w:pPr>
            <w:r w:rsidRPr="00DA0967">
              <w:rPr>
                <w:lang w:val="el-GR"/>
              </w:rPr>
              <w:t>42</w:t>
            </w:r>
          </w:p>
        </w:tc>
        <w:tc>
          <w:tcPr>
            <w:tcW w:w="1850" w:type="dxa"/>
            <w:tcBorders>
              <w:top w:val="single" w:sz="4" w:space="0" w:color="auto"/>
              <w:left w:val="single" w:sz="4" w:space="0" w:color="auto"/>
              <w:bottom w:val="single" w:sz="4" w:space="0" w:color="auto"/>
              <w:right w:val="single" w:sz="4" w:space="0" w:color="auto"/>
            </w:tcBorders>
          </w:tcPr>
          <w:p w14:paraId="100359D5" w14:textId="77777777" w:rsidR="00875835" w:rsidRPr="00DA0967" w:rsidRDefault="00875835" w:rsidP="00024355">
            <w:pPr>
              <w:pStyle w:val="C-TableText"/>
              <w:jc w:val="center"/>
              <w:rPr>
                <w:lang w:val="el-GR"/>
              </w:rPr>
            </w:pPr>
            <w:r w:rsidRPr="00DA0967">
              <w:rPr>
                <w:lang w:val="el-GR"/>
              </w:rPr>
              <w:t>75 (1,3)</w:t>
            </w:r>
          </w:p>
        </w:tc>
      </w:tr>
      <w:tr w:rsidR="00875835" w:rsidRPr="00DA0967" w14:paraId="40B35F63"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0DE1D694" w14:textId="77777777" w:rsidR="00875835" w:rsidRPr="00DA0967" w:rsidRDefault="00875835" w:rsidP="00024355">
            <w:pPr>
              <w:pStyle w:val="C-TableText"/>
              <w:jc w:val="center"/>
              <w:rPr>
                <w:rFonts w:eastAsia="Calibri"/>
                <w:lang w:val="el-GR"/>
              </w:rPr>
            </w:pPr>
            <w:r w:rsidRPr="00DA0967">
              <w:rPr>
                <w:lang w:val="el-GR"/>
              </w:rPr>
              <w:t>≥ 30 έως &lt; 40</w:t>
            </w:r>
            <w:r w:rsidRPr="00DA0967">
              <w:rPr>
                <w:vertAlign w:val="superscript"/>
                <w:lang w:val="el-GR"/>
              </w:rPr>
              <w:t>γ</w:t>
            </w:r>
          </w:p>
        </w:tc>
        <w:tc>
          <w:tcPr>
            <w:tcW w:w="1468" w:type="dxa"/>
            <w:tcBorders>
              <w:top w:val="single" w:sz="4" w:space="0" w:color="auto"/>
              <w:left w:val="single" w:sz="4" w:space="0" w:color="auto"/>
              <w:bottom w:val="single" w:sz="4" w:space="0" w:color="auto"/>
              <w:right w:val="single" w:sz="4" w:space="0" w:color="auto"/>
            </w:tcBorders>
          </w:tcPr>
          <w:p w14:paraId="2BF1925B" w14:textId="77777777" w:rsidR="00875835" w:rsidRPr="00DA0967" w:rsidRDefault="00875835" w:rsidP="00024355">
            <w:pPr>
              <w:pStyle w:val="C-TableText"/>
              <w:jc w:val="center"/>
              <w:rPr>
                <w:lang w:val="el-GR"/>
              </w:rPr>
            </w:pPr>
            <w:r w:rsidRPr="00DA0967">
              <w:rPr>
                <w:lang w:val="el-GR"/>
              </w:rPr>
              <w:t>2.700</w:t>
            </w:r>
          </w:p>
        </w:tc>
        <w:tc>
          <w:tcPr>
            <w:tcW w:w="1529" w:type="dxa"/>
            <w:tcBorders>
              <w:top w:val="single" w:sz="4" w:space="0" w:color="auto"/>
              <w:left w:val="single" w:sz="4" w:space="0" w:color="auto"/>
              <w:bottom w:val="single" w:sz="4" w:space="0" w:color="auto"/>
              <w:right w:val="single" w:sz="4" w:space="0" w:color="auto"/>
            </w:tcBorders>
          </w:tcPr>
          <w:p w14:paraId="6D887570" w14:textId="77777777" w:rsidR="00875835" w:rsidRPr="00DA0967" w:rsidRDefault="00875835" w:rsidP="00024355">
            <w:pPr>
              <w:pStyle w:val="C-TableText"/>
              <w:jc w:val="center"/>
              <w:rPr>
                <w:lang w:val="el-GR"/>
              </w:rPr>
            </w:pPr>
            <w:r w:rsidRPr="00DA0967">
              <w:rPr>
                <w:lang w:val="el-GR"/>
              </w:rPr>
              <w:t>27</w:t>
            </w:r>
          </w:p>
        </w:tc>
        <w:tc>
          <w:tcPr>
            <w:tcW w:w="1619" w:type="dxa"/>
            <w:tcBorders>
              <w:top w:val="single" w:sz="4" w:space="0" w:color="auto"/>
              <w:left w:val="single" w:sz="4" w:space="0" w:color="auto"/>
              <w:bottom w:val="single" w:sz="4" w:space="0" w:color="auto"/>
              <w:right w:val="single" w:sz="4" w:space="0" w:color="auto"/>
            </w:tcBorders>
          </w:tcPr>
          <w:p w14:paraId="270E355C" w14:textId="77777777" w:rsidR="00875835" w:rsidRPr="00DA0967" w:rsidRDefault="00875835" w:rsidP="00024355">
            <w:pPr>
              <w:pStyle w:val="C-TableText"/>
              <w:jc w:val="center"/>
              <w:rPr>
                <w:lang w:val="el-GR"/>
              </w:rPr>
            </w:pPr>
            <w:r w:rsidRPr="00DA0967">
              <w:rPr>
                <w:lang w:val="el-GR"/>
              </w:rPr>
              <w:t>27</w:t>
            </w:r>
          </w:p>
        </w:tc>
        <w:tc>
          <w:tcPr>
            <w:tcW w:w="1529" w:type="dxa"/>
            <w:tcBorders>
              <w:top w:val="single" w:sz="4" w:space="0" w:color="auto"/>
              <w:left w:val="single" w:sz="4" w:space="0" w:color="auto"/>
              <w:bottom w:val="single" w:sz="4" w:space="0" w:color="auto"/>
              <w:right w:val="single" w:sz="4" w:space="0" w:color="auto"/>
            </w:tcBorders>
          </w:tcPr>
          <w:p w14:paraId="6721E502" w14:textId="77777777" w:rsidR="00875835" w:rsidRPr="00DA0967" w:rsidRDefault="00875835" w:rsidP="00024355">
            <w:pPr>
              <w:pStyle w:val="C-TableText"/>
              <w:jc w:val="center"/>
              <w:rPr>
                <w:lang w:val="el-GR"/>
              </w:rPr>
            </w:pPr>
            <w:r w:rsidRPr="00DA0967">
              <w:rPr>
                <w:lang w:val="el-GR"/>
              </w:rPr>
              <w:t>54</w:t>
            </w:r>
          </w:p>
        </w:tc>
        <w:tc>
          <w:tcPr>
            <w:tcW w:w="1850" w:type="dxa"/>
            <w:tcBorders>
              <w:top w:val="single" w:sz="4" w:space="0" w:color="auto"/>
              <w:left w:val="single" w:sz="4" w:space="0" w:color="auto"/>
              <w:bottom w:val="single" w:sz="4" w:space="0" w:color="auto"/>
              <w:right w:val="single" w:sz="4" w:space="0" w:color="auto"/>
            </w:tcBorders>
          </w:tcPr>
          <w:p w14:paraId="1A5B6EB9" w14:textId="77777777" w:rsidR="00875835" w:rsidRPr="00DA0967" w:rsidRDefault="00875835" w:rsidP="00024355">
            <w:pPr>
              <w:pStyle w:val="C-TableText"/>
              <w:jc w:val="center"/>
              <w:rPr>
                <w:lang w:val="el-GR"/>
              </w:rPr>
            </w:pPr>
            <w:r w:rsidRPr="00DA0967">
              <w:rPr>
                <w:lang w:val="el-GR"/>
              </w:rPr>
              <w:t>65 (1,1)</w:t>
            </w:r>
          </w:p>
        </w:tc>
      </w:tr>
      <w:tr w:rsidR="00875835" w:rsidRPr="00DA0967" w14:paraId="7BE98E24" w14:textId="77777777" w:rsidTr="00024355">
        <w:trPr>
          <w:trHeight w:val="197"/>
        </w:trPr>
        <w:tc>
          <w:tcPr>
            <w:tcW w:w="1410" w:type="dxa"/>
            <w:tcBorders>
              <w:top w:val="single" w:sz="4" w:space="0" w:color="auto"/>
              <w:left w:val="single" w:sz="4" w:space="0" w:color="auto"/>
              <w:bottom w:val="single" w:sz="4" w:space="0" w:color="auto"/>
              <w:right w:val="single" w:sz="4" w:space="0" w:color="auto"/>
            </w:tcBorders>
          </w:tcPr>
          <w:p w14:paraId="3C5F2AF0" w14:textId="77777777" w:rsidR="00875835" w:rsidRPr="00DA0967" w:rsidRDefault="00875835" w:rsidP="00024355">
            <w:pPr>
              <w:pStyle w:val="C-TableText"/>
              <w:jc w:val="center"/>
              <w:rPr>
                <w:lang w:val="el-GR"/>
              </w:rPr>
            </w:pPr>
            <w:r w:rsidRPr="00DA0967">
              <w:rPr>
                <w:lang w:val="el-GR"/>
              </w:rPr>
              <w:t>≥ 40 έως &lt; 60</w:t>
            </w:r>
          </w:p>
        </w:tc>
        <w:tc>
          <w:tcPr>
            <w:tcW w:w="1468" w:type="dxa"/>
            <w:tcBorders>
              <w:top w:val="single" w:sz="4" w:space="0" w:color="auto"/>
              <w:left w:val="single" w:sz="4" w:space="0" w:color="auto"/>
              <w:bottom w:val="single" w:sz="4" w:space="0" w:color="auto"/>
              <w:right w:val="single" w:sz="4" w:space="0" w:color="auto"/>
            </w:tcBorders>
            <w:hideMark/>
          </w:tcPr>
          <w:p w14:paraId="29FF0817" w14:textId="77777777" w:rsidR="00875835" w:rsidRPr="00DA0967" w:rsidRDefault="00875835" w:rsidP="00024355">
            <w:pPr>
              <w:pStyle w:val="C-TableText"/>
              <w:jc w:val="center"/>
              <w:rPr>
                <w:lang w:val="el-GR"/>
              </w:rPr>
            </w:pPr>
            <w:r w:rsidRPr="00DA0967">
              <w:rPr>
                <w:lang w:val="el-GR"/>
              </w:rPr>
              <w:t>3.000</w:t>
            </w:r>
          </w:p>
        </w:tc>
        <w:tc>
          <w:tcPr>
            <w:tcW w:w="1529" w:type="dxa"/>
            <w:tcBorders>
              <w:top w:val="single" w:sz="4" w:space="0" w:color="auto"/>
              <w:left w:val="single" w:sz="4" w:space="0" w:color="auto"/>
              <w:bottom w:val="single" w:sz="4" w:space="0" w:color="auto"/>
              <w:right w:val="single" w:sz="4" w:space="0" w:color="auto"/>
            </w:tcBorders>
            <w:hideMark/>
          </w:tcPr>
          <w:p w14:paraId="37E61819" w14:textId="77777777" w:rsidR="00875835" w:rsidRPr="00DA0967" w:rsidRDefault="00875835" w:rsidP="00024355">
            <w:pPr>
              <w:pStyle w:val="C-TableText"/>
              <w:jc w:val="center"/>
              <w:rPr>
                <w:lang w:val="el-GR"/>
              </w:rPr>
            </w:pPr>
            <w:r w:rsidRPr="00DA0967">
              <w:rPr>
                <w:lang w:val="el-GR"/>
              </w:rPr>
              <w:t>30</w:t>
            </w:r>
          </w:p>
        </w:tc>
        <w:tc>
          <w:tcPr>
            <w:tcW w:w="1619" w:type="dxa"/>
            <w:tcBorders>
              <w:top w:val="single" w:sz="4" w:space="0" w:color="auto"/>
              <w:left w:val="single" w:sz="4" w:space="0" w:color="auto"/>
              <w:bottom w:val="single" w:sz="4" w:space="0" w:color="auto"/>
              <w:right w:val="single" w:sz="4" w:space="0" w:color="auto"/>
            </w:tcBorders>
            <w:hideMark/>
          </w:tcPr>
          <w:p w14:paraId="11374456" w14:textId="77777777" w:rsidR="00875835" w:rsidRPr="00DA0967" w:rsidRDefault="00875835" w:rsidP="00024355">
            <w:pPr>
              <w:pStyle w:val="C-TableText"/>
              <w:jc w:val="center"/>
              <w:rPr>
                <w:lang w:val="el-GR"/>
              </w:rPr>
            </w:pPr>
            <w:r w:rsidRPr="00DA0967">
              <w:rPr>
                <w:lang w:val="el-GR"/>
              </w:rPr>
              <w:t>30</w:t>
            </w:r>
          </w:p>
        </w:tc>
        <w:tc>
          <w:tcPr>
            <w:tcW w:w="1529" w:type="dxa"/>
            <w:tcBorders>
              <w:top w:val="single" w:sz="4" w:space="0" w:color="auto"/>
              <w:left w:val="single" w:sz="4" w:space="0" w:color="auto"/>
              <w:bottom w:val="single" w:sz="4" w:space="0" w:color="auto"/>
              <w:right w:val="single" w:sz="4" w:space="0" w:color="auto"/>
            </w:tcBorders>
            <w:hideMark/>
          </w:tcPr>
          <w:p w14:paraId="10455523" w14:textId="77777777" w:rsidR="00875835" w:rsidRPr="00DA0967" w:rsidRDefault="00875835" w:rsidP="00024355">
            <w:pPr>
              <w:pStyle w:val="C-TableText"/>
              <w:jc w:val="center"/>
              <w:rPr>
                <w:lang w:val="el-GR"/>
              </w:rPr>
            </w:pPr>
            <w:r w:rsidRPr="00DA0967">
              <w:rPr>
                <w:lang w:val="el-GR"/>
              </w:rPr>
              <w:t>60</w:t>
            </w:r>
          </w:p>
        </w:tc>
        <w:tc>
          <w:tcPr>
            <w:tcW w:w="1850" w:type="dxa"/>
            <w:tcBorders>
              <w:top w:val="single" w:sz="4" w:space="0" w:color="auto"/>
              <w:left w:val="single" w:sz="4" w:space="0" w:color="auto"/>
              <w:bottom w:val="single" w:sz="4" w:space="0" w:color="auto"/>
              <w:right w:val="single" w:sz="4" w:space="0" w:color="auto"/>
            </w:tcBorders>
            <w:hideMark/>
          </w:tcPr>
          <w:p w14:paraId="4EDFD48A" w14:textId="77777777" w:rsidR="00875835" w:rsidRPr="00DA0967" w:rsidRDefault="00875835" w:rsidP="00024355">
            <w:pPr>
              <w:pStyle w:val="C-TableText"/>
              <w:jc w:val="center"/>
              <w:rPr>
                <w:lang w:val="el-GR"/>
              </w:rPr>
            </w:pPr>
            <w:r w:rsidRPr="00DA0967">
              <w:rPr>
                <w:lang w:val="el-GR"/>
              </w:rPr>
              <w:t>55 (0,9)</w:t>
            </w:r>
          </w:p>
        </w:tc>
      </w:tr>
      <w:tr w:rsidR="00875835" w:rsidRPr="00DA0967" w14:paraId="3CF75982" w14:textId="77777777" w:rsidTr="00024355">
        <w:trPr>
          <w:trHeight w:val="224"/>
        </w:trPr>
        <w:tc>
          <w:tcPr>
            <w:tcW w:w="1410" w:type="dxa"/>
            <w:tcBorders>
              <w:top w:val="single" w:sz="4" w:space="0" w:color="auto"/>
              <w:left w:val="single" w:sz="4" w:space="0" w:color="auto"/>
              <w:bottom w:val="single" w:sz="4" w:space="0" w:color="auto"/>
              <w:right w:val="single" w:sz="4" w:space="0" w:color="auto"/>
            </w:tcBorders>
          </w:tcPr>
          <w:p w14:paraId="49FEFD61" w14:textId="77777777" w:rsidR="00875835" w:rsidRPr="00DA0967" w:rsidRDefault="00875835" w:rsidP="00024355">
            <w:pPr>
              <w:pStyle w:val="C-TableText"/>
              <w:jc w:val="center"/>
              <w:rPr>
                <w:lang w:val="el-GR"/>
              </w:rPr>
            </w:pPr>
            <w:r w:rsidRPr="00DA0967">
              <w:rPr>
                <w:lang w:val="el-GR"/>
              </w:rPr>
              <w:t>≥ 60 έως &lt; 100</w:t>
            </w:r>
          </w:p>
        </w:tc>
        <w:tc>
          <w:tcPr>
            <w:tcW w:w="1468" w:type="dxa"/>
            <w:tcBorders>
              <w:top w:val="single" w:sz="4" w:space="0" w:color="auto"/>
              <w:left w:val="single" w:sz="4" w:space="0" w:color="auto"/>
              <w:bottom w:val="single" w:sz="4" w:space="0" w:color="auto"/>
              <w:right w:val="single" w:sz="4" w:space="0" w:color="auto"/>
            </w:tcBorders>
            <w:hideMark/>
          </w:tcPr>
          <w:p w14:paraId="564B4748" w14:textId="77777777" w:rsidR="00875835" w:rsidRPr="00DA0967" w:rsidRDefault="00875835" w:rsidP="00024355">
            <w:pPr>
              <w:pStyle w:val="C-TableText"/>
              <w:jc w:val="center"/>
              <w:rPr>
                <w:lang w:val="el-GR"/>
              </w:rPr>
            </w:pPr>
            <w:r w:rsidRPr="00DA0967">
              <w:rPr>
                <w:lang w:val="el-GR"/>
              </w:rPr>
              <w:t>3.300</w:t>
            </w:r>
          </w:p>
        </w:tc>
        <w:tc>
          <w:tcPr>
            <w:tcW w:w="1529" w:type="dxa"/>
            <w:tcBorders>
              <w:top w:val="single" w:sz="4" w:space="0" w:color="auto"/>
              <w:left w:val="single" w:sz="4" w:space="0" w:color="auto"/>
              <w:bottom w:val="single" w:sz="4" w:space="0" w:color="auto"/>
              <w:right w:val="single" w:sz="4" w:space="0" w:color="auto"/>
            </w:tcBorders>
            <w:hideMark/>
          </w:tcPr>
          <w:p w14:paraId="20FA7537" w14:textId="77777777" w:rsidR="00875835" w:rsidRPr="00DA0967" w:rsidRDefault="00875835" w:rsidP="00024355">
            <w:pPr>
              <w:pStyle w:val="C-TableText"/>
              <w:jc w:val="center"/>
              <w:rPr>
                <w:lang w:val="el-GR"/>
              </w:rPr>
            </w:pPr>
            <w:r w:rsidRPr="00DA0967">
              <w:rPr>
                <w:lang w:val="el-GR"/>
              </w:rPr>
              <w:t>33</w:t>
            </w:r>
          </w:p>
        </w:tc>
        <w:tc>
          <w:tcPr>
            <w:tcW w:w="1619" w:type="dxa"/>
            <w:tcBorders>
              <w:top w:val="single" w:sz="4" w:space="0" w:color="auto"/>
              <w:left w:val="single" w:sz="4" w:space="0" w:color="auto"/>
              <w:bottom w:val="single" w:sz="4" w:space="0" w:color="auto"/>
              <w:right w:val="single" w:sz="4" w:space="0" w:color="auto"/>
            </w:tcBorders>
            <w:hideMark/>
          </w:tcPr>
          <w:p w14:paraId="436F9393" w14:textId="77777777" w:rsidR="00875835" w:rsidRPr="00DA0967" w:rsidRDefault="00875835" w:rsidP="00024355">
            <w:pPr>
              <w:pStyle w:val="C-TableText"/>
              <w:jc w:val="center"/>
              <w:rPr>
                <w:lang w:val="el-GR"/>
              </w:rPr>
            </w:pPr>
            <w:r w:rsidRPr="00DA0967">
              <w:rPr>
                <w:lang w:val="el-GR"/>
              </w:rPr>
              <w:t>33</w:t>
            </w:r>
          </w:p>
        </w:tc>
        <w:tc>
          <w:tcPr>
            <w:tcW w:w="1529" w:type="dxa"/>
            <w:tcBorders>
              <w:top w:val="single" w:sz="4" w:space="0" w:color="auto"/>
              <w:left w:val="single" w:sz="4" w:space="0" w:color="auto"/>
              <w:bottom w:val="single" w:sz="4" w:space="0" w:color="auto"/>
              <w:right w:val="single" w:sz="4" w:space="0" w:color="auto"/>
            </w:tcBorders>
            <w:hideMark/>
          </w:tcPr>
          <w:p w14:paraId="2A7D4B04" w14:textId="77777777" w:rsidR="00875835" w:rsidRPr="00DA0967" w:rsidRDefault="00875835" w:rsidP="00024355">
            <w:pPr>
              <w:pStyle w:val="C-TableText"/>
              <w:jc w:val="center"/>
              <w:rPr>
                <w:lang w:val="el-GR"/>
              </w:rPr>
            </w:pPr>
            <w:r w:rsidRPr="00DA0967">
              <w:rPr>
                <w:lang w:val="el-GR"/>
              </w:rPr>
              <w:t>66</w:t>
            </w:r>
          </w:p>
        </w:tc>
        <w:tc>
          <w:tcPr>
            <w:tcW w:w="1850" w:type="dxa"/>
            <w:tcBorders>
              <w:top w:val="single" w:sz="4" w:space="0" w:color="auto"/>
              <w:left w:val="single" w:sz="4" w:space="0" w:color="auto"/>
              <w:bottom w:val="single" w:sz="4" w:space="0" w:color="auto"/>
              <w:right w:val="single" w:sz="4" w:space="0" w:color="auto"/>
            </w:tcBorders>
            <w:hideMark/>
          </w:tcPr>
          <w:p w14:paraId="23B39F6A" w14:textId="77777777" w:rsidR="00875835" w:rsidRPr="00DA0967" w:rsidRDefault="00875835" w:rsidP="00024355">
            <w:pPr>
              <w:pStyle w:val="C-TableText"/>
              <w:jc w:val="center"/>
              <w:rPr>
                <w:lang w:val="el-GR"/>
              </w:rPr>
            </w:pPr>
            <w:r w:rsidRPr="00DA0967">
              <w:rPr>
                <w:lang w:val="el-GR"/>
              </w:rPr>
              <w:t>40 (0,7)</w:t>
            </w:r>
          </w:p>
        </w:tc>
      </w:tr>
      <w:tr w:rsidR="00875835" w:rsidRPr="00DA0967" w14:paraId="199070D7" w14:textId="77777777" w:rsidTr="00024355">
        <w:trPr>
          <w:trHeight w:val="161"/>
        </w:trPr>
        <w:tc>
          <w:tcPr>
            <w:tcW w:w="1410" w:type="dxa"/>
            <w:tcBorders>
              <w:top w:val="single" w:sz="4" w:space="0" w:color="auto"/>
              <w:left w:val="single" w:sz="4" w:space="0" w:color="auto"/>
              <w:bottom w:val="single" w:sz="4" w:space="0" w:color="auto"/>
              <w:right w:val="single" w:sz="4" w:space="0" w:color="auto"/>
            </w:tcBorders>
          </w:tcPr>
          <w:p w14:paraId="7831AC4F" w14:textId="77777777" w:rsidR="00875835" w:rsidRPr="00DA0967" w:rsidRDefault="00875835" w:rsidP="00024355">
            <w:pPr>
              <w:pStyle w:val="C-TableText"/>
              <w:jc w:val="center"/>
              <w:rPr>
                <w:lang w:val="el-GR"/>
              </w:rPr>
            </w:pPr>
            <w:r w:rsidRPr="00DA0967">
              <w:rPr>
                <w:lang w:val="el-GR"/>
              </w:rPr>
              <w:t>≥ 100</w:t>
            </w:r>
          </w:p>
        </w:tc>
        <w:tc>
          <w:tcPr>
            <w:tcW w:w="1468" w:type="dxa"/>
            <w:tcBorders>
              <w:top w:val="single" w:sz="4" w:space="0" w:color="auto"/>
              <w:left w:val="single" w:sz="4" w:space="0" w:color="auto"/>
              <w:bottom w:val="single" w:sz="4" w:space="0" w:color="auto"/>
              <w:right w:val="single" w:sz="4" w:space="0" w:color="auto"/>
            </w:tcBorders>
            <w:hideMark/>
          </w:tcPr>
          <w:p w14:paraId="24AC5BF8" w14:textId="77777777" w:rsidR="00875835" w:rsidRPr="00DA0967" w:rsidRDefault="00875835" w:rsidP="00024355">
            <w:pPr>
              <w:pStyle w:val="C-TableText"/>
              <w:jc w:val="center"/>
              <w:rPr>
                <w:lang w:val="el-GR"/>
              </w:rPr>
            </w:pPr>
            <w:r w:rsidRPr="00DA0967">
              <w:rPr>
                <w:lang w:val="el-GR"/>
              </w:rPr>
              <w:t>3.600</w:t>
            </w:r>
          </w:p>
        </w:tc>
        <w:tc>
          <w:tcPr>
            <w:tcW w:w="1529" w:type="dxa"/>
            <w:tcBorders>
              <w:top w:val="single" w:sz="4" w:space="0" w:color="auto"/>
              <w:left w:val="single" w:sz="4" w:space="0" w:color="auto"/>
              <w:bottom w:val="single" w:sz="4" w:space="0" w:color="auto"/>
              <w:right w:val="single" w:sz="4" w:space="0" w:color="auto"/>
            </w:tcBorders>
            <w:hideMark/>
          </w:tcPr>
          <w:p w14:paraId="035109F2" w14:textId="77777777" w:rsidR="00875835" w:rsidRPr="00DA0967" w:rsidRDefault="00875835" w:rsidP="00024355">
            <w:pPr>
              <w:pStyle w:val="C-TableText"/>
              <w:jc w:val="center"/>
              <w:rPr>
                <w:lang w:val="el-GR"/>
              </w:rPr>
            </w:pPr>
            <w:r w:rsidRPr="00DA0967">
              <w:rPr>
                <w:lang w:val="el-GR"/>
              </w:rPr>
              <w:t>36</w:t>
            </w:r>
          </w:p>
        </w:tc>
        <w:tc>
          <w:tcPr>
            <w:tcW w:w="1619" w:type="dxa"/>
            <w:tcBorders>
              <w:top w:val="single" w:sz="4" w:space="0" w:color="auto"/>
              <w:left w:val="single" w:sz="4" w:space="0" w:color="auto"/>
              <w:bottom w:val="single" w:sz="4" w:space="0" w:color="auto"/>
              <w:right w:val="single" w:sz="4" w:space="0" w:color="auto"/>
            </w:tcBorders>
            <w:hideMark/>
          </w:tcPr>
          <w:p w14:paraId="56F73C04" w14:textId="77777777" w:rsidR="00875835" w:rsidRPr="00DA0967" w:rsidRDefault="00875835" w:rsidP="00024355">
            <w:pPr>
              <w:pStyle w:val="C-TableText"/>
              <w:jc w:val="center"/>
              <w:rPr>
                <w:lang w:val="el-GR"/>
              </w:rPr>
            </w:pPr>
            <w:r w:rsidRPr="00DA0967">
              <w:rPr>
                <w:lang w:val="el-GR"/>
              </w:rPr>
              <w:t>36</w:t>
            </w:r>
          </w:p>
        </w:tc>
        <w:tc>
          <w:tcPr>
            <w:tcW w:w="1529" w:type="dxa"/>
            <w:tcBorders>
              <w:top w:val="single" w:sz="4" w:space="0" w:color="auto"/>
              <w:left w:val="single" w:sz="4" w:space="0" w:color="auto"/>
              <w:bottom w:val="single" w:sz="4" w:space="0" w:color="auto"/>
              <w:right w:val="single" w:sz="4" w:space="0" w:color="auto"/>
            </w:tcBorders>
            <w:hideMark/>
          </w:tcPr>
          <w:p w14:paraId="65C63AA6" w14:textId="77777777" w:rsidR="00875835" w:rsidRPr="00DA0967" w:rsidRDefault="00875835" w:rsidP="00024355">
            <w:pPr>
              <w:pStyle w:val="C-TableText"/>
              <w:jc w:val="center"/>
              <w:rPr>
                <w:lang w:val="el-GR"/>
              </w:rPr>
            </w:pPr>
            <w:r w:rsidRPr="00DA0967">
              <w:rPr>
                <w:lang w:val="el-GR"/>
              </w:rPr>
              <w:t>72</w:t>
            </w:r>
          </w:p>
        </w:tc>
        <w:tc>
          <w:tcPr>
            <w:tcW w:w="1850" w:type="dxa"/>
            <w:tcBorders>
              <w:top w:val="single" w:sz="4" w:space="0" w:color="auto"/>
              <w:left w:val="single" w:sz="4" w:space="0" w:color="auto"/>
              <w:bottom w:val="single" w:sz="4" w:space="0" w:color="auto"/>
              <w:right w:val="single" w:sz="4" w:space="0" w:color="auto"/>
            </w:tcBorders>
            <w:hideMark/>
          </w:tcPr>
          <w:p w14:paraId="00C4D0F1" w14:textId="77777777" w:rsidR="00875835" w:rsidRPr="00DA0967" w:rsidRDefault="00875835" w:rsidP="00024355">
            <w:pPr>
              <w:pStyle w:val="C-TableText"/>
              <w:jc w:val="center"/>
              <w:rPr>
                <w:lang w:val="el-GR"/>
              </w:rPr>
            </w:pPr>
            <w:r w:rsidRPr="00DA0967">
              <w:rPr>
                <w:lang w:val="el-GR"/>
              </w:rPr>
              <w:t>30 (0,5)</w:t>
            </w:r>
          </w:p>
        </w:tc>
      </w:tr>
    </w:tbl>
    <w:p w14:paraId="55459FED" w14:textId="77777777" w:rsidR="00875835" w:rsidRPr="00DA0967" w:rsidRDefault="00875835" w:rsidP="004B3D75">
      <w:pPr>
        <w:tabs>
          <w:tab w:val="clear" w:pos="567"/>
          <w:tab w:val="num" w:pos="1320"/>
        </w:tabs>
        <w:spacing w:line="240" w:lineRule="auto"/>
        <w:ind w:left="144" w:hanging="144"/>
        <w:rPr>
          <w:sz w:val="18"/>
          <w:szCs w:val="18"/>
        </w:rPr>
      </w:pPr>
      <w:r w:rsidRPr="00DA0967">
        <w:rPr>
          <w:sz w:val="18"/>
          <w:szCs w:val="18"/>
          <w:vertAlign w:val="superscript"/>
        </w:rPr>
        <w:t>α</w:t>
      </w:r>
      <w:r w:rsidRPr="00DA0967">
        <w:rPr>
          <w:sz w:val="18"/>
          <w:szCs w:val="18"/>
          <w:vertAlign w:val="superscript"/>
        </w:rPr>
        <w:tab/>
      </w:r>
      <w:r w:rsidRPr="00DA0967">
        <w:rPr>
          <w:sz w:val="18"/>
          <w:szCs w:val="18"/>
        </w:rPr>
        <w:t>Σωματικό βάρος κατά τη στιγμή της θεραπείας.</w:t>
      </w:r>
    </w:p>
    <w:p w14:paraId="6B1538CD" w14:textId="77777777" w:rsidR="00875835" w:rsidRPr="00DA0967" w:rsidRDefault="00875835" w:rsidP="004B3D75">
      <w:pPr>
        <w:tabs>
          <w:tab w:val="clear" w:pos="567"/>
          <w:tab w:val="num" w:pos="1320"/>
        </w:tabs>
        <w:spacing w:line="240" w:lineRule="auto"/>
        <w:ind w:left="144" w:hanging="144"/>
        <w:rPr>
          <w:sz w:val="18"/>
          <w:szCs w:val="18"/>
        </w:rPr>
      </w:pPr>
      <w:r w:rsidRPr="00DA0967">
        <w:rPr>
          <w:sz w:val="18"/>
          <w:szCs w:val="18"/>
          <w:vertAlign w:val="superscript"/>
        </w:rPr>
        <w:t>β</w:t>
      </w:r>
      <w:r w:rsidRPr="00DA0967">
        <w:rPr>
          <w:sz w:val="18"/>
          <w:szCs w:val="18"/>
        </w:rPr>
        <w:tab/>
        <w:t>Το Ultomiris θα πρέπει να αραιώνεται μόνο με ενέσιμο διάλυμα χλωριούχου νατρίου 9 mg/ml (0,9%)</w:t>
      </w:r>
    </w:p>
    <w:p w14:paraId="2830EFA2" w14:textId="77777777" w:rsidR="00875835" w:rsidRPr="00DA0967" w:rsidRDefault="00875835" w:rsidP="004B3D75">
      <w:pPr>
        <w:tabs>
          <w:tab w:val="clear" w:pos="567"/>
          <w:tab w:val="left" w:pos="144"/>
        </w:tabs>
        <w:spacing w:line="240" w:lineRule="auto"/>
        <w:rPr>
          <w:sz w:val="18"/>
          <w:szCs w:val="18"/>
        </w:rPr>
      </w:pPr>
      <w:r w:rsidRPr="00DA0967">
        <w:rPr>
          <w:sz w:val="20"/>
          <w:szCs w:val="18"/>
          <w:vertAlign w:val="superscript"/>
        </w:rPr>
        <w:t xml:space="preserve">γ </w:t>
      </w:r>
      <w:r>
        <w:rPr>
          <w:sz w:val="20"/>
          <w:szCs w:val="18"/>
          <w:vertAlign w:val="superscript"/>
        </w:rPr>
        <w:tab/>
      </w:r>
      <w:r w:rsidRPr="00DA0967">
        <w:rPr>
          <w:sz w:val="18"/>
          <w:szCs w:val="18"/>
        </w:rPr>
        <w:t>Μόνο για τις ενδείξεις ΠΝΑ</w:t>
      </w:r>
      <w:r w:rsidRPr="00DA0967">
        <w:rPr>
          <w:sz w:val="18"/>
          <w:szCs w:val="18"/>
          <w:vertAlign w:val="superscript"/>
        </w:rPr>
        <w:t xml:space="preserve"> </w:t>
      </w:r>
      <w:r w:rsidRPr="00DA0967">
        <w:rPr>
          <w:sz w:val="18"/>
          <w:szCs w:val="18"/>
        </w:rPr>
        <w:t>και aHUS.</w:t>
      </w:r>
    </w:p>
    <w:p w14:paraId="7865E7B3" w14:textId="77777777" w:rsidR="00875835" w:rsidRPr="00DA0967" w:rsidRDefault="00875835" w:rsidP="004B3D75">
      <w:pPr>
        <w:tabs>
          <w:tab w:val="clear" w:pos="567"/>
          <w:tab w:val="num" w:pos="1320"/>
        </w:tabs>
        <w:spacing w:line="240" w:lineRule="auto"/>
        <w:rPr>
          <w:szCs w:val="22"/>
        </w:rPr>
      </w:pPr>
    </w:p>
    <w:p w14:paraId="7876B3A9" w14:textId="77777777" w:rsidR="00875835" w:rsidRPr="00DA0967" w:rsidRDefault="00875835" w:rsidP="004B3D75">
      <w:pPr>
        <w:tabs>
          <w:tab w:val="clear" w:pos="567"/>
          <w:tab w:val="num" w:pos="1320"/>
        </w:tabs>
        <w:spacing w:line="240" w:lineRule="auto"/>
        <w:ind w:left="142"/>
        <w:rPr>
          <w:b/>
          <w:bCs/>
          <w:szCs w:val="22"/>
        </w:rPr>
      </w:pPr>
      <w:r w:rsidRPr="00DA0967">
        <w:rPr>
          <w:b/>
          <w:bCs/>
          <w:szCs w:val="22"/>
        </w:rPr>
        <w:t>Πίνακας</w:t>
      </w:r>
      <w:r w:rsidRPr="00DA0967">
        <w:t> </w:t>
      </w:r>
      <w:r w:rsidRPr="00DA0967">
        <w:rPr>
          <w:b/>
          <w:bCs/>
          <w:szCs w:val="22"/>
        </w:rPr>
        <w:t xml:space="preserve">3: </w:t>
      </w:r>
      <w:r w:rsidRPr="00DA0967">
        <w:rPr>
          <w:b/>
          <w:bCs/>
        </w:rPr>
        <w:t>Πίνακας αναφοράς χορήγησης συμπληρωματικής δόσης</w:t>
      </w:r>
    </w:p>
    <w:tbl>
      <w:tblPr>
        <w:tblW w:w="52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488"/>
        <w:gridCol w:w="1579"/>
        <w:gridCol w:w="1675"/>
        <w:gridCol w:w="1579"/>
        <w:gridCol w:w="1893"/>
      </w:tblGrid>
      <w:tr w:rsidR="00875835" w:rsidRPr="007361A4" w14:paraId="7A5D85F6" w14:textId="77777777" w:rsidTr="00024355">
        <w:trPr>
          <w:trHeight w:val="20"/>
        </w:trPr>
        <w:tc>
          <w:tcPr>
            <w:tcW w:w="787" w:type="pct"/>
            <w:tcBorders>
              <w:top w:val="single" w:sz="4" w:space="0" w:color="auto"/>
              <w:left w:val="single" w:sz="4" w:space="0" w:color="auto"/>
              <w:bottom w:val="single" w:sz="4" w:space="0" w:color="auto"/>
              <w:right w:val="single" w:sz="4" w:space="0" w:color="auto"/>
            </w:tcBorders>
            <w:hideMark/>
          </w:tcPr>
          <w:p w14:paraId="7CD7617D" w14:textId="77777777" w:rsidR="00875835" w:rsidRPr="007361A4" w:rsidRDefault="00875835" w:rsidP="00024355">
            <w:pPr>
              <w:pStyle w:val="C-TableHeader0"/>
              <w:jc w:val="center"/>
              <w:rPr>
                <w:rFonts w:ascii="Times New Roman" w:hAnsi="Times New Roman"/>
              </w:rPr>
            </w:pPr>
            <w:r w:rsidRPr="00DF1F08">
              <w:rPr>
                <w:rFonts w:ascii="Times New Roman" w:hAnsi="Times New Roman" w:hint="eastAsia"/>
              </w:rPr>
              <w:lastRenderedPageBreak/>
              <w:t>Εύρος</w:t>
            </w:r>
            <w:r w:rsidRPr="00DF1F08">
              <w:rPr>
                <w:rFonts w:ascii="Times New Roman" w:hAnsi="Times New Roman"/>
              </w:rPr>
              <w:t xml:space="preserve"> </w:t>
            </w:r>
            <w:r w:rsidRPr="00DF1F08">
              <w:rPr>
                <w:rFonts w:ascii="Times New Roman" w:hAnsi="Times New Roman" w:hint="eastAsia"/>
              </w:rPr>
              <w:t>σωματικού</w:t>
            </w:r>
            <w:r w:rsidRPr="00DF1F08">
              <w:rPr>
                <w:rFonts w:ascii="Times New Roman" w:hAnsi="Times New Roman"/>
              </w:rPr>
              <w:t xml:space="preserve"> </w:t>
            </w:r>
            <w:r w:rsidRPr="00DF1F08">
              <w:rPr>
                <w:rFonts w:ascii="Times New Roman" w:hAnsi="Times New Roman" w:hint="eastAsia"/>
              </w:rPr>
              <w:t>βάρους</w:t>
            </w:r>
            <w:r w:rsidRPr="00DF1F08">
              <w:rPr>
                <w:rFonts w:ascii="Times New Roman" w:hAnsi="Times New Roman"/>
              </w:rPr>
              <w:t xml:space="preserve"> (kg)</w:t>
            </w:r>
            <w:r w:rsidRPr="00DF1F08">
              <w:rPr>
                <w:rFonts w:ascii="Times New Roman" w:hAnsi="Times New Roman" w:hint="eastAsia"/>
              </w:rPr>
              <w:t>α</w:t>
            </w:r>
          </w:p>
        </w:tc>
        <w:tc>
          <w:tcPr>
            <w:tcW w:w="763" w:type="pct"/>
            <w:tcBorders>
              <w:top w:val="single" w:sz="4" w:space="0" w:color="auto"/>
              <w:left w:val="single" w:sz="4" w:space="0" w:color="auto"/>
              <w:bottom w:val="single" w:sz="4" w:space="0" w:color="auto"/>
              <w:right w:val="single" w:sz="4" w:space="0" w:color="auto"/>
            </w:tcBorders>
            <w:hideMark/>
          </w:tcPr>
          <w:p w14:paraId="6DC3E56E" w14:textId="77777777" w:rsidR="00875835" w:rsidRPr="00DF1F08" w:rsidRDefault="00875835" w:rsidP="00024355">
            <w:pPr>
              <w:pStyle w:val="C-TableHeader0"/>
              <w:jc w:val="center"/>
              <w:rPr>
                <w:rFonts w:ascii="Times New Roman" w:hAnsi="Times New Roman"/>
              </w:rPr>
            </w:pPr>
            <w:r w:rsidRPr="00DF1F08">
              <w:rPr>
                <w:rFonts w:ascii="Times New Roman" w:hAnsi="Times New Roman" w:hint="eastAsia"/>
              </w:rPr>
              <w:t>Συμπληρωματική</w:t>
            </w:r>
            <w:r w:rsidRPr="00DF1F08">
              <w:rPr>
                <w:rFonts w:ascii="Times New Roman" w:hAnsi="Times New Roman"/>
              </w:rPr>
              <w:t xml:space="preserve"> </w:t>
            </w:r>
            <w:r w:rsidRPr="00DF1F08">
              <w:rPr>
                <w:rFonts w:ascii="Times New Roman" w:hAnsi="Times New Roman" w:hint="eastAsia"/>
              </w:rPr>
              <w:t>δόση</w:t>
            </w:r>
            <w:r w:rsidRPr="00DF1F08">
              <w:rPr>
                <w:rFonts w:ascii="Times New Roman" w:hAnsi="Times New Roman"/>
              </w:rPr>
              <w:t xml:space="preserve"> (mg)</w:t>
            </w:r>
          </w:p>
        </w:tc>
        <w:tc>
          <w:tcPr>
            <w:tcW w:w="810" w:type="pct"/>
            <w:tcBorders>
              <w:top w:val="single" w:sz="4" w:space="0" w:color="auto"/>
              <w:left w:val="single" w:sz="4" w:space="0" w:color="auto"/>
              <w:bottom w:val="single" w:sz="4" w:space="0" w:color="auto"/>
              <w:right w:val="single" w:sz="4" w:space="0" w:color="auto"/>
            </w:tcBorders>
            <w:hideMark/>
          </w:tcPr>
          <w:p w14:paraId="0F4591E5" w14:textId="77777777" w:rsidR="00875835" w:rsidRPr="007361A4" w:rsidRDefault="00875835" w:rsidP="00024355">
            <w:pPr>
              <w:pStyle w:val="C-TableHeader0"/>
              <w:jc w:val="center"/>
              <w:rPr>
                <w:rFonts w:ascii="Times New Roman" w:hAnsi="Times New Roman"/>
              </w:rPr>
            </w:pPr>
            <w:r w:rsidRPr="00DF1F08">
              <w:rPr>
                <w:rFonts w:ascii="Times New Roman" w:hAnsi="Times New Roman" w:hint="eastAsia"/>
                <w:bCs/>
              </w:rPr>
              <w:t>Όγκος</w:t>
            </w:r>
            <w:r w:rsidRPr="00DF1F08">
              <w:rPr>
                <w:rFonts w:ascii="Times New Roman" w:hAnsi="Times New Roman"/>
                <w:bCs/>
              </w:rPr>
              <w:t xml:space="preserve"> </w:t>
            </w:r>
            <w:r w:rsidRPr="007361A4">
              <w:rPr>
                <w:rFonts w:ascii="Times New Roman" w:hAnsi="Times New Roman"/>
              </w:rPr>
              <w:t>U</w:t>
            </w:r>
            <w:ins w:id="265" w:author="Author">
              <w:r>
                <w:rPr>
                  <w:bCs/>
                </w:rPr>
                <w:t>ltomiris</w:t>
              </w:r>
            </w:ins>
            <w:del w:id="266" w:author="Author">
              <w:r w:rsidRPr="007361A4" w:rsidDel="001D6A89">
                <w:rPr>
                  <w:rFonts w:ascii="Times New Roman" w:hAnsi="Times New Roman"/>
                </w:rPr>
                <w:delText>LTOMIRIS</w:delText>
              </w:r>
            </w:del>
            <w:r w:rsidRPr="00DF1F08">
              <w:rPr>
                <w:rFonts w:ascii="Times New Roman" w:hAnsi="Times New Roman"/>
                <w:bCs/>
              </w:rPr>
              <w:t xml:space="preserve"> (ml)</w:t>
            </w:r>
          </w:p>
        </w:tc>
        <w:tc>
          <w:tcPr>
            <w:tcW w:w="859" w:type="pct"/>
            <w:tcBorders>
              <w:top w:val="single" w:sz="4" w:space="0" w:color="auto"/>
              <w:left w:val="single" w:sz="4" w:space="0" w:color="auto"/>
              <w:bottom w:val="single" w:sz="4" w:space="0" w:color="auto"/>
              <w:right w:val="single" w:sz="4" w:space="0" w:color="auto"/>
            </w:tcBorders>
            <w:hideMark/>
          </w:tcPr>
          <w:p w14:paraId="7AFAA513" w14:textId="77777777" w:rsidR="00875835" w:rsidRPr="007361A4" w:rsidRDefault="00875835" w:rsidP="00024355">
            <w:pPr>
              <w:pStyle w:val="C-TableHeader0"/>
              <w:jc w:val="center"/>
              <w:rPr>
                <w:rFonts w:ascii="Times New Roman" w:hAnsi="Times New Roman"/>
              </w:rPr>
            </w:pPr>
            <w:r w:rsidRPr="00DF1F08">
              <w:rPr>
                <w:rFonts w:ascii="Times New Roman" w:hAnsi="Times New Roman" w:hint="eastAsia"/>
                <w:bCs/>
              </w:rPr>
              <w:t>Όγκος</w:t>
            </w:r>
            <w:r w:rsidRPr="00DF1F08">
              <w:rPr>
                <w:rFonts w:ascii="Times New Roman" w:hAnsi="Times New Roman"/>
                <w:bCs/>
              </w:rPr>
              <w:t xml:space="preserve"> </w:t>
            </w:r>
            <w:r w:rsidRPr="00DF1F08">
              <w:rPr>
                <w:rFonts w:ascii="Times New Roman" w:hAnsi="Times New Roman" w:hint="eastAsia"/>
                <w:bCs/>
              </w:rPr>
              <w:t>του</w:t>
            </w:r>
            <w:r w:rsidRPr="00DF1F08">
              <w:rPr>
                <w:rFonts w:ascii="Times New Roman" w:hAnsi="Times New Roman"/>
                <w:bCs/>
              </w:rPr>
              <w:t xml:space="preserve"> </w:t>
            </w:r>
            <w:r w:rsidRPr="00DF1F08">
              <w:rPr>
                <w:rFonts w:ascii="Times New Roman" w:hAnsi="Times New Roman" w:hint="eastAsia"/>
              </w:rPr>
              <w:t>αραιωτικού</w:t>
            </w:r>
            <w:r w:rsidRPr="00DF1F08">
              <w:rPr>
                <w:rFonts w:ascii="Times New Roman" w:hAnsi="Times New Roman"/>
                <w:b w:val="0"/>
                <w:bCs/>
              </w:rPr>
              <w:t xml:space="preserve"> </w:t>
            </w:r>
            <w:r w:rsidRPr="00DF1F08">
              <w:rPr>
                <w:rFonts w:ascii="Times New Roman" w:hAnsi="Times New Roman"/>
                <w:bCs/>
              </w:rPr>
              <w:t>NaCl</w:t>
            </w:r>
            <w:r w:rsidRPr="00DF1F08">
              <w:rPr>
                <w:rFonts w:ascii="Times New Roman" w:hAnsi="Times New Roman" w:hint="eastAsia"/>
                <w:bCs/>
                <w:vertAlign w:val="superscript"/>
              </w:rPr>
              <w:t>β</w:t>
            </w:r>
            <w:r w:rsidRPr="00DF1F08">
              <w:rPr>
                <w:rFonts w:ascii="Times New Roman" w:hAnsi="Times New Roman"/>
                <w:bCs/>
              </w:rPr>
              <w:t xml:space="preserve"> (ml)</w:t>
            </w:r>
          </w:p>
        </w:tc>
        <w:tc>
          <w:tcPr>
            <w:tcW w:w="810" w:type="pct"/>
            <w:tcBorders>
              <w:top w:val="single" w:sz="4" w:space="0" w:color="auto"/>
              <w:left w:val="single" w:sz="4" w:space="0" w:color="auto"/>
              <w:bottom w:val="single" w:sz="4" w:space="0" w:color="auto"/>
              <w:right w:val="single" w:sz="4" w:space="0" w:color="auto"/>
            </w:tcBorders>
            <w:hideMark/>
          </w:tcPr>
          <w:p w14:paraId="7C9BD484" w14:textId="77777777" w:rsidR="00875835" w:rsidRPr="007361A4" w:rsidRDefault="00875835" w:rsidP="00024355">
            <w:pPr>
              <w:pStyle w:val="C-TableHeader0"/>
              <w:jc w:val="center"/>
              <w:rPr>
                <w:rFonts w:ascii="Times New Roman" w:hAnsi="Times New Roman"/>
              </w:rPr>
            </w:pPr>
            <w:r w:rsidRPr="00DF1F08">
              <w:rPr>
                <w:rFonts w:ascii="Times New Roman" w:hAnsi="Times New Roman" w:hint="eastAsia"/>
                <w:bCs/>
              </w:rPr>
              <w:t>Συνολικός</w:t>
            </w:r>
            <w:r w:rsidRPr="00DF1F08">
              <w:rPr>
                <w:rFonts w:ascii="Times New Roman" w:hAnsi="Times New Roman"/>
                <w:bCs/>
              </w:rPr>
              <w:t xml:space="preserve"> </w:t>
            </w:r>
            <w:r w:rsidRPr="00DF1F08">
              <w:rPr>
                <w:rFonts w:ascii="Times New Roman" w:hAnsi="Times New Roman" w:hint="eastAsia"/>
                <w:bCs/>
              </w:rPr>
              <w:t>όγκος</w:t>
            </w:r>
            <w:r w:rsidRPr="00DF1F08">
              <w:rPr>
                <w:rFonts w:ascii="Times New Roman" w:hAnsi="Times New Roman"/>
                <w:bCs/>
              </w:rPr>
              <w:t xml:space="preserve"> (ml)</w:t>
            </w:r>
          </w:p>
        </w:tc>
        <w:tc>
          <w:tcPr>
            <w:tcW w:w="972" w:type="pct"/>
            <w:tcBorders>
              <w:top w:val="single" w:sz="4" w:space="0" w:color="auto"/>
              <w:left w:val="single" w:sz="4" w:space="0" w:color="auto"/>
              <w:bottom w:val="single" w:sz="4" w:space="0" w:color="auto"/>
              <w:right w:val="single" w:sz="4" w:space="0" w:color="auto"/>
            </w:tcBorders>
          </w:tcPr>
          <w:p w14:paraId="0134CDA8" w14:textId="77777777" w:rsidR="00875835" w:rsidRPr="007361A4" w:rsidRDefault="00875835" w:rsidP="00024355">
            <w:pPr>
              <w:pStyle w:val="C-TableText"/>
              <w:keepNext/>
              <w:jc w:val="center"/>
              <w:rPr>
                <w:b/>
                <w:bCs/>
                <w:lang w:val="el-GR"/>
              </w:rPr>
            </w:pPr>
            <w:r w:rsidRPr="007361A4">
              <w:rPr>
                <w:b/>
                <w:bCs/>
                <w:lang w:val="el-GR"/>
              </w:rPr>
              <w:t>Ελάχιστη διάρκεια έγχυσης</w:t>
            </w:r>
          </w:p>
          <w:p w14:paraId="61C269B1" w14:textId="77777777" w:rsidR="00875835" w:rsidRPr="00DF1F08" w:rsidRDefault="00875835" w:rsidP="00024355">
            <w:pPr>
              <w:pStyle w:val="C-TableHeader0"/>
              <w:jc w:val="center"/>
              <w:rPr>
                <w:rFonts w:ascii="Times New Roman" w:hAnsi="Times New Roman"/>
              </w:rPr>
            </w:pPr>
            <w:r w:rsidRPr="00DF1F08">
              <w:rPr>
                <w:rFonts w:ascii="Times New Roman" w:hAnsi="Times New Roman" w:hint="eastAsia"/>
                <w:bCs/>
              </w:rPr>
              <w:t>λεπτά</w:t>
            </w:r>
            <w:r w:rsidRPr="00DF1F08">
              <w:rPr>
                <w:rFonts w:ascii="Times New Roman" w:hAnsi="Times New Roman"/>
                <w:bCs/>
              </w:rPr>
              <w:t xml:space="preserve"> (</w:t>
            </w:r>
            <w:r w:rsidRPr="00DF1F08">
              <w:rPr>
                <w:rFonts w:ascii="Times New Roman" w:hAnsi="Times New Roman" w:hint="eastAsia"/>
                <w:bCs/>
              </w:rPr>
              <w:t>ώρες</w:t>
            </w:r>
            <w:r w:rsidRPr="00DF1F08">
              <w:rPr>
                <w:rFonts w:ascii="Times New Roman" w:hAnsi="Times New Roman"/>
                <w:bCs/>
              </w:rPr>
              <w:t>)</w:t>
            </w:r>
          </w:p>
        </w:tc>
      </w:tr>
      <w:tr w:rsidR="00875835" w:rsidRPr="007361A4" w14:paraId="17A1DC4B" w14:textId="77777777" w:rsidTr="00024355">
        <w:trPr>
          <w:trHeight w:val="20"/>
        </w:trPr>
        <w:tc>
          <w:tcPr>
            <w:tcW w:w="787" w:type="pct"/>
            <w:vMerge w:val="restart"/>
            <w:tcBorders>
              <w:top w:val="single" w:sz="4" w:space="0" w:color="auto"/>
              <w:left w:val="single" w:sz="4" w:space="0" w:color="auto"/>
              <w:right w:val="single" w:sz="4" w:space="0" w:color="auto"/>
            </w:tcBorders>
          </w:tcPr>
          <w:p w14:paraId="70E931CA" w14:textId="77777777" w:rsidR="00875835" w:rsidRPr="00DF1F08" w:rsidRDefault="00875835" w:rsidP="00024355">
            <w:pPr>
              <w:pStyle w:val="C-TableText"/>
              <w:jc w:val="center"/>
              <w:rPr>
                <w:lang w:val="el-GR"/>
              </w:rPr>
            </w:pPr>
            <w:r w:rsidRPr="00DF1F08">
              <w:rPr>
                <w:rFonts w:eastAsia="Calibri"/>
                <w:lang w:val="el-GR"/>
              </w:rPr>
              <w:t xml:space="preserve">≥ 40 </w:t>
            </w:r>
            <w:r w:rsidRPr="007361A4">
              <w:rPr>
                <w:rFonts w:eastAsia="Calibri"/>
                <w:lang w:val="el-GR"/>
              </w:rPr>
              <w:t>έως</w:t>
            </w:r>
            <w:r w:rsidRPr="00DF1F08">
              <w:rPr>
                <w:rFonts w:eastAsia="Calibri"/>
                <w:lang w:val="el-GR"/>
              </w:rPr>
              <w:t xml:space="preserve"> &lt; 60</w:t>
            </w:r>
          </w:p>
          <w:p w14:paraId="3D28034D" w14:textId="77777777" w:rsidR="00875835" w:rsidRPr="00DF1F08" w:rsidRDefault="00875835" w:rsidP="00024355">
            <w:pPr>
              <w:pStyle w:val="C-TableText"/>
              <w:rPr>
                <w:lang w:val="el-GR"/>
              </w:rPr>
            </w:pPr>
          </w:p>
        </w:tc>
        <w:tc>
          <w:tcPr>
            <w:tcW w:w="763" w:type="pct"/>
            <w:tcBorders>
              <w:top w:val="single" w:sz="4" w:space="0" w:color="auto"/>
              <w:left w:val="single" w:sz="4" w:space="0" w:color="auto"/>
              <w:bottom w:val="single" w:sz="4" w:space="0" w:color="auto"/>
              <w:right w:val="single" w:sz="4" w:space="0" w:color="auto"/>
            </w:tcBorders>
            <w:vAlign w:val="center"/>
          </w:tcPr>
          <w:p w14:paraId="4313709F" w14:textId="77777777" w:rsidR="00875835" w:rsidRPr="00DF1F08" w:rsidRDefault="00875835" w:rsidP="00024355">
            <w:pPr>
              <w:pStyle w:val="C-TableText"/>
              <w:jc w:val="center"/>
              <w:rPr>
                <w:lang w:val="el-GR"/>
              </w:rPr>
            </w:pPr>
            <w:r w:rsidRPr="00DF1F08">
              <w:rPr>
                <w:lang w:val="el-GR"/>
              </w:rPr>
              <w:t>600</w:t>
            </w:r>
          </w:p>
        </w:tc>
        <w:tc>
          <w:tcPr>
            <w:tcW w:w="810" w:type="pct"/>
            <w:tcBorders>
              <w:top w:val="single" w:sz="4" w:space="0" w:color="auto"/>
              <w:left w:val="single" w:sz="4" w:space="0" w:color="auto"/>
              <w:bottom w:val="single" w:sz="4" w:space="0" w:color="auto"/>
              <w:right w:val="single" w:sz="4" w:space="0" w:color="auto"/>
            </w:tcBorders>
          </w:tcPr>
          <w:p w14:paraId="5BD460D2" w14:textId="77777777" w:rsidR="00875835" w:rsidRPr="00DF1F08" w:rsidRDefault="00875835" w:rsidP="00024355">
            <w:pPr>
              <w:pStyle w:val="C-TableText"/>
              <w:jc w:val="center"/>
              <w:rPr>
                <w:lang w:val="el-GR"/>
              </w:rPr>
            </w:pPr>
            <w:r w:rsidRPr="00DF1F08">
              <w:rPr>
                <w:lang w:val="el-GR"/>
              </w:rPr>
              <w:t>6</w:t>
            </w:r>
          </w:p>
        </w:tc>
        <w:tc>
          <w:tcPr>
            <w:tcW w:w="859" w:type="pct"/>
            <w:tcBorders>
              <w:top w:val="single" w:sz="4" w:space="0" w:color="auto"/>
              <w:left w:val="single" w:sz="4" w:space="0" w:color="auto"/>
              <w:bottom w:val="single" w:sz="4" w:space="0" w:color="auto"/>
              <w:right w:val="single" w:sz="4" w:space="0" w:color="auto"/>
            </w:tcBorders>
          </w:tcPr>
          <w:p w14:paraId="7D93490D" w14:textId="77777777" w:rsidR="00875835" w:rsidRPr="00DF1F08" w:rsidRDefault="00875835" w:rsidP="00024355">
            <w:pPr>
              <w:pStyle w:val="C-TableText"/>
              <w:jc w:val="center"/>
              <w:rPr>
                <w:lang w:val="el-GR"/>
              </w:rPr>
            </w:pPr>
            <w:r w:rsidRPr="00DF1F08">
              <w:rPr>
                <w:lang w:val="el-GR"/>
              </w:rPr>
              <w:t>6</w:t>
            </w:r>
          </w:p>
        </w:tc>
        <w:tc>
          <w:tcPr>
            <w:tcW w:w="810" w:type="pct"/>
            <w:tcBorders>
              <w:top w:val="single" w:sz="4" w:space="0" w:color="auto"/>
              <w:left w:val="single" w:sz="4" w:space="0" w:color="auto"/>
              <w:bottom w:val="single" w:sz="4" w:space="0" w:color="auto"/>
              <w:right w:val="single" w:sz="4" w:space="0" w:color="auto"/>
            </w:tcBorders>
          </w:tcPr>
          <w:p w14:paraId="16668617" w14:textId="77777777" w:rsidR="00875835" w:rsidRPr="00DF1F08" w:rsidRDefault="00875835" w:rsidP="00024355">
            <w:pPr>
              <w:pStyle w:val="C-TableText"/>
              <w:jc w:val="center"/>
              <w:rPr>
                <w:lang w:val="el-GR"/>
              </w:rPr>
            </w:pPr>
            <w:r w:rsidRPr="00DF1F08">
              <w:rPr>
                <w:lang w:val="el-GR"/>
              </w:rPr>
              <w:t>12</w:t>
            </w:r>
          </w:p>
        </w:tc>
        <w:tc>
          <w:tcPr>
            <w:tcW w:w="972" w:type="pct"/>
            <w:tcBorders>
              <w:top w:val="single" w:sz="6" w:space="0" w:color="auto"/>
              <w:left w:val="single" w:sz="6" w:space="0" w:color="auto"/>
              <w:bottom w:val="single" w:sz="6" w:space="0" w:color="auto"/>
              <w:right w:val="single" w:sz="6" w:space="0" w:color="auto"/>
            </w:tcBorders>
            <w:vAlign w:val="center"/>
          </w:tcPr>
          <w:p w14:paraId="7632D853" w14:textId="77777777" w:rsidR="00875835" w:rsidRPr="00DF1F08" w:rsidRDefault="00875835" w:rsidP="00024355">
            <w:pPr>
              <w:pStyle w:val="C-TableText"/>
              <w:jc w:val="center"/>
              <w:rPr>
                <w:lang w:val="el-GR"/>
              </w:rPr>
            </w:pPr>
            <w:r w:rsidRPr="00DF1F08">
              <w:rPr>
                <w:lang w:val="el-GR"/>
              </w:rPr>
              <w:t>15 (0</w:t>
            </w:r>
            <w:r w:rsidRPr="007361A4">
              <w:rPr>
                <w:lang w:val="el-GR"/>
              </w:rPr>
              <w:t>,</w:t>
            </w:r>
            <w:r w:rsidRPr="00DF1F08">
              <w:rPr>
                <w:lang w:val="el-GR"/>
              </w:rPr>
              <w:t>25)</w:t>
            </w:r>
          </w:p>
        </w:tc>
      </w:tr>
      <w:tr w:rsidR="00875835" w:rsidRPr="007361A4" w14:paraId="42BA118F" w14:textId="77777777" w:rsidTr="00024355">
        <w:trPr>
          <w:trHeight w:val="20"/>
        </w:trPr>
        <w:tc>
          <w:tcPr>
            <w:tcW w:w="787" w:type="pct"/>
            <w:vMerge/>
            <w:tcBorders>
              <w:left w:val="single" w:sz="4" w:space="0" w:color="auto"/>
              <w:right w:val="single" w:sz="4" w:space="0" w:color="auto"/>
            </w:tcBorders>
            <w:hideMark/>
          </w:tcPr>
          <w:p w14:paraId="378CF1B4"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352152AB"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200</w:t>
            </w:r>
          </w:p>
        </w:tc>
        <w:tc>
          <w:tcPr>
            <w:tcW w:w="810" w:type="pct"/>
            <w:tcBorders>
              <w:top w:val="single" w:sz="4" w:space="0" w:color="auto"/>
              <w:left w:val="single" w:sz="4" w:space="0" w:color="auto"/>
              <w:bottom w:val="single" w:sz="4" w:space="0" w:color="auto"/>
              <w:right w:val="single" w:sz="4" w:space="0" w:color="auto"/>
            </w:tcBorders>
            <w:hideMark/>
          </w:tcPr>
          <w:p w14:paraId="5A6D4083" w14:textId="77777777" w:rsidR="00875835" w:rsidRPr="00DF1F08" w:rsidRDefault="00875835" w:rsidP="00024355">
            <w:pPr>
              <w:pStyle w:val="C-TableText"/>
              <w:jc w:val="center"/>
              <w:rPr>
                <w:lang w:val="el-GR"/>
              </w:rPr>
            </w:pPr>
            <w:r w:rsidRPr="00DF1F08">
              <w:rPr>
                <w:lang w:val="el-GR"/>
              </w:rPr>
              <w:t>12</w:t>
            </w:r>
          </w:p>
        </w:tc>
        <w:tc>
          <w:tcPr>
            <w:tcW w:w="859" w:type="pct"/>
            <w:tcBorders>
              <w:top w:val="single" w:sz="4" w:space="0" w:color="auto"/>
              <w:left w:val="single" w:sz="4" w:space="0" w:color="auto"/>
              <w:bottom w:val="single" w:sz="4" w:space="0" w:color="auto"/>
              <w:right w:val="single" w:sz="4" w:space="0" w:color="auto"/>
            </w:tcBorders>
            <w:hideMark/>
          </w:tcPr>
          <w:p w14:paraId="2C50CBFD" w14:textId="77777777" w:rsidR="00875835" w:rsidRPr="00DF1F08" w:rsidRDefault="00875835" w:rsidP="00024355">
            <w:pPr>
              <w:pStyle w:val="C-TableText"/>
              <w:jc w:val="center"/>
              <w:rPr>
                <w:lang w:val="el-GR"/>
              </w:rPr>
            </w:pPr>
            <w:r w:rsidRPr="00DF1F08">
              <w:rPr>
                <w:lang w:val="el-GR"/>
              </w:rPr>
              <w:t>12</w:t>
            </w:r>
          </w:p>
        </w:tc>
        <w:tc>
          <w:tcPr>
            <w:tcW w:w="810" w:type="pct"/>
            <w:tcBorders>
              <w:top w:val="single" w:sz="4" w:space="0" w:color="auto"/>
              <w:left w:val="single" w:sz="4" w:space="0" w:color="auto"/>
              <w:bottom w:val="single" w:sz="4" w:space="0" w:color="auto"/>
              <w:right w:val="single" w:sz="4" w:space="0" w:color="auto"/>
            </w:tcBorders>
            <w:hideMark/>
          </w:tcPr>
          <w:p w14:paraId="32AE800E" w14:textId="77777777" w:rsidR="00875835" w:rsidRPr="00DF1F08" w:rsidRDefault="00875835" w:rsidP="00024355">
            <w:pPr>
              <w:pStyle w:val="C-TableText"/>
              <w:jc w:val="center"/>
              <w:rPr>
                <w:lang w:val="el-GR"/>
              </w:rPr>
            </w:pPr>
            <w:r w:rsidRPr="00DF1F08">
              <w:rPr>
                <w:lang w:val="el-GR"/>
              </w:rPr>
              <w:t>24</w:t>
            </w:r>
          </w:p>
        </w:tc>
        <w:tc>
          <w:tcPr>
            <w:tcW w:w="972" w:type="pct"/>
            <w:tcBorders>
              <w:top w:val="single" w:sz="6" w:space="0" w:color="auto"/>
              <w:left w:val="single" w:sz="6" w:space="0" w:color="auto"/>
              <w:bottom w:val="single" w:sz="6" w:space="0" w:color="auto"/>
              <w:right w:val="single" w:sz="6" w:space="0" w:color="auto"/>
            </w:tcBorders>
            <w:vAlign w:val="center"/>
          </w:tcPr>
          <w:p w14:paraId="6B735613" w14:textId="77777777" w:rsidR="00875835" w:rsidRPr="00DF1F08" w:rsidRDefault="00875835" w:rsidP="00024355">
            <w:pPr>
              <w:pStyle w:val="C-TableText"/>
              <w:jc w:val="center"/>
              <w:rPr>
                <w:lang w:val="el-GR"/>
              </w:rPr>
            </w:pPr>
            <w:r w:rsidRPr="00DF1F08">
              <w:rPr>
                <w:lang w:val="el-GR"/>
              </w:rPr>
              <w:t>25 (0</w:t>
            </w:r>
            <w:r w:rsidRPr="007361A4">
              <w:rPr>
                <w:lang w:val="el-GR"/>
              </w:rPr>
              <w:t>,</w:t>
            </w:r>
            <w:r w:rsidRPr="00DF1F08">
              <w:rPr>
                <w:lang w:val="el-GR"/>
              </w:rPr>
              <w:t>42)</w:t>
            </w:r>
          </w:p>
        </w:tc>
      </w:tr>
      <w:tr w:rsidR="00875835" w:rsidRPr="007361A4" w14:paraId="517774D0" w14:textId="77777777" w:rsidTr="00024355">
        <w:trPr>
          <w:trHeight w:val="20"/>
        </w:trPr>
        <w:tc>
          <w:tcPr>
            <w:tcW w:w="787" w:type="pct"/>
            <w:vMerge/>
            <w:tcBorders>
              <w:left w:val="single" w:sz="4" w:space="0" w:color="auto"/>
              <w:bottom w:val="single" w:sz="4" w:space="0" w:color="auto"/>
              <w:right w:val="single" w:sz="4" w:space="0" w:color="auto"/>
            </w:tcBorders>
          </w:tcPr>
          <w:p w14:paraId="7740821F"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tcPr>
          <w:p w14:paraId="00CCE40A"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500</w:t>
            </w:r>
          </w:p>
        </w:tc>
        <w:tc>
          <w:tcPr>
            <w:tcW w:w="810" w:type="pct"/>
            <w:tcBorders>
              <w:top w:val="single" w:sz="4" w:space="0" w:color="auto"/>
              <w:left w:val="single" w:sz="4" w:space="0" w:color="auto"/>
              <w:bottom w:val="single" w:sz="4" w:space="0" w:color="auto"/>
              <w:right w:val="single" w:sz="4" w:space="0" w:color="auto"/>
            </w:tcBorders>
          </w:tcPr>
          <w:p w14:paraId="4F550203" w14:textId="77777777" w:rsidR="00875835" w:rsidRPr="00DF1F08" w:rsidRDefault="00875835" w:rsidP="00024355">
            <w:pPr>
              <w:pStyle w:val="C-TableText"/>
              <w:jc w:val="center"/>
              <w:rPr>
                <w:lang w:val="el-GR"/>
              </w:rPr>
            </w:pPr>
            <w:r w:rsidRPr="00DF1F08">
              <w:rPr>
                <w:lang w:val="el-GR"/>
              </w:rPr>
              <w:t>15</w:t>
            </w:r>
          </w:p>
        </w:tc>
        <w:tc>
          <w:tcPr>
            <w:tcW w:w="859" w:type="pct"/>
            <w:tcBorders>
              <w:top w:val="single" w:sz="4" w:space="0" w:color="auto"/>
              <w:left w:val="single" w:sz="4" w:space="0" w:color="auto"/>
              <w:bottom w:val="single" w:sz="4" w:space="0" w:color="auto"/>
              <w:right w:val="single" w:sz="4" w:space="0" w:color="auto"/>
            </w:tcBorders>
          </w:tcPr>
          <w:p w14:paraId="0B3B17A5" w14:textId="77777777" w:rsidR="00875835" w:rsidRPr="00DF1F08" w:rsidRDefault="00875835" w:rsidP="00024355">
            <w:pPr>
              <w:pStyle w:val="C-TableText"/>
              <w:jc w:val="center"/>
              <w:rPr>
                <w:lang w:val="el-GR"/>
              </w:rPr>
            </w:pPr>
            <w:r w:rsidRPr="00DF1F08">
              <w:rPr>
                <w:lang w:val="el-GR"/>
              </w:rPr>
              <w:t>15</w:t>
            </w:r>
          </w:p>
        </w:tc>
        <w:tc>
          <w:tcPr>
            <w:tcW w:w="810" w:type="pct"/>
            <w:tcBorders>
              <w:top w:val="single" w:sz="4" w:space="0" w:color="auto"/>
              <w:left w:val="single" w:sz="4" w:space="0" w:color="auto"/>
              <w:bottom w:val="single" w:sz="4" w:space="0" w:color="auto"/>
              <w:right w:val="single" w:sz="4" w:space="0" w:color="auto"/>
            </w:tcBorders>
          </w:tcPr>
          <w:p w14:paraId="7506B8C1" w14:textId="77777777" w:rsidR="00875835" w:rsidRPr="00DF1F08" w:rsidRDefault="00875835" w:rsidP="00024355">
            <w:pPr>
              <w:pStyle w:val="C-TableText"/>
              <w:jc w:val="center"/>
              <w:rPr>
                <w:lang w:val="el-GR"/>
              </w:rPr>
            </w:pPr>
            <w:r w:rsidRPr="00DF1F08">
              <w:rPr>
                <w:lang w:val="el-GR"/>
              </w:rPr>
              <w:t>30</w:t>
            </w:r>
          </w:p>
        </w:tc>
        <w:tc>
          <w:tcPr>
            <w:tcW w:w="972" w:type="pct"/>
            <w:tcBorders>
              <w:top w:val="single" w:sz="6" w:space="0" w:color="auto"/>
              <w:left w:val="single" w:sz="6" w:space="0" w:color="auto"/>
              <w:bottom w:val="single" w:sz="6" w:space="0" w:color="auto"/>
              <w:right w:val="single" w:sz="6" w:space="0" w:color="auto"/>
            </w:tcBorders>
            <w:vAlign w:val="center"/>
          </w:tcPr>
          <w:p w14:paraId="1DEABD93" w14:textId="77777777" w:rsidR="00875835" w:rsidRPr="00DF1F08" w:rsidRDefault="00875835" w:rsidP="00024355">
            <w:pPr>
              <w:pStyle w:val="C-TableText"/>
              <w:jc w:val="center"/>
              <w:rPr>
                <w:lang w:val="el-GR"/>
              </w:rPr>
            </w:pPr>
            <w:r w:rsidRPr="00DF1F08">
              <w:rPr>
                <w:lang w:val="el-GR"/>
              </w:rPr>
              <w:t>30 (0</w:t>
            </w:r>
            <w:r w:rsidRPr="007361A4">
              <w:rPr>
                <w:lang w:val="el-GR"/>
              </w:rPr>
              <w:t>,</w:t>
            </w:r>
            <w:r w:rsidRPr="00DF1F08">
              <w:rPr>
                <w:lang w:val="el-GR"/>
              </w:rPr>
              <w:t>5)</w:t>
            </w:r>
          </w:p>
        </w:tc>
      </w:tr>
      <w:tr w:rsidR="00875835" w:rsidRPr="007361A4" w14:paraId="011221A4" w14:textId="77777777" w:rsidTr="00024355">
        <w:trPr>
          <w:trHeight w:val="20"/>
        </w:trPr>
        <w:tc>
          <w:tcPr>
            <w:tcW w:w="787" w:type="pct"/>
            <w:vMerge w:val="restart"/>
            <w:tcBorders>
              <w:top w:val="single" w:sz="4" w:space="0" w:color="auto"/>
              <w:left w:val="single" w:sz="4" w:space="0" w:color="auto"/>
              <w:right w:val="single" w:sz="4" w:space="0" w:color="auto"/>
            </w:tcBorders>
          </w:tcPr>
          <w:p w14:paraId="6EC9232E" w14:textId="77777777" w:rsidR="00875835" w:rsidRPr="00DF1F08" w:rsidRDefault="00875835" w:rsidP="00024355">
            <w:pPr>
              <w:pStyle w:val="C-TableText"/>
              <w:jc w:val="center"/>
              <w:rPr>
                <w:lang w:val="el-GR"/>
              </w:rPr>
            </w:pPr>
            <w:r w:rsidRPr="00DF1F08">
              <w:rPr>
                <w:rFonts w:eastAsia="Calibri"/>
                <w:lang w:val="el-GR"/>
              </w:rPr>
              <w:t xml:space="preserve">≥ 60 </w:t>
            </w:r>
            <w:r w:rsidRPr="007361A4">
              <w:rPr>
                <w:rFonts w:eastAsia="Calibri"/>
                <w:lang w:val="el-GR"/>
              </w:rPr>
              <w:t>έως</w:t>
            </w:r>
            <w:r w:rsidRPr="00DF1F08">
              <w:rPr>
                <w:rFonts w:eastAsia="Calibri"/>
                <w:lang w:val="el-GR"/>
              </w:rPr>
              <w:t xml:space="preserve"> &lt; 100</w:t>
            </w:r>
          </w:p>
        </w:tc>
        <w:tc>
          <w:tcPr>
            <w:tcW w:w="763" w:type="pct"/>
            <w:tcBorders>
              <w:top w:val="single" w:sz="4" w:space="0" w:color="auto"/>
              <w:left w:val="single" w:sz="4" w:space="0" w:color="auto"/>
              <w:bottom w:val="single" w:sz="4" w:space="0" w:color="auto"/>
              <w:right w:val="single" w:sz="4" w:space="0" w:color="auto"/>
            </w:tcBorders>
            <w:vAlign w:val="center"/>
          </w:tcPr>
          <w:p w14:paraId="355790D3" w14:textId="77777777" w:rsidR="00875835" w:rsidRPr="00DF1F08" w:rsidRDefault="00875835" w:rsidP="00024355">
            <w:pPr>
              <w:pStyle w:val="C-TableText"/>
              <w:jc w:val="center"/>
              <w:rPr>
                <w:lang w:val="el-GR"/>
              </w:rPr>
            </w:pPr>
            <w:r w:rsidRPr="00DF1F08">
              <w:rPr>
                <w:lang w:val="el-GR"/>
              </w:rPr>
              <w:t>600</w:t>
            </w:r>
          </w:p>
        </w:tc>
        <w:tc>
          <w:tcPr>
            <w:tcW w:w="810" w:type="pct"/>
            <w:tcBorders>
              <w:top w:val="single" w:sz="4" w:space="0" w:color="auto"/>
              <w:left w:val="single" w:sz="4" w:space="0" w:color="auto"/>
              <w:bottom w:val="single" w:sz="4" w:space="0" w:color="auto"/>
              <w:right w:val="single" w:sz="4" w:space="0" w:color="auto"/>
            </w:tcBorders>
          </w:tcPr>
          <w:p w14:paraId="7B5BC4E4" w14:textId="77777777" w:rsidR="00875835" w:rsidRPr="00DF1F08" w:rsidRDefault="00875835" w:rsidP="00024355">
            <w:pPr>
              <w:pStyle w:val="C-TableText"/>
              <w:jc w:val="center"/>
              <w:rPr>
                <w:lang w:val="el-GR"/>
              </w:rPr>
            </w:pPr>
            <w:r w:rsidRPr="00DF1F08">
              <w:rPr>
                <w:lang w:val="el-GR"/>
              </w:rPr>
              <w:t>6</w:t>
            </w:r>
          </w:p>
        </w:tc>
        <w:tc>
          <w:tcPr>
            <w:tcW w:w="859" w:type="pct"/>
            <w:tcBorders>
              <w:top w:val="single" w:sz="4" w:space="0" w:color="auto"/>
              <w:left w:val="single" w:sz="4" w:space="0" w:color="auto"/>
              <w:bottom w:val="single" w:sz="4" w:space="0" w:color="auto"/>
              <w:right w:val="single" w:sz="4" w:space="0" w:color="auto"/>
            </w:tcBorders>
          </w:tcPr>
          <w:p w14:paraId="0A9D61A8" w14:textId="77777777" w:rsidR="00875835" w:rsidRPr="00DF1F08" w:rsidRDefault="00875835" w:rsidP="00024355">
            <w:pPr>
              <w:pStyle w:val="C-TableText"/>
              <w:jc w:val="center"/>
              <w:rPr>
                <w:lang w:val="el-GR"/>
              </w:rPr>
            </w:pPr>
            <w:r w:rsidRPr="00DF1F08">
              <w:rPr>
                <w:lang w:val="el-GR"/>
              </w:rPr>
              <w:t>6</w:t>
            </w:r>
          </w:p>
        </w:tc>
        <w:tc>
          <w:tcPr>
            <w:tcW w:w="810" w:type="pct"/>
            <w:tcBorders>
              <w:top w:val="single" w:sz="4" w:space="0" w:color="auto"/>
              <w:left w:val="single" w:sz="4" w:space="0" w:color="auto"/>
              <w:bottom w:val="single" w:sz="4" w:space="0" w:color="auto"/>
              <w:right w:val="single" w:sz="4" w:space="0" w:color="auto"/>
            </w:tcBorders>
          </w:tcPr>
          <w:p w14:paraId="52B82333" w14:textId="77777777" w:rsidR="00875835" w:rsidRPr="00DF1F08" w:rsidRDefault="00875835" w:rsidP="00024355">
            <w:pPr>
              <w:pStyle w:val="C-TableText"/>
              <w:jc w:val="center"/>
              <w:rPr>
                <w:lang w:val="el-GR"/>
              </w:rPr>
            </w:pPr>
            <w:r w:rsidRPr="00DF1F08">
              <w:rPr>
                <w:lang w:val="el-GR"/>
              </w:rPr>
              <w:t>12</w:t>
            </w:r>
          </w:p>
        </w:tc>
        <w:tc>
          <w:tcPr>
            <w:tcW w:w="972" w:type="pct"/>
            <w:tcBorders>
              <w:top w:val="single" w:sz="6" w:space="0" w:color="auto"/>
              <w:left w:val="single" w:sz="6" w:space="0" w:color="auto"/>
              <w:bottom w:val="single" w:sz="6" w:space="0" w:color="auto"/>
              <w:right w:val="single" w:sz="6" w:space="0" w:color="auto"/>
            </w:tcBorders>
            <w:vAlign w:val="center"/>
          </w:tcPr>
          <w:p w14:paraId="7D2B4C11" w14:textId="77777777" w:rsidR="00875835" w:rsidRPr="00DF1F08" w:rsidRDefault="00875835" w:rsidP="00024355">
            <w:pPr>
              <w:pStyle w:val="C-TableText"/>
              <w:jc w:val="center"/>
              <w:rPr>
                <w:lang w:val="el-GR"/>
              </w:rPr>
            </w:pPr>
            <w:r w:rsidRPr="00DF1F08">
              <w:rPr>
                <w:lang w:val="el-GR"/>
              </w:rPr>
              <w:t>12 (0</w:t>
            </w:r>
            <w:r w:rsidRPr="007361A4">
              <w:rPr>
                <w:lang w:val="el-GR"/>
              </w:rPr>
              <w:t>,</w:t>
            </w:r>
            <w:r w:rsidRPr="00DF1F08">
              <w:rPr>
                <w:lang w:val="el-GR"/>
              </w:rPr>
              <w:t>20)</w:t>
            </w:r>
          </w:p>
        </w:tc>
      </w:tr>
      <w:tr w:rsidR="00875835" w:rsidRPr="007361A4" w14:paraId="170CACAF" w14:textId="77777777" w:rsidTr="00024355">
        <w:trPr>
          <w:trHeight w:val="20"/>
        </w:trPr>
        <w:tc>
          <w:tcPr>
            <w:tcW w:w="787" w:type="pct"/>
            <w:vMerge/>
            <w:tcBorders>
              <w:left w:val="single" w:sz="4" w:space="0" w:color="auto"/>
              <w:right w:val="single" w:sz="4" w:space="0" w:color="auto"/>
            </w:tcBorders>
            <w:hideMark/>
          </w:tcPr>
          <w:p w14:paraId="2FA12EA0"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558683BF"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500</w:t>
            </w:r>
          </w:p>
        </w:tc>
        <w:tc>
          <w:tcPr>
            <w:tcW w:w="810" w:type="pct"/>
            <w:tcBorders>
              <w:top w:val="single" w:sz="4" w:space="0" w:color="auto"/>
              <w:left w:val="single" w:sz="4" w:space="0" w:color="auto"/>
              <w:bottom w:val="single" w:sz="4" w:space="0" w:color="auto"/>
              <w:right w:val="single" w:sz="4" w:space="0" w:color="auto"/>
            </w:tcBorders>
            <w:hideMark/>
          </w:tcPr>
          <w:p w14:paraId="247910A4" w14:textId="77777777" w:rsidR="00875835" w:rsidRPr="00DF1F08" w:rsidRDefault="00875835" w:rsidP="00024355">
            <w:pPr>
              <w:pStyle w:val="C-TableText"/>
              <w:jc w:val="center"/>
              <w:rPr>
                <w:lang w:val="el-GR"/>
              </w:rPr>
            </w:pPr>
            <w:r w:rsidRPr="00DF1F08">
              <w:rPr>
                <w:lang w:val="el-GR"/>
              </w:rPr>
              <w:t>15</w:t>
            </w:r>
          </w:p>
        </w:tc>
        <w:tc>
          <w:tcPr>
            <w:tcW w:w="859" w:type="pct"/>
            <w:tcBorders>
              <w:top w:val="single" w:sz="4" w:space="0" w:color="auto"/>
              <w:left w:val="single" w:sz="4" w:space="0" w:color="auto"/>
              <w:bottom w:val="single" w:sz="4" w:space="0" w:color="auto"/>
              <w:right w:val="single" w:sz="4" w:space="0" w:color="auto"/>
            </w:tcBorders>
            <w:hideMark/>
          </w:tcPr>
          <w:p w14:paraId="53802211" w14:textId="77777777" w:rsidR="00875835" w:rsidRPr="00DF1F08" w:rsidRDefault="00875835" w:rsidP="00024355">
            <w:pPr>
              <w:pStyle w:val="C-TableText"/>
              <w:jc w:val="center"/>
              <w:rPr>
                <w:lang w:val="el-GR"/>
              </w:rPr>
            </w:pPr>
            <w:r w:rsidRPr="00DF1F08">
              <w:rPr>
                <w:lang w:val="el-GR"/>
              </w:rPr>
              <w:t>15</w:t>
            </w:r>
          </w:p>
        </w:tc>
        <w:tc>
          <w:tcPr>
            <w:tcW w:w="810" w:type="pct"/>
            <w:tcBorders>
              <w:top w:val="single" w:sz="4" w:space="0" w:color="auto"/>
              <w:left w:val="single" w:sz="4" w:space="0" w:color="auto"/>
              <w:bottom w:val="single" w:sz="4" w:space="0" w:color="auto"/>
              <w:right w:val="single" w:sz="4" w:space="0" w:color="auto"/>
            </w:tcBorders>
            <w:hideMark/>
          </w:tcPr>
          <w:p w14:paraId="75A7D2BE" w14:textId="77777777" w:rsidR="00875835" w:rsidRPr="00DF1F08" w:rsidRDefault="00875835" w:rsidP="00024355">
            <w:pPr>
              <w:pStyle w:val="C-TableText"/>
              <w:jc w:val="center"/>
              <w:rPr>
                <w:lang w:val="el-GR"/>
              </w:rPr>
            </w:pPr>
            <w:r w:rsidRPr="00DF1F08">
              <w:rPr>
                <w:lang w:val="el-GR"/>
              </w:rPr>
              <w:t>30</w:t>
            </w:r>
          </w:p>
        </w:tc>
        <w:tc>
          <w:tcPr>
            <w:tcW w:w="972" w:type="pct"/>
            <w:tcBorders>
              <w:top w:val="single" w:sz="6" w:space="0" w:color="auto"/>
              <w:left w:val="single" w:sz="6" w:space="0" w:color="auto"/>
              <w:bottom w:val="single" w:sz="6" w:space="0" w:color="auto"/>
              <w:right w:val="single" w:sz="6" w:space="0" w:color="auto"/>
            </w:tcBorders>
            <w:vAlign w:val="center"/>
          </w:tcPr>
          <w:p w14:paraId="424CCACB" w14:textId="77777777" w:rsidR="00875835" w:rsidRPr="00DF1F08" w:rsidRDefault="00875835" w:rsidP="00024355">
            <w:pPr>
              <w:pStyle w:val="C-TableText"/>
              <w:jc w:val="center"/>
              <w:rPr>
                <w:lang w:val="el-GR"/>
              </w:rPr>
            </w:pPr>
            <w:r w:rsidRPr="00DF1F08">
              <w:rPr>
                <w:lang w:val="el-GR"/>
              </w:rPr>
              <w:t>22 (0</w:t>
            </w:r>
            <w:r w:rsidRPr="007361A4">
              <w:rPr>
                <w:lang w:val="el-GR"/>
              </w:rPr>
              <w:t>,</w:t>
            </w:r>
            <w:r w:rsidRPr="00DF1F08">
              <w:rPr>
                <w:lang w:val="el-GR"/>
              </w:rPr>
              <w:t>36)</w:t>
            </w:r>
          </w:p>
        </w:tc>
      </w:tr>
      <w:tr w:rsidR="00875835" w:rsidRPr="007361A4" w14:paraId="66DB257B" w14:textId="77777777" w:rsidTr="00024355">
        <w:trPr>
          <w:trHeight w:val="20"/>
        </w:trPr>
        <w:tc>
          <w:tcPr>
            <w:tcW w:w="787" w:type="pct"/>
            <w:vMerge/>
            <w:tcBorders>
              <w:left w:val="single" w:sz="4" w:space="0" w:color="auto"/>
              <w:bottom w:val="single" w:sz="4" w:space="0" w:color="auto"/>
              <w:right w:val="single" w:sz="4" w:space="0" w:color="auto"/>
            </w:tcBorders>
          </w:tcPr>
          <w:p w14:paraId="5C496E5E"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tcPr>
          <w:p w14:paraId="081C0037"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800</w:t>
            </w:r>
          </w:p>
        </w:tc>
        <w:tc>
          <w:tcPr>
            <w:tcW w:w="810" w:type="pct"/>
            <w:tcBorders>
              <w:top w:val="single" w:sz="4" w:space="0" w:color="auto"/>
              <w:left w:val="single" w:sz="4" w:space="0" w:color="auto"/>
              <w:bottom w:val="single" w:sz="4" w:space="0" w:color="auto"/>
              <w:right w:val="single" w:sz="4" w:space="0" w:color="auto"/>
            </w:tcBorders>
          </w:tcPr>
          <w:p w14:paraId="3540FF52" w14:textId="77777777" w:rsidR="00875835" w:rsidRPr="00DF1F08" w:rsidRDefault="00875835" w:rsidP="00024355">
            <w:pPr>
              <w:pStyle w:val="C-TableText"/>
              <w:jc w:val="center"/>
              <w:rPr>
                <w:lang w:val="el-GR"/>
              </w:rPr>
            </w:pPr>
            <w:r w:rsidRPr="00DF1F08">
              <w:rPr>
                <w:lang w:val="el-GR"/>
              </w:rPr>
              <w:t>18</w:t>
            </w:r>
          </w:p>
        </w:tc>
        <w:tc>
          <w:tcPr>
            <w:tcW w:w="859" w:type="pct"/>
            <w:tcBorders>
              <w:top w:val="single" w:sz="4" w:space="0" w:color="auto"/>
              <w:left w:val="single" w:sz="4" w:space="0" w:color="auto"/>
              <w:bottom w:val="single" w:sz="4" w:space="0" w:color="auto"/>
              <w:right w:val="single" w:sz="4" w:space="0" w:color="auto"/>
            </w:tcBorders>
          </w:tcPr>
          <w:p w14:paraId="198FAF41" w14:textId="77777777" w:rsidR="00875835" w:rsidRPr="00DF1F08" w:rsidRDefault="00875835" w:rsidP="00024355">
            <w:pPr>
              <w:pStyle w:val="C-TableText"/>
              <w:jc w:val="center"/>
              <w:rPr>
                <w:lang w:val="el-GR"/>
              </w:rPr>
            </w:pPr>
            <w:r w:rsidRPr="00DF1F08">
              <w:rPr>
                <w:lang w:val="el-GR"/>
              </w:rPr>
              <w:t>18</w:t>
            </w:r>
          </w:p>
        </w:tc>
        <w:tc>
          <w:tcPr>
            <w:tcW w:w="810" w:type="pct"/>
            <w:tcBorders>
              <w:top w:val="single" w:sz="4" w:space="0" w:color="auto"/>
              <w:left w:val="single" w:sz="4" w:space="0" w:color="auto"/>
              <w:bottom w:val="single" w:sz="4" w:space="0" w:color="auto"/>
              <w:right w:val="single" w:sz="4" w:space="0" w:color="auto"/>
            </w:tcBorders>
          </w:tcPr>
          <w:p w14:paraId="38430883" w14:textId="77777777" w:rsidR="00875835" w:rsidRPr="00DF1F08" w:rsidRDefault="00875835" w:rsidP="00024355">
            <w:pPr>
              <w:pStyle w:val="C-TableText"/>
              <w:jc w:val="center"/>
              <w:rPr>
                <w:lang w:val="el-GR"/>
              </w:rPr>
            </w:pPr>
            <w:r w:rsidRPr="00DF1F08">
              <w:rPr>
                <w:lang w:val="el-GR"/>
              </w:rPr>
              <w:t>36</w:t>
            </w:r>
          </w:p>
        </w:tc>
        <w:tc>
          <w:tcPr>
            <w:tcW w:w="972" w:type="pct"/>
            <w:tcBorders>
              <w:top w:val="single" w:sz="6" w:space="0" w:color="auto"/>
              <w:left w:val="single" w:sz="6" w:space="0" w:color="auto"/>
              <w:bottom w:val="single" w:sz="6" w:space="0" w:color="auto"/>
              <w:right w:val="single" w:sz="6" w:space="0" w:color="auto"/>
            </w:tcBorders>
            <w:vAlign w:val="center"/>
          </w:tcPr>
          <w:p w14:paraId="7EAA5065" w14:textId="77777777" w:rsidR="00875835" w:rsidRPr="00DF1F08" w:rsidRDefault="00875835" w:rsidP="00024355">
            <w:pPr>
              <w:pStyle w:val="C-TableText"/>
              <w:jc w:val="center"/>
              <w:rPr>
                <w:lang w:val="el-GR"/>
              </w:rPr>
            </w:pPr>
            <w:r w:rsidRPr="00DF1F08">
              <w:rPr>
                <w:lang w:val="el-GR"/>
              </w:rPr>
              <w:t>25 (0</w:t>
            </w:r>
            <w:r w:rsidRPr="007361A4">
              <w:rPr>
                <w:lang w:val="el-GR"/>
              </w:rPr>
              <w:t>,</w:t>
            </w:r>
            <w:r w:rsidRPr="00DF1F08">
              <w:rPr>
                <w:lang w:val="el-GR"/>
              </w:rPr>
              <w:t>42)</w:t>
            </w:r>
          </w:p>
        </w:tc>
      </w:tr>
      <w:tr w:rsidR="00875835" w:rsidRPr="007361A4" w14:paraId="0B6922C3" w14:textId="77777777" w:rsidTr="00024355">
        <w:trPr>
          <w:trHeight w:val="20"/>
        </w:trPr>
        <w:tc>
          <w:tcPr>
            <w:tcW w:w="787" w:type="pct"/>
            <w:vMerge w:val="restart"/>
            <w:tcBorders>
              <w:top w:val="single" w:sz="4" w:space="0" w:color="auto"/>
              <w:left w:val="single" w:sz="4" w:space="0" w:color="auto"/>
              <w:right w:val="single" w:sz="4" w:space="0" w:color="auto"/>
            </w:tcBorders>
          </w:tcPr>
          <w:p w14:paraId="0039C404" w14:textId="77777777" w:rsidR="00875835" w:rsidRPr="00DF1F08" w:rsidRDefault="00875835" w:rsidP="00024355">
            <w:pPr>
              <w:pStyle w:val="C-TableText"/>
              <w:jc w:val="center"/>
              <w:rPr>
                <w:lang w:val="el-GR"/>
              </w:rPr>
            </w:pPr>
            <w:r w:rsidRPr="00DF1F08">
              <w:rPr>
                <w:rFonts w:eastAsia="Calibri"/>
                <w:lang w:val="el-GR"/>
              </w:rPr>
              <w:t>≥ 100</w:t>
            </w:r>
          </w:p>
        </w:tc>
        <w:tc>
          <w:tcPr>
            <w:tcW w:w="763" w:type="pct"/>
            <w:tcBorders>
              <w:top w:val="single" w:sz="4" w:space="0" w:color="auto"/>
              <w:left w:val="single" w:sz="4" w:space="0" w:color="auto"/>
              <w:bottom w:val="single" w:sz="4" w:space="0" w:color="auto"/>
              <w:right w:val="single" w:sz="4" w:space="0" w:color="auto"/>
            </w:tcBorders>
            <w:vAlign w:val="center"/>
          </w:tcPr>
          <w:p w14:paraId="4321893F" w14:textId="77777777" w:rsidR="00875835" w:rsidRPr="00DF1F08" w:rsidRDefault="00875835" w:rsidP="00024355">
            <w:pPr>
              <w:pStyle w:val="C-TableText"/>
              <w:jc w:val="center"/>
              <w:rPr>
                <w:lang w:val="el-GR"/>
              </w:rPr>
            </w:pPr>
            <w:r w:rsidRPr="00DF1F08">
              <w:rPr>
                <w:lang w:val="el-GR"/>
              </w:rPr>
              <w:t>600</w:t>
            </w:r>
          </w:p>
        </w:tc>
        <w:tc>
          <w:tcPr>
            <w:tcW w:w="810" w:type="pct"/>
            <w:tcBorders>
              <w:top w:val="single" w:sz="4" w:space="0" w:color="auto"/>
              <w:left w:val="single" w:sz="4" w:space="0" w:color="auto"/>
              <w:bottom w:val="single" w:sz="4" w:space="0" w:color="auto"/>
              <w:right w:val="single" w:sz="4" w:space="0" w:color="auto"/>
            </w:tcBorders>
          </w:tcPr>
          <w:p w14:paraId="789B0DC7" w14:textId="77777777" w:rsidR="00875835" w:rsidRPr="00DF1F08" w:rsidRDefault="00875835" w:rsidP="00024355">
            <w:pPr>
              <w:pStyle w:val="C-TableText"/>
              <w:jc w:val="center"/>
              <w:rPr>
                <w:lang w:val="el-GR"/>
              </w:rPr>
            </w:pPr>
            <w:r w:rsidRPr="00DF1F08">
              <w:rPr>
                <w:lang w:val="el-GR"/>
              </w:rPr>
              <w:t>6</w:t>
            </w:r>
          </w:p>
        </w:tc>
        <w:tc>
          <w:tcPr>
            <w:tcW w:w="859" w:type="pct"/>
            <w:tcBorders>
              <w:top w:val="single" w:sz="4" w:space="0" w:color="auto"/>
              <w:left w:val="single" w:sz="4" w:space="0" w:color="auto"/>
              <w:bottom w:val="single" w:sz="4" w:space="0" w:color="auto"/>
              <w:right w:val="single" w:sz="4" w:space="0" w:color="auto"/>
            </w:tcBorders>
          </w:tcPr>
          <w:p w14:paraId="6F6C75FD" w14:textId="77777777" w:rsidR="00875835" w:rsidRPr="00DF1F08" w:rsidRDefault="00875835" w:rsidP="00024355">
            <w:pPr>
              <w:pStyle w:val="C-TableText"/>
              <w:jc w:val="center"/>
              <w:rPr>
                <w:lang w:val="el-GR"/>
              </w:rPr>
            </w:pPr>
            <w:r w:rsidRPr="00DF1F08">
              <w:rPr>
                <w:lang w:val="el-GR"/>
              </w:rPr>
              <w:t>6</w:t>
            </w:r>
          </w:p>
        </w:tc>
        <w:tc>
          <w:tcPr>
            <w:tcW w:w="810" w:type="pct"/>
            <w:tcBorders>
              <w:top w:val="single" w:sz="4" w:space="0" w:color="auto"/>
              <w:left w:val="single" w:sz="4" w:space="0" w:color="auto"/>
              <w:bottom w:val="single" w:sz="4" w:space="0" w:color="auto"/>
              <w:right w:val="single" w:sz="4" w:space="0" w:color="auto"/>
            </w:tcBorders>
          </w:tcPr>
          <w:p w14:paraId="2EF75DED" w14:textId="77777777" w:rsidR="00875835" w:rsidRPr="00DF1F08" w:rsidRDefault="00875835" w:rsidP="00024355">
            <w:pPr>
              <w:pStyle w:val="C-TableText"/>
              <w:jc w:val="center"/>
              <w:rPr>
                <w:lang w:val="el-GR"/>
              </w:rPr>
            </w:pPr>
            <w:r w:rsidRPr="00DF1F08">
              <w:rPr>
                <w:lang w:val="el-GR"/>
              </w:rPr>
              <w:t>12</w:t>
            </w:r>
          </w:p>
        </w:tc>
        <w:tc>
          <w:tcPr>
            <w:tcW w:w="972" w:type="pct"/>
            <w:tcBorders>
              <w:top w:val="single" w:sz="6" w:space="0" w:color="auto"/>
              <w:left w:val="single" w:sz="6" w:space="0" w:color="auto"/>
              <w:bottom w:val="single" w:sz="6" w:space="0" w:color="auto"/>
              <w:right w:val="single" w:sz="6" w:space="0" w:color="auto"/>
            </w:tcBorders>
            <w:vAlign w:val="center"/>
          </w:tcPr>
          <w:p w14:paraId="62DB200B" w14:textId="77777777" w:rsidR="00875835" w:rsidRPr="00DF1F08" w:rsidRDefault="00875835" w:rsidP="00024355">
            <w:pPr>
              <w:pStyle w:val="C-TableText"/>
              <w:jc w:val="center"/>
              <w:rPr>
                <w:lang w:val="el-GR"/>
              </w:rPr>
            </w:pPr>
            <w:r w:rsidRPr="00DF1F08">
              <w:rPr>
                <w:lang w:val="el-GR"/>
              </w:rPr>
              <w:t>10 (0</w:t>
            </w:r>
            <w:r w:rsidRPr="007361A4">
              <w:rPr>
                <w:lang w:val="el-GR"/>
              </w:rPr>
              <w:t>,</w:t>
            </w:r>
            <w:r w:rsidRPr="00DF1F08">
              <w:rPr>
                <w:lang w:val="el-GR"/>
              </w:rPr>
              <w:t>17)</w:t>
            </w:r>
          </w:p>
        </w:tc>
      </w:tr>
      <w:tr w:rsidR="00875835" w:rsidRPr="007361A4" w14:paraId="3752FFBE" w14:textId="77777777" w:rsidTr="00024355">
        <w:trPr>
          <w:trHeight w:val="20"/>
        </w:trPr>
        <w:tc>
          <w:tcPr>
            <w:tcW w:w="787" w:type="pct"/>
            <w:vMerge/>
            <w:tcBorders>
              <w:left w:val="single" w:sz="4" w:space="0" w:color="auto"/>
              <w:right w:val="single" w:sz="4" w:space="0" w:color="auto"/>
            </w:tcBorders>
            <w:vAlign w:val="center"/>
            <w:hideMark/>
          </w:tcPr>
          <w:p w14:paraId="5B67415E"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hideMark/>
          </w:tcPr>
          <w:p w14:paraId="2343ABA3"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500</w:t>
            </w:r>
          </w:p>
        </w:tc>
        <w:tc>
          <w:tcPr>
            <w:tcW w:w="810" w:type="pct"/>
            <w:tcBorders>
              <w:top w:val="single" w:sz="4" w:space="0" w:color="auto"/>
              <w:left w:val="single" w:sz="4" w:space="0" w:color="auto"/>
              <w:bottom w:val="single" w:sz="4" w:space="0" w:color="auto"/>
              <w:right w:val="single" w:sz="4" w:space="0" w:color="auto"/>
            </w:tcBorders>
            <w:hideMark/>
          </w:tcPr>
          <w:p w14:paraId="761C42AF" w14:textId="77777777" w:rsidR="00875835" w:rsidRPr="00DF1F08" w:rsidRDefault="00875835" w:rsidP="00024355">
            <w:pPr>
              <w:pStyle w:val="C-TableText"/>
              <w:jc w:val="center"/>
              <w:rPr>
                <w:lang w:val="el-GR"/>
              </w:rPr>
            </w:pPr>
            <w:r w:rsidRPr="00DF1F08">
              <w:rPr>
                <w:lang w:val="el-GR"/>
              </w:rPr>
              <w:t>15</w:t>
            </w:r>
          </w:p>
        </w:tc>
        <w:tc>
          <w:tcPr>
            <w:tcW w:w="859" w:type="pct"/>
            <w:tcBorders>
              <w:top w:val="single" w:sz="4" w:space="0" w:color="auto"/>
              <w:left w:val="single" w:sz="4" w:space="0" w:color="auto"/>
              <w:bottom w:val="single" w:sz="4" w:space="0" w:color="auto"/>
              <w:right w:val="single" w:sz="4" w:space="0" w:color="auto"/>
            </w:tcBorders>
            <w:hideMark/>
          </w:tcPr>
          <w:p w14:paraId="353735CD" w14:textId="77777777" w:rsidR="00875835" w:rsidRPr="00DF1F08" w:rsidRDefault="00875835" w:rsidP="00024355">
            <w:pPr>
              <w:pStyle w:val="C-TableText"/>
              <w:jc w:val="center"/>
              <w:rPr>
                <w:lang w:val="el-GR"/>
              </w:rPr>
            </w:pPr>
            <w:r w:rsidRPr="00DF1F08">
              <w:rPr>
                <w:lang w:val="el-GR"/>
              </w:rPr>
              <w:t>15</w:t>
            </w:r>
          </w:p>
        </w:tc>
        <w:tc>
          <w:tcPr>
            <w:tcW w:w="810" w:type="pct"/>
            <w:tcBorders>
              <w:top w:val="single" w:sz="4" w:space="0" w:color="auto"/>
              <w:left w:val="single" w:sz="4" w:space="0" w:color="auto"/>
              <w:bottom w:val="single" w:sz="4" w:space="0" w:color="auto"/>
              <w:right w:val="single" w:sz="4" w:space="0" w:color="auto"/>
            </w:tcBorders>
            <w:hideMark/>
          </w:tcPr>
          <w:p w14:paraId="2217C7A0" w14:textId="77777777" w:rsidR="00875835" w:rsidRPr="00DF1F08" w:rsidRDefault="00875835" w:rsidP="00024355">
            <w:pPr>
              <w:pStyle w:val="C-TableText"/>
              <w:jc w:val="center"/>
              <w:rPr>
                <w:lang w:val="el-GR"/>
              </w:rPr>
            </w:pPr>
            <w:r w:rsidRPr="00DF1F08">
              <w:rPr>
                <w:lang w:val="el-GR"/>
              </w:rPr>
              <w:t>30</w:t>
            </w:r>
          </w:p>
        </w:tc>
        <w:tc>
          <w:tcPr>
            <w:tcW w:w="972" w:type="pct"/>
            <w:tcBorders>
              <w:top w:val="single" w:sz="6" w:space="0" w:color="auto"/>
              <w:left w:val="single" w:sz="6" w:space="0" w:color="auto"/>
              <w:bottom w:val="single" w:sz="6" w:space="0" w:color="auto"/>
              <w:right w:val="single" w:sz="6" w:space="0" w:color="auto"/>
            </w:tcBorders>
            <w:vAlign w:val="center"/>
          </w:tcPr>
          <w:p w14:paraId="055209EA" w14:textId="77777777" w:rsidR="00875835" w:rsidRPr="00DF1F08" w:rsidRDefault="00875835" w:rsidP="00024355">
            <w:pPr>
              <w:pStyle w:val="C-TableText"/>
              <w:jc w:val="center"/>
              <w:rPr>
                <w:lang w:val="el-GR"/>
              </w:rPr>
            </w:pPr>
            <w:r w:rsidRPr="00DF1F08">
              <w:rPr>
                <w:lang w:val="el-GR"/>
              </w:rPr>
              <w:t>15 (0</w:t>
            </w:r>
            <w:r w:rsidRPr="007361A4">
              <w:rPr>
                <w:lang w:val="el-GR"/>
              </w:rPr>
              <w:t>,</w:t>
            </w:r>
            <w:r w:rsidRPr="00DF1F08">
              <w:rPr>
                <w:lang w:val="el-GR"/>
              </w:rPr>
              <w:t>25)</w:t>
            </w:r>
          </w:p>
        </w:tc>
      </w:tr>
      <w:tr w:rsidR="00875835" w:rsidRPr="007361A4" w14:paraId="7FB76892" w14:textId="77777777" w:rsidTr="00024355">
        <w:trPr>
          <w:trHeight w:val="20"/>
        </w:trPr>
        <w:tc>
          <w:tcPr>
            <w:tcW w:w="787" w:type="pct"/>
            <w:vMerge/>
            <w:tcBorders>
              <w:left w:val="single" w:sz="4" w:space="0" w:color="auto"/>
              <w:bottom w:val="single" w:sz="4" w:space="0" w:color="auto"/>
              <w:right w:val="single" w:sz="4" w:space="0" w:color="auto"/>
            </w:tcBorders>
            <w:vAlign w:val="center"/>
          </w:tcPr>
          <w:p w14:paraId="0629FC89" w14:textId="77777777" w:rsidR="00875835" w:rsidRPr="00DF1F08" w:rsidRDefault="00875835" w:rsidP="00024355">
            <w:pPr>
              <w:pStyle w:val="C-TableText"/>
              <w:jc w:val="center"/>
              <w:rPr>
                <w:lang w:val="el-GR"/>
              </w:rPr>
            </w:pPr>
          </w:p>
        </w:tc>
        <w:tc>
          <w:tcPr>
            <w:tcW w:w="763" w:type="pct"/>
            <w:tcBorders>
              <w:top w:val="single" w:sz="4" w:space="0" w:color="auto"/>
              <w:left w:val="single" w:sz="4" w:space="0" w:color="auto"/>
              <w:bottom w:val="single" w:sz="4" w:space="0" w:color="auto"/>
              <w:right w:val="single" w:sz="4" w:space="0" w:color="auto"/>
            </w:tcBorders>
            <w:vAlign w:val="center"/>
          </w:tcPr>
          <w:p w14:paraId="13C9C573" w14:textId="77777777" w:rsidR="00875835" w:rsidRPr="00DF1F08" w:rsidRDefault="00875835" w:rsidP="00024355">
            <w:pPr>
              <w:pStyle w:val="C-TableText"/>
              <w:jc w:val="center"/>
              <w:rPr>
                <w:lang w:val="el-GR"/>
              </w:rPr>
            </w:pPr>
            <w:r w:rsidRPr="00DF1F08">
              <w:rPr>
                <w:lang w:val="el-GR"/>
              </w:rPr>
              <w:t>1</w:t>
            </w:r>
            <w:r w:rsidRPr="007361A4">
              <w:rPr>
                <w:lang w:val="el-GR"/>
              </w:rPr>
              <w:t>.</w:t>
            </w:r>
            <w:r w:rsidRPr="00DF1F08">
              <w:rPr>
                <w:lang w:val="el-GR"/>
              </w:rPr>
              <w:t>800</w:t>
            </w:r>
          </w:p>
        </w:tc>
        <w:tc>
          <w:tcPr>
            <w:tcW w:w="810" w:type="pct"/>
            <w:tcBorders>
              <w:top w:val="single" w:sz="4" w:space="0" w:color="auto"/>
              <w:left w:val="single" w:sz="4" w:space="0" w:color="auto"/>
              <w:bottom w:val="single" w:sz="4" w:space="0" w:color="auto"/>
              <w:right w:val="single" w:sz="4" w:space="0" w:color="auto"/>
            </w:tcBorders>
          </w:tcPr>
          <w:p w14:paraId="3EA890AA" w14:textId="77777777" w:rsidR="00875835" w:rsidRPr="00DF1F08" w:rsidRDefault="00875835" w:rsidP="00024355">
            <w:pPr>
              <w:pStyle w:val="C-TableText"/>
              <w:jc w:val="center"/>
              <w:rPr>
                <w:lang w:val="el-GR"/>
              </w:rPr>
            </w:pPr>
            <w:r w:rsidRPr="00DF1F08">
              <w:rPr>
                <w:lang w:val="el-GR"/>
              </w:rPr>
              <w:t>18</w:t>
            </w:r>
          </w:p>
        </w:tc>
        <w:tc>
          <w:tcPr>
            <w:tcW w:w="859" w:type="pct"/>
            <w:tcBorders>
              <w:top w:val="single" w:sz="4" w:space="0" w:color="auto"/>
              <w:left w:val="single" w:sz="4" w:space="0" w:color="auto"/>
              <w:bottom w:val="single" w:sz="4" w:space="0" w:color="auto"/>
              <w:right w:val="single" w:sz="4" w:space="0" w:color="auto"/>
            </w:tcBorders>
          </w:tcPr>
          <w:p w14:paraId="63C292F6" w14:textId="77777777" w:rsidR="00875835" w:rsidRPr="00DF1F08" w:rsidRDefault="00875835" w:rsidP="00024355">
            <w:pPr>
              <w:pStyle w:val="C-TableText"/>
              <w:jc w:val="center"/>
              <w:rPr>
                <w:lang w:val="el-GR"/>
              </w:rPr>
            </w:pPr>
            <w:r w:rsidRPr="00DF1F08">
              <w:rPr>
                <w:lang w:val="el-GR"/>
              </w:rPr>
              <w:t>18</w:t>
            </w:r>
          </w:p>
        </w:tc>
        <w:tc>
          <w:tcPr>
            <w:tcW w:w="810" w:type="pct"/>
            <w:tcBorders>
              <w:top w:val="single" w:sz="4" w:space="0" w:color="auto"/>
              <w:left w:val="single" w:sz="4" w:space="0" w:color="auto"/>
              <w:bottom w:val="single" w:sz="4" w:space="0" w:color="auto"/>
              <w:right w:val="single" w:sz="4" w:space="0" w:color="auto"/>
            </w:tcBorders>
          </w:tcPr>
          <w:p w14:paraId="3A8CD2F7" w14:textId="77777777" w:rsidR="00875835" w:rsidRPr="00DF1F08" w:rsidRDefault="00875835" w:rsidP="00024355">
            <w:pPr>
              <w:pStyle w:val="C-TableText"/>
              <w:jc w:val="center"/>
              <w:rPr>
                <w:lang w:val="el-GR"/>
              </w:rPr>
            </w:pPr>
            <w:r w:rsidRPr="00DF1F08">
              <w:rPr>
                <w:lang w:val="el-GR"/>
              </w:rPr>
              <w:t>36</w:t>
            </w:r>
          </w:p>
        </w:tc>
        <w:tc>
          <w:tcPr>
            <w:tcW w:w="972" w:type="pct"/>
            <w:tcBorders>
              <w:top w:val="single" w:sz="6" w:space="0" w:color="auto"/>
              <w:left w:val="single" w:sz="6" w:space="0" w:color="auto"/>
              <w:bottom w:val="single" w:sz="6" w:space="0" w:color="auto"/>
              <w:right w:val="single" w:sz="6" w:space="0" w:color="auto"/>
            </w:tcBorders>
            <w:vAlign w:val="center"/>
          </w:tcPr>
          <w:p w14:paraId="47862146" w14:textId="77777777" w:rsidR="00875835" w:rsidRPr="00DF1F08" w:rsidRDefault="00875835" w:rsidP="00024355">
            <w:pPr>
              <w:pStyle w:val="C-TableText"/>
              <w:jc w:val="center"/>
              <w:rPr>
                <w:lang w:val="el-GR"/>
              </w:rPr>
            </w:pPr>
            <w:r w:rsidRPr="00DF1F08">
              <w:rPr>
                <w:lang w:val="el-GR"/>
              </w:rPr>
              <w:t>17 (0</w:t>
            </w:r>
            <w:r w:rsidRPr="007361A4">
              <w:rPr>
                <w:lang w:val="el-GR"/>
              </w:rPr>
              <w:t>,</w:t>
            </w:r>
            <w:r w:rsidRPr="00DF1F08">
              <w:rPr>
                <w:lang w:val="el-GR"/>
              </w:rPr>
              <w:t>28)</w:t>
            </w:r>
          </w:p>
        </w:tc>
      </w:tr>
    </w:tbl>
    <w:p w14:paraId="3A33A9B1" w14:textId="77777777" w:rsidR="00875835" w:rsidRPr="00DA0967" w:rsidRDefault="00875835" w:rsidP="004B3D75">
      <w:pPr>
        <w:pStyle w:val="C-Footnote"/>
        <w:ind w:firstLine="142"/>
      </w:pPr>
      <w:r w:rsidRPr="00DA0967">
        <w:rPr>
          <w:vertAlign w:val="superscript"/>
        </w:rPr>
        <w:t>α</w:t>
      </w:r>
      <w:r w:rsidRPr="00DA0967">
        <w:t xml:space="preserve"> </w:t>
      </w:r>
      <w:r w:rsidRPr="00DA0967">
        <w:rPr>
          <w:sz w:val="18"/>
          <w:szCs w:val="18"/>
        </w:rPr>
        <w:t>Σωματικό βάρος κατά τη στιγμή της θεραπείας</w:t>
      </w:r>
    </w:p>
    <w:p w14:paraId="6B01C07E" w14:textId="77777777" w:rsidR="00875835" w:rsidRPr="00DA0967" w:rsidRDefault="00875835" w:rsidP="004B3D75">
      <w:pPr>
        <w:pStyle w:val="C-Footnote"/>
        <w:ind w:firstLine="142"/>
      </w:pPr>
      <w:r w:rsidRPr="00DA0967">
        <w:rPr>
          <w:vertAlign w:val="superscript"/>
        </w:rPr>
        <w:t xml:space="preserve">β </w:t>
      </w:r>
      <w:r w:rsidRPr="00DA0967">
        <w:rPr>
          <w:sz w:val="18"/>
          <w:szCs w:val="18"/>
        </w:rPr>
        <w:t>Το Ultomiris θα πρέπει να αραιώνεται μόνο με ενέσιμο διάλυμα χλωριούχου νατρίου 9 mg/ml (0,9%)</w:t>
      </w:r>
    </w:p>
    <w:p w14:paraId="3D428FC5" w14:textId="77777777" w:rsidR="00875835" w:rsidRPr="00DA0967" w:rsidRDefault="00875835" w:rsidP="004B3D75">
      <w:pPr>
        <w:tabs>
          <w:tab w:val="clear" w:pos="567"/>
          <w:tab w:val="num" w:pos="1320"/>
        </w:tabs>
        <w:spacing w:line="240" w:lineRule="auto"/>
        <w:rPr>
          <w:szCs w:val="22"/>
        </w:rPr>
      </w:pPr>
    </w:p>
    <w:p w14:paraId="3D9244EB" w14:textId="77777777" w:rsidR="00875835" w:rsidRPr="00DA0967" w:rsidRDefault="00875835" w:rsidP="00942546">
      <w:pPr>
        <w:keepNext/>
        <w:numPr>
          <w:ilvl w:val="0"/>
          <w:numId w:val="35"/>
        </w:numPr>
        <w:spacing w:line="240" w:lineRule="auto"/>
        <w:ind w:left="561" w:hanging="561"/>
        <w:pPrChange w:id="267" w:author="Author">
          <w:pPr>
            <w:keepNext/>
            <w:numPr>
              <w:numId w:val="9"/>
            </w:numPr>
            <w:spacing w:line="240" w:lineRule="auto"/>
            <w:ind w:left="561" w:hanging="561"/>
          </w:pPr>
        </w:pPrChange>
      </w:pPr>
      <w:r w:rsidRPr="00DA0967">
        <w:t xml:space="preserve">Αναδεύστε ελαφρά τον σάκο έγχυσης που περιέχει το αραιωμένο διάλυμα Ultomiris για να βεβαιωθείτε ότι το </w:t>
      </w:r>
      <w:r>
        <w:t>φάρμακο</w:t>
      </w:r>
      <w:r w:rsidRPr="00DA0967">
        <w:t xml:space="preserve"> και το αραιωτικό θα αναμειχθούν καλά. Το Ultomiris δεν θα πρέπει να ανακινείται.</w:t>
      </w:r>
    </w:p>
    <w:p w14:paraId="2F6AC8BC" w14:textId="77777777" w:rsidR="00875835" w:rsidRPr="00DA0967" w:rsidRDefault="00875835" w:rsidP="00942546">
      <w:pPr>
        <w:keepNext/>
        <w:numPr>
          <w:ilvl w:val="0"/>
          <w:numId w:val="35"/>
        </w:numPr>
        <w:spacing w:line="240" w:lineRule="auto"/>
        <w:ind w:left="561" w:hanging="561"/>
        <w:pPrChange w:id="268" w:author="Author">
          <w:pPr>
            <w:keepNext/>
            <w:numPr>
              <w:numId w:val="9"/>
            </w:numPr>
            <w:spacing w:line="240" w:lineRule="auto"/>
            <w:ind w:left="561" w:hanging="561"/>
          </w:pPr>
        </w:pPrChange>
      </w:pPr>
      <w:r w:rsidRPr="00DA0967">
        <w:t>Θα πρέπει να αφήνετε το αραιωμένο διάλυμα να αποκτήσει θερμοκρασία δωματίου (18</w:t>
      </w:r>
      <w:r>
        <w:t> </w:t>
      </w:r>
      <w:r w:rsidRPr="00DA0967">
        <w:t>°C–25</w:t>
      </w:r>
      <w:r>
        <w:t> </w:t>
      </w:r>
      <w:r w:rsidRPr="00DA0967">
        <w:t xml:space="preserve">°C) πριν από τη χορήγηση, με έκθεσή του στην ατμόσφαιρα περιβάλλοντος για περίπου 30 λεπτά. </w:t>
      </w:r>
    </w:p>
    <w:p w14:paraId="2EA39436" w14:textId="77777777" w:rsidR="00875835" w:rsidRPr="00DA0967" w:rsidRDefault="00875835" w:rsidP="00942546">
      <w:pPr>
        <w:numPr>
          <w:ilvl w:val="0"/>
          <w:numId w:val="35"/>
        </w:numPr>
        <w:spacing w:line="240" w:lineRule="auto"/>
        <w:ind w:left="562" w:hanging="562"/>
        <w:pPrChange w:id="269" w:author="Author">
          <w:pPr>
            <w:numPr>
              <w:numId w:val="9"/>
            </w:numPr>
            <w:spacing w:line="240" w:lineRule="auto"/>
            <w:ind w:left="562" w:hanging="562"/>
          </w:pPr>
        </w:pPrChange>
      </w:pPr>
      <w:r w:rsidRPr="00DA0967">
        <w:t>Το αραιωμένο διάλυμα δεν πρέπει να θερμαίνεται σε φούρνο μικροκυμάτων ούτε σε καμία άλλη πηγή θερμότητας, παρά μόνο μέσω έκθεσής του στη θερμοκρασία που επικρατεί στο δωμάτιο.</w:t>
      </w:r>
    </w:p>
    <w:p w14:paraId="5479B322" w14:textId="77777777" w:rsidR="00875835" w:rsidRPr="00DA0967" w:rsidRDefault="00875835" w:rsidP="00942546">
      <w:pPr>
        <w:numPr>
          <w:ilvl w:val="0"/>
          <w:numId w:val="35"/>
        </w:numPr>
        <w:spacing w:line="240" w:lineRule="auto"/>
        <w:ind w:left="562" w:hanging="562"/>
        <w:pPrChange w:id="270" w:author="Author">
          <w:pPr>
            <w:numPr>
              <w:numId w:val="9"/>
            </w:numPr>
            <w:spacing w:line="240" w:lineRule="auto"/>
            <w:ind w:left="562" w:hanging="562"/>
          </w:pPr>
        </w:pPrChange>
      </w:pPr>
      <w:r w:rsidRPr="00DA0967">
        <w:t>Απορρίψτε τυχόν μη χρησιμοποιημένη ποσότητα που απομένει στο φιαλίδιο.</w:t>
      </w:r>
    </w:p>
    <w:p w14:paraId="5BD9FF2F" w14:textId="77777777" w:rsidR="00875835" w:rsidRPr="00E933D6" w:rsidRDefault="00875835" w:rsidP="00942546">
      <w:pPr>
        <w:numPr>
          <w:ilvl w:val="0"/>
          <w:numId w:val="35"/>
        </w:numPr>
        <w:spacing w:line="240" w:lineRule="auto"/>
        <w:ind w:left="562" w:hanging="562"/>
        <w:pPrChange w:id="271" w:author="Author">
          <w:pPr>
            <w:numPr>
              <w:numId w:val="9"/>
            </w:numPr>
            <w:spacing w:line="240" w:lineRule="auto"/>
            <w:ind w:left="562" w:hanging="562"/>
          </w:pPr>
        </w:pPrChange>
      </w:pPr>
      <w:r w:rsidRPr="00DA0967">
        <w:t>Το παρασκευασμένο διάλυμα θα πρέπει να χορηγείται αμέσως μετά την προετοιμασία. Η</w:t>
      </w:r>
      <w:r w:rsidRPr="00E933D6">
        <w:t xml:space="preserve"> </w:t>
      </w:r>
      <w:r w:rsidRPr="00DA0967">
        <w:t>έγχυση</w:t>
      </w:r>
      <w:r w:rsidRPr="00E933D6">
        <w:t xml:space="preserve"> </w:t>
      </w:r>
      <w:r w:rsidRPr="00DA0967">
        <w:t>πρέπει</w:t>
      </w:r>
      <w:r w:rsidRPr="00E933D6">
        <w:t xml:space="preserve"> </w:t>
      </w:r>
      <w:r w:rsidRPr="00DA0967">
        <w:t>να</w:t>
      </w:r>
      <w:r w:rsidRPr="00E933D6">
        <w:t xml:space="preserve"> </w:t>
      </w:r>
      <w:r w:rsidRPr="00DA0967">
        <w:t>χορηγείται</w:t>
      </w:r>
      <w:r w:rsidRPr="00E933D6">
        <w:t xml:space="preserve"> </w:t>
      </w:r>
      <w:r w:rsidRPr="00DA0967">
        <w:t>μέσω</w:t>
      </w:r>
      <w:r w:rsidRPr="00E933D6">
        <w:t xml:space="preserve"> </w:t>
      </w:r>
      <w:r w:rsidRPr="00DA0967">
        <w:t>φίλτρου</w:t>
      </w:r>
      <w:r w:rsidRPr="00E933D6">
        <w:t xml:space="preserve"> 0,2</w:t>
      </w:r>
      <w:r w:rsidRPr="000B3086">
        <w:rPr>
          <w:lang w:val="en-US"/>
        </w:rPr>
        <w:t> </w:t>
      </w:r>
      <w:r w:rsidRPr="00E933D6">
        <w:t>µ</w:t>
      </w:r>
      <w:r w:rsidRPr="000B3086">
        <w:t>m</w:t>
      </w:r>
      <w:r w:rsidRPr="00E933D6">
        <w:t>.</w:t>
      </w:r>
      <w:ins w:id="272" w:author="Author">
        <w:r w:rsidRPr="000B3086">
          <w:t xml:space="preserve"> </w:t>
        </w:r>
        <w:r>
          <w:rPr>
            <w:szCs w:val="22"/>
          </w:rPr>
          <w:t>Μετά</w:t>
        </w:r>
        <w:r w:rsidRPr="00836868">
          <w:rPr>
            <w:szCs w:val="22"/>
          </w:rPr>
          <w:t xml:space="preserve"> </w:t>
        </w:r>
        <w:r>
          <w:rPr>
            <w:szCs w:val="22"/>
          </w:rPr>
          <w:t>τη</w:t>
        </w:r>
        <w:r w:rsidRPr="00836868">
          <w:rPr>
            <w:szCs w:val="22"/>
          </w:rPr>
          <w:t xml:space="preserve"> </w:t>
        </w:r>
        <w:r>
          <w:rPr>
            <w:szCs w:val="22"/>
          </w:rPr>
          <w:t>χορήγηση</w:t>
        </w:r>
        <w:r w:rsidRPr="00836868">
          <w:rPr>
            <w:szCs w:val="22"/>
          </w:rPr>
          <w:t xml:space="preserve"> </w:t>
        </w:r>
        <w:r>
          <w:rPr>
            <w:szCs w:val="22"/>
          </w:rPr>
          <w:t>του</w:t>
        </w:r>
        <w:r w:rsidRPr="00836868">
          <w:rPr>
            <w:szCs w:val="22"/>
          </w:rPr>
          <w:t xml:space="preserve"> </w:t>
        </w:r>
        <w:r w:rsidRPr="00854473">
          <w:rPr>
            <w:color w:val="000000"/>
            <w:szCs w:val="22"/>
            <w:lang w:val="en-US"/>
          </w:rPr>
          <w:t>Ultomiris</w:t>
        </w:r>
        <w:r w:rsidRPr="00836868">
          <w:rPr>
            <w:color w:val="000000"/>
            <w:szCs w:val="22"/>
          </w:rPr>
          <w:t xml:space="preserve">, </w:t>
        </w:r>
        <w:r>
          <w:rPr>
            <w:color w:val="000000"/>
            <w:szCs w:val="22"/>
          </w:rPr>
          <w:t xml:space="preserve">εκπλύνετε </w:t>
        </w:r>
        <w:r w:rsidRPr="00836868">
          <w:rPr>
            <w:color w:val="000000"/>
            <w:szCs w:val="22"/>
          </w:rPr>
          <w:t xml:space="preserve">ολόκληρη τη γραμμή με </w:t>
        </w:r>
        <w:r>
          <w:rPr>
            <w:color w:val="000000"/>
            <w:szCs w:val="22"/>
          </w:rPr>
          <w:t xml:space="preserve">ενέσιμο χλωριούχο νάτριο </w:t>
        </w:r>
        <w:r w:rsidRPr="00836868">
          <w:rPr>
            <w:color w:val="000000"/>
            <w:szCs w:val="22"/>
          </w:rPr>
          <w:t>0,9%, USP</w:t>
        </w:r>
        <w:r w:rsidRPr="000B3086">
          <w:rPr>
            <w:szCs w:val="22"/>
          </w:rPr>
          <w:t>.</w:t>
        </w:r>
      </w:ins>
    </w:p>
    <w:p w14:paraId="551F9420" w14:textId="77777777" w:rsidR="00875835" w:rsidRPr="00DA0967" w:rsidRDefault="00875835" w:rsidP="00942546">
      <w:pPr>
        <w:numPr>
          <w:ilvl w:val="0"/>
          <w:numId w:val="35"/>
        </w:numPr>
        <w:spacing w:line="240" w:lineRule="auto"/>
        <w:ind w:left="562" w:hanging="562"/>
        <w:pPrChange w:id="273" w:author="Author">
          <w:pPr>
            <w:numPr>
              <w:numId w:val="9"/>
            </w:numPr>
            <w:spacing w:line="240" w:lineRule="auto"/>
            <w:ind w:left="562" w:hanging="562"/>
          </w:pPr>
        </w:pPrChange>
      </w:pPr>
      <w:r w:rsidRPr="00DA0967">
        <w:t xml:space="preserve">Εάν το </w:t>
      </w:r>
      <w:r>
        <w:t>φάρμακο</w:t>
      </w:r>
      <w:r w:rsidRPr="00DA0967">
        <w:t xml:space="preserve"> δεν χρησιμοποιηθεί αμέσως μετά την αραίωση, οι χρόνοι φύλαξης δεν πρέπει να υπερβούν τις 24 ώρες στους 2</w:t>
      </w:r>
      <w:r>
        <w:t> </w:t>
      </w:r>
      <w:r w:rsidRPr="00DA0967">
        <w:t>°C–8</w:t>
      </w:r>
      <w:r>
        <w:t> </w:t>
      </w:r>
      <w:r w:rsidRPr="00DA0967">
        <w:t xml:space="preserve">°C ή τις 4 ώρες σε θερμοκρασία δωματίου λαμβανόμενου υπόψη του αναμενόμενου χρόνου έγχυσης. </w:t>
      </w:r>
    </w:p>
    <w:p w14:paraId="3782789A" w14:textId="77777777" w:rsidR="00875835" w:rsidRPr="00DA0967" w:rsidRDefault="00875835" w:rsidP="004B3D75">
      <w:pPr>
        <w:tabs>
          <w:tab w:val="clear" w:pos="567"/>
          <w:tab w:val="num" w:pos="1320"/>
        </w:tabs>
        <w:autoSpaceDE w:val="0"/>
        <w:autoSpaceDN w:val="0"/>
        <w:adjustRightInd w:val="0"/>
        <w:spacing w:line="240" w:lineRule="auto"/>
        <w:ind w:left="300"/>
        <w:rPr>
          <w:b/>
          <w:szCs w:val="22"/>
        </w:rPr>
      </w:pPr>
    </w:p>
    <w:p w14:paraId="235971C8" w14:textId="77777777" w:rsidR="00875835" w:rsidRPr="00DA0967" w:rsidRDefault="00875835" w:rsidP="004B3D75">
      <w:pPr>
        <w:tabs>
          <w:tab w:val="clear" w:pos="567"/>
          <w:tab w:val="num" w:pos="1320"/>
        </w:tabs>
        <w:autoSpaceDE w:val="0"/>
        <w:autoSpaceDN w:val="0"/>
        <w:adjustRightInd w:val="0"/>
        <w:spacing w:line="240" w:lineRule="auto"/>
        <w:ind w:left="300"/>
        <w:rPr>
          <w:b/>
          <w:szCs w:val="22"/>
        </w:rPr>
      </w:pPr>
    </w:p>
    <w:p w14:paraId="396EC439" w14:textId="77777777" w:rsidR="00875835" w:rsidRPr="00DA0967" w:rsidRDefault="00875835" w:rsidP="004B3D75">
      <w:pPr>
        <w:autoSpaceDE w:val="0"/>
        <w:autoSpaceDN w:val="0"/>
        <w:adjustRightInd w:val="0"/>
        <w:spacing w:line="240" w:lineRule="auto"/>
        <w:rPr>
          <w:szCs w:val="22"/>
        </w:rPr>
      </w:pPr>
      <w:r w:rsidRPr="00DA0967">
        <w:rPr>
          <w:b/>
          <w:szCs w:val="22"/>
        </w:rPr>
        <w:t>3- Χορήγηση</w:t>
      </w:r>
    </w:p>
    <w:p w14:paraId="696A8BE2" w14:textId="77777777" w:rsidR="00875835" w:rsidRPr="00DA0967" w:rsidRDefault="00875835" w:rsidP="00942546">
      <w:pPr>
        <w:numPr>
          <w:ilvl w:val="0"/>
          <w:numId w:val="35"/>
        </w:numPr>
        <w:spacing w:line="240" w:lineRule="auto"/>
        <w:ind w:left="562" w:hanging="562"/>
        <w:pPrChange w:id="274" w:author="Author">
          <w:pPr>
            <w:numPr>
              <w:numId w:val="9"/>
            </w:numPr>
            <w:spacing w:line="240" w:lineRule="auto"/>
            <w:ind w:left="562" w:hanging="562"/>
          </w:pPr>
        </w:pPrChange>
      </w:pPr>
      <w:r w:rsidRPr="00DA0967">
        <w:t>Μη χορηγείτε το Ultomiris με ταχεία (push ή bolus) ενδοφλέβια ένεση.</w:t>
      </w:r>
    </w:p>
    <w:p w14:paraId="37853A63" w14:textId="77777777" w:rsidR="00875835" w:rsidRPr="00DA0967" w:rsidRDefault="00875835" w:rsidP="00942546">
      <w:pPr>
        <w:numPr>
          <w:ilvl w:val="0"/>
          <w:numId w:val="35"/>
        </w:numPr>
        <w:spacing w:line="240" w:lineRule="auto"/>
        <w:ind w:left="562" w:hanging="562"/>
        <w:pPrChange w:id="275" w:author="Author">
          <w:pPr>
            <w:numPr>
              <w:numId w:val="9"/>
            </w:numPr>
            <w:spacing w:line="240" w:lineRule="auto"/>
            <w:ind w:left="562" w:hanging="562"/>
          </w:pPr>
        </w:pPrChange>
      </w:pPr>
      <w:r w:rsidRPr="00DA0967">
        <w:t xml:space="preserve">Το Ultomiris θα πρέπει να χορηγείται µόνο µε ενδοφλέβια έγχυση. </w:t>
      </w:r>
    </w:p>
    <w:p w14:paraId="0D1DC747" w14:textId="77777777" w:rsidR="00875835" w:rsidRPr="00DA0967" w:rsidRDefault="00875835" w:rsidP="00942546">
      <w:pPr>
        <w:numPr>
          <w:ilvl w:val="0"/>
          <w:numId w:val="35"/>
        </w:numPr>
        <w:spacing w:line="240" w:lineRule="auto"/>
        <w:ind w:left="562" w:hanging="562"/>
        <w:pPrChange w:id="276" w:author="Author">
          <w:pPr>
            <w:numPr>
              <w:numId w:val="9"/>
            </w:numPr>
            <w:spacing w:line="240" w:lineRule="auto"/>
            <w:ind w:left="562" w:hanging="562"/>
          </w:pPr>
        </w:pPrChange>
      </w:pPr>
      <w:r w:rsidRPr="00DA0967">
        <w:t>Το αραιωμένο διάλυμα του Ultomiris θα πρέπει να χορηγείται με ενδοφλέβια έγχυση επί περίπου 45 λεπτά με χρήση αντλίας τύπου σύριγγας ή αντλίας έγχυσης. Κατά τη χορήγηση στον ασθενή, το αραιωµένο διάλυµα του Ultomiris δεν χρειάζεται να προστατεύεται από το φως.</w:t>
      </w:r>
    </w:p>
    <w:p w14:paraId="4A72A411" w14:textId="77777777" w:rsidR="00875835" w:rsidRPr="00DA0967" w:rsidRDefault="00875835" w:rsidP="004B3D75">
      <w:pPr>
        <w:spacing w:line="240" w:lineRule="auto"/>
        <w:rPr>
          <w:szCs w:val="22"/>
        </w:rPr>
      </w:pPr>
      <w:r w:rsidRPr="00DA0967">
        <w:rPr>
          <w:szCs w:val="22"/>
        </w:rPr>
        <w:t xml:space="preserve">Ο ασθενής θα πρέπει να παρακολουθείται για µία ώρα µετά την έγχυση. Σε περίπτωση που παρουσιαστεί ανεπιθύμητο συμβάν κατά τη χορήγηση του Ultomiris, η έγχυση μπορεί να επιβραδυνθεί ή να διακοπεί κατά τη διακριτική ευχέρεια του ιατρού. </w:t>
      </w:r>
    </w:p>
    <w:p w14:paraId="2B0CFFA3" w14:textId="77777777" w:rsidR="00875835" w:rsidRPr="00DA0967" w:rsidRDefault="00875835" w:rsidP="004B3D75">
      <w:pPr>
        <w:tabs>
          <w:tab w:val="clear" w:pos="567"/>
          <w:tab w:val="left" w:pos="3450"/>
        </w:tabs>
        <w:spacing w:line="240" w:lineRule="auto"/>
        <w:rPr>
          <w:b/>
          <w:bCs/>
          <w:szCs w:val="22"/>
        </w:rPr>
      </w:pPr>
    </w:p>
    <w:p w14:paraId="2CB7D36D" w14:textId="77777777" w:rsidR="00875835" w:rsidRPr="00DA0967" w:rsidRDefault="00875835" w:rsidP="004B3D75">
      <w:pPr>
        <w:spacing w:line="240" w:lineRule="auto"/>
        <w:rPr>
          <w:b/>
          <w:bCs/>
          <w:szCs w:val="22"/>
        </w:rPr>
      </w:pPr>
    </w:p>
    <w:p w14:paraId="2336D3D1" w14:textId="77777777" w:rsidR="00875835" w:rsidRPr="00DA0967" w:rsidRDefault="00875835" w:rsidP="004B3D75">
      <w:pPr>
        <w:autoSpaceDE w:val="0"/>
        <w:autoSpaceDN w:val="0"/>
        <w:adjustRightInd w:val="0"/>
        <w:spacing w:line="240" w:lineRule="auto"/>
        <w:rPr>
          <w:szCs w:val="22"/>
        </w:rPr>
      </w:pPr>
      <w:r w:rsidRPr="00DA0967">
        <w:rPr>
          <w:b/>
          <w:bCs/>
          <w:szCs w:val="22"/>
        </w:rPr>
        <w:t>4- Ειδικός χειρισμός και φύλαξη</w:t>
      </w:r>
    </w:p>
    <w:p w14:paraId="0968BCE4" w14:textId="77777777" w:rsidR="00875835" w:rsidRPr="00DA0967" w:rsidRDefault="00875835" w:rsidP="004B3D75">
      <w:pPr>
        <w:autoSpaceDE w:val="0"/>
        <w:autoSpaceDN w:val="0"/>
        <w:adjustRightInd w:val="0"/>
        <w:spacing w:line="240" w:lineRule="auto"/>
        <w:jc w:val="both"/>
      </w:pPr>
      <w:r w:rsidRPr="00DA0967">
        <w:rPr>
          <w:szCs w:val="22"/>
        </w:rPr>
        <w:t>Φυλάσσετε σε ψυγείο (2</w:t>
      </w:r>
      <w:r>
        <w:rPr>
          <w:szCs w:val="22"/>
        </w:rPr>
        <w:t> </w:t>
      </w:r>
      <w:r w:rsidRPr="00DA0967">
        <w:rPr>
          <w:szCs w:val="22"/>
        </w:rPr>
        <w:t>°C–8</w:t>
      </w:r>
      <w:r>
        <w:rPr>
          <w:szCs w:val="22"/>
        </w:rPr>
        <w:t> </w:t>
      </w:r>
      <w:r w:rsidRPr="00DA0967">
        <w:rPr>
          <w:szCs w:val="22"/>
        </w:rPr>
        <w:t xml:space="preserve">°C). Μην καταψύχετε. Φυλάσσετε στην αρχική συσκευασία για να προστατεύεται από το φως. </w:t>
      </w:r>
    </w:p>
    <w:p w14:paraId="122320A4" w14:textId="77777777" w:rsidR="00875835" w:rsidRPr="00DA0967" w:rsidRDefault="00875835" w:rsidP="004B3D75">
      <w:pPr>
        <w:numPr>
          <w:ilvl w:val="12"/>
          <w:numId w:val="0"/>
        </w:numPr>
        <w:spacing w:line="240" w:lineRule="auto"/>
        <w:ind w:right="-2"/>
      </w:pPr>
      <w:r w:rsidRPr="00DA0967">
        <w:rPr>
          <w:szCs w:val="22"/>
        </w:rPr>
        <w:t>Να μη χρησιμοποιείτε αυτό το φάρμακο μετά την ημερομηνία λήξης που αναφέρεται στο κουτί μετά τη «ΛΗΞΗ». Η ημερομηνία λήξης είναι η τελευταία ημέρα του μήνα που αναφέρεται εκεί.</w:t>
      </w:r>
    </w:p>
    <w:p w14:paraId="68A7F4B0" w14:textId="77777777" w:rsidR="00875835" w:rsidRPr="00DA0967" w:rsidRDefault="00875835" w:rsidP="004B3D75">
      <w:pPr>
        <w:numPr>
          <w:ilvl w:val="12"/>
          <w:numId w:val="0"/>
        </w:numPr>
        <w:tabs>
          <w:tab w:val="clear" w:pos="567"/>
        </w:tabs>
        <w:spacing w:line="240" w:lineRule="auto"/>
      </w:pPr>
    </w:p>
    <w:p w14:paraId="0E62FE39" w14:textId="77777777" w:rsidR="00875835" w:rsidRDefault="00875835" w:rsidP="004B3D75">
      <w:pPr>
        <w:widowControl w:val="0"/>
        <w:autoSpaceDE w:val="0"/>
        <w:autoSpaceDN w:val="0"/>
        <w:adjustRightInd w:val="0"/>
        <w:spacing w:line="280" w:lineRule="atLeast"/>
        <w:ind w:right="120"/>
        <w:rPr>
          <w:color w:val="000000"/>
        </w:rPr>
      </w:pPr>
      <w:r w:rsidRPr="00DA0967">
        <w:t xml:space="preserve">Κάθε αχρησιμοποίητο </w:t>
      </w:r>
      <w:r>
        <w:t>φάρμακο</w:t>
      </w:r>
      <w:r w:rsidRPr="00DA0967">
        <w:t xml:space="preserve"> ή υπόλειμμα πρέπει να απορρίπτεται σύμφωνα με τις κατά τόπους ισχύουσες σχετικές διατάξεις.</w:t>
      </w:r>
      <w:bookmarkEnd w:id="189"/>
    </w:p>
    <w:p w14:paraId="06BF94F8" w14:textId="77777777" w:rsidR="00875835" w:rsidRPr="004B3D75" w:rsidRDefault="00875835" w:rsidP="004B3D75">
      <w:pPr>
        <w:tabs>
          <w:tab w:val="clear" w:pos="567"/>
        </w:tabs>
        <w:spacing w:line="240" w:lineRule="auto"/>
        <w:ind w:firstLine="720"/>
        <w:outlineLvl w:val="0"/>
        <w:rPr>
          <w:rFonts w:eastAsia="MS Mincho"/>
          <w:szCs w:val="22"/>
          <w:lang w:eastAsia="ja-JP"/>
        </w:rPr>
      </w:pPr>
    </w:p>
    <w:sectPr w:rsidR="00875835" w:rsidRPr="004B3D75" w:rsidSect="00E27AD9">
      <w:footerReference w:type="default" r:id="rId16"/>
      <w:footerReference w:type="first" r:id="rId17"/>
      <w:endnotePr>
        <w:numFmt w:val="decimal"/>
      </w:endnotePr>
      <w:pgSz w:w="11907" w:h="16840" w:code="9"/>
      <w:pgMar w:top="1134" w:right="1134"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39EA" w14:textId="77777777" w:rsidR="00A812C9" w:rsidRDefault="00A812C9">
      <w:pPr>
        <w:spacing w:line="240" w:lineRule="auto"/>
      </w:pPr>
      <w:r>
        <w:separator/>
      </w:r>
    </w:p>
  </w:endnote>
  <w:endnote w:type="continuationSeparator" w:id="0">
    <w:p w14:paraId="2EC24301" w14:textId="77777777" w:rsidR="00A812C9" w:rsidRDefault="00A812C9">
      <w:pPr>
        <w:spacing w:line="240" w:lineRule="auto"/>
      </w:pPr>
      <w:r>
        <w:continuationSeparator/>
      </w:r>
    </w:p>
  </w:endnote>
  <w:endnote w:type="continuationNotice" w:id="1">
    <w:p w14:paraId="77C0661E" w14:textId="77777777" w:rsidR="00A812C9" w:rsidRDefault="00A812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FBC" w14:textId="77777777" w:rsidR="001B6368" w:rsidRPr="00410255" w:rsidRDefault="001B6368">
    <w:pPr>
      <w:pStyle w:val="Footer"/>
      <w:tabs>
        <w:tab w:val="right" w:pos="8931"/>
      </w:tabs>
      <w:ind w:right="96"/>
      <w:jc w:val="center"/>
      <w:rPr>
        <w:rFonts w:ascii="Mangal" w:hAnsi="Mangal" w:cs="Mangal"/>
        <w:sz w:val="12"/>
        <w:szCs w:val="16"/>
      </w:rPr>
    </w:pPr>
    <w:r>
      <w:fldChar w:fldCharType="begin"/>
    </w:r>
    <w:r>
      <w:instrText xml:space="preserve"> EQ </w:instrText>
    </w:r>
    <w:r>
      <w:fldChar w:fldCharType="end"/>
    </w:r>
    <w:r w:rsidRPr="00410255">
      <w:rPr>
        <w:rStyle w:val="PageNumber"/>
        <w:rFonts w:ascii="Mangal" w:hAnsi="Mangal" w:cs="Mangal"/>
        <w:szCs w:val="16"/>
      </w:rPr>
      <w:fldChar w:fldCharType="begin"/>
    </w:r>
    <w:r w:rsidRPr="00410255">
      <w:rPr>
        <w:rStyle w:val="PageNumber"/>
        <w:rFonts w:ascii="Mangal" w:hAnsi="Mangal" w:cs="Mangal"/>
        <w:szCs w:val="16"/>
      </w:rPr>
      <w:instrText xml:space="preserve">PAGE  </w:instrText>
    </w:r>
    <w:r w:rsidRPr="00410255">
      <w:rPr>
        <w:rStyle w:val="PageNumber"/>
        <w:rFonts w:ascii="Mangal" w:hAnsi="Mangal" w:cs="Mangal"/>
        <w:szCs w:val="16"/>
      </w:rPr>
      <w:fldChar w:fldCharType="separate"/>
    </w:r>
    <w:r w:rsidR="008F6F89">
      <w:rPr>
        <w:rStyle w:val="PageNumber"/>
        <w:rFonts w:ascii="Mangal" w:hAnsi="Mangal" w:cs="Mangal"/>
        <w:noProof/>
        <w:szCs w:val="16"/>
      </w:rPr>
      <w:t>29</w:t>
    </w:r>
    <w:r w:rsidRPr="00410255">
      <w:rPr>
        <w:rStyle w:val="PageNumber"/>
        <w:rFonts w:ascii="Mangal" w:hAnsi="Mangal" w:cs="Mang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25FF" w14:textId="77777777" w:rsidR="001B6368" w:rsidRPr="00E95E8B" w:rsidRDefault="001B6368">
    <w:pPr>
      <w:pStyle w:val="Footer"/>
      <w:tabs>
        <w:tab w:val="right" w:pos="8931"/>
      </w:tabs>
      <w:ind w:right="96"/>
      <w:jc w:val="center"/>
      <w:rPr>
        <w:rFonts w:cs="Arial"/>
      </w:rPr>
    </w:pPr>
    <w:r>
      <w:fldChar w:fldCharType="begin"/>
    </w:r>
    <w:r>
      <w:instrText xml:space="preserve"> EQ </w:instrText>
    </w:r>
    <w:r>
      <w:fldChar w:fldCharType="end"/>
    </w:r>
    <w:r w:rsidRPr="00E95E8B">
      <w:rPr>
        <w:rStyle w:val="PageNumber"/>
        <w:rFonts w:cs="Arial"/>
      </w:rPr>
      <w:fldChar w:fldCharType="begin"/>
    </w:r>
    <w:r w:rsidRPr="00E95E8B">
      <w:rPr>
        <w:rStyle w:val="PageNumber"/>
        <w:rFonts w:cs="Arial"/>
      </w:rPr>
      <w:instrText xml:space="preserve">PAGE  </w:instrText>
    </w:r>
    <w:r w:rsidRPr="00E95E8B">
      <w:rPr>
        <w:rStyle w:val="PageNumber"/>
        <w:rFonts w:cs="Arial"/>
      </w:rPr>
      <w:fldChar w:fldCharType="separate"/>
    </w:r>
    <w:r w:rsidR="008F6F89">
      <w:rPr>
        <w:rStyle w:val="PageNumber"/>
        <w:rFonts w:cs="Arial"/>
        <w:noProof/>
      </w:rPr>
      <w:t>1</w:t>
    </w:r>
    <w:r w:rsidRPr="00E95E8B">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F737" w14:textId="77777777" w:rsidR="00A812C9" w:rsidRDefault="00A812C9">
      <w:pPr>
        <w:spacing w:line="240" w:lineRule="auto"/>
      </w:pPr>
      <w:r>
        <w:separator/>
      </w:r>
    </w:p>
  </w:footnote>
  <w:footnote w:type="continuationSeparator" w:id="0">
    <w:p w14:paraId="4DDB2508" w14:textId="77777777" w:rsidR="00A812C9" w:rsidRDefault="00A812C9">
      <w:pPr>
        <w:spacing w:line="240" w:lineRule="auto"/>
      </w:pPr>
      <w:r>
        <w:continuationSeparator/>
      </w:r>
    </w:p>
  </w:footnote>
  <w:footnote w:type="continuationNotice" w:id="1">
    <w:p w14:paraId="0C69CEAE" w14:textId="77777777" w:rsidR="00A812C9" w:rsidRDefault="00A812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9FE8F59E"/>
    <w:lvl w:ilvl="0" w:tplc="5AB2E9A6">
      <w:start w:val="1"/>
      <w:numFmt w:val="bullet"/>
      <w:lvlText w:val="o"/>
      <w:lvlJc w:val="left"/>
      <w:pPr>
        <w:ind w:left="1800" w:hanging="360"/>
      </w:pPr>
      <w:rPr>
        <w:rFonts w:ascii="Courier New" w:hAnsi="Courier New" w:cs="Courier New" w:hint="default"/>
      </w:rPr>
    </w:lvl>
    <w:lvl w:ilvl="1" w:tplc="1E46EBF8">
      <w:start w:val="1"/>
      <w:numFmt w:val="bullet"/>
      <w:lvlText w:val="o"/>
      <w:lvlJc w:val="left"/>
      <w:pPr>
        <w:ind w:left="2520" w:hanging="360"/>
      </w:pPr>
      <w:rPr>
        <w:rFonts w:ascii="Courier New" w:hAnsi="Courier New" w:cs="Courier New" w:hint="default"/>
      </w:rPr>
    </w:lvl>
    <w:lvl w:ilvl="2" w:tplc="0ED2E0B2">
      <w:start w:val="1"/>
      <w:numFmt w:val="bullet"/>
      <w:lvlText w:val=""/>
      <w:lvlJc w:val="left"/>
      <w:pPr>
        <w:ind w:left="3240" w:hanging="360"/>
      </w:pPr>
      <w:rPr>
        <w:rFonts w:ascii="Wingdings" w:hAnsi="Wingdings" w:hint="default"/>
      </w:rPr>
    </w:lvl>
    <w:lvl w:ilvl="3" w:tplc="B65C55A2">
      <w:start w:val="1"/>
      <w:numFmt w:val="bullet"/>
      <w:lvlText w:val=""/>
      <w:lvlJc w:val="left"/>
      <w:pPr>
        <w:ind w:left="3960" w:hanging="360"/>
      </w:pPr>
      <w:rPr>
        <w:rFonts w:ascii="Symbol" w:hAnsi="Symbol" w:hint="default"/>
      </w:rPr>
    </w:lvl>
    <w:lvl w:ilvl="4" w:tplc="B616026E">
      <w:start w:val="1"/>
      <w:numFmt w:val="bullet"/>
      <w:lvlText w:val="o"/>
      <w:lvlJc w:val="left"/>
      <w:pPr>
        <w:ind w:left="4680" w:hanging="360"/>
      </w:pPr>
      <w:rPr>
        <w:rFonts w:ascii="Courier New" w:hAnsi="Courier New" w:cs="Courier New" w:hint="default"/>
      </w:rPr>
    </w:lvl>
    <w:lvl w:ilvl="5" w:tplc="AB28CDA4">
      <w:start w:val="1"/>
      <w:numFmt w:val="bullet"/>
      <w:lvlText w:val=""/>
      <w:lvlJc w:val="left"/>
      <w:pPr>
        <w:ind w:left="5400" w:hanging="360"/>
      </w:pPr>
      <w:rPr>
        <w:rFonts w:ascii="Wingdings" w:hAnsi="Wingdings" w:hint="default"/>
      </w:rPr>
    </w:lvl>
    <w:lvl w:ilvl="6" w:tplc="8446D2BC">
      <w:start w:val="1"/>
      <w:numFmt w:val="bullet"/>
      <w:lvlText w:val=""/>
      <w:lvlJc w:val="left"/>
      <w:pPr>
        <w:ind w:left="6120" w:hanging="360"/>
      </w:pPr>
      <w:rPr>
        <w:rFonts w:ascii="Symbol" w:hAnsi="Symbol" w:hint="default"/>
      </w:rPr>
    </w:lvl>
    <w:lvl w:ilvl="7" w:tplc="F410BC50">
      <w:start w:val="1"/>
      <w:numFmt w:val="bullet"/>
      <w:lvlText w:val="o"/>
      <w:lvlJc w:val="left"/>
      <w:pPr>
        <w:ind w:left="6840" w:hanging="360"/>
      </w:pPr>
      <w:rPr>
        <w:rFonts w:ascii="Courier New" w:hAnsi="Courier New" w:cs="Courier New" w:hint="default"/>
      </w:rPr>
    </w:lvl>
    <w:lvl w:ilvl="8" w:tplc="B96AB950">
      <w:start w:val="1"/>
      <w:numFmt w:val="bullet"/>
      <w:lvlText w:val=""/>
      <w:lvlJc w:val="left"/>
      <w:pPr>
        <w:ind w:left="7560" w:hanging="360"/>
      </w:pPr>
      <w:rPr>
        <w:rFonts w:ascii="Wingdings" w:hAnsi="Wingdings" w:hint="default"/>
      </w:rPr>
    </w:lvl>
  </w:abstractNum>
  <w:abstractNum w:abstractNumId="2" w15:restartNumberingAfterBreak="0">
    <w:nsid w:val="01B8294A"/>
    <w:multiLevelType w:val="hybridMultilevel"/>
    <w:tmpl w:val="EB642202"/>
    <w:lvl w:ilvl="0" w:tplc="50A2E390">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3" w15:restartNumberingAfterBreak="0">
    <w:nsid w:val="032C55A8"/>
    <w:multiLevelType w:val="hybridMultilevel"/>
    <w:tmpl w:val="8F52BC06"/>
    <w:lvl w:ilvl="0" w:tplc="E4CE53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01F25"/>
    <w:multiLevelType w:val="hybridMultilevel"/>
    <w:tmpl w:val="FB7E9EA0"/>
    <w:lvl w:ilvl="0" w:tplc="E7EABA5A">
      <w:start w:val="1"/>
      <w:numFmt w:val="bullet"/>
      <w:lvlText w:val=""/>
      <w:lvlJc w:val="left"/>
      <w:pPr>
        <w:ind w:left="720" w:hanging="360"/>
      </w:pPr>
      <w:rPr>
        <w:rFonts w:ascii="Symbol" w:hAnsi="Symbol"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5" w15:restartNumberingAfterBreak="0">
    <w:nsid w:val="0F415D28"/>
    <w:multiLevelType w:val="hybridMultilevel"/>
    <w:tmpl w:val="6DF0FF22"/>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6" w15:restartNumberingAfterBreak="0">
    <w:nsid w:val="10680D08"/>
    <w:multiLevelType w:val="hybridMultilevel"/>
    <w:tmpl w:val="8E9A0D3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8" w15:restartNumberingAfterBreak="0">
    <w:nsid w:val="19E93AF4"/>
    <w:multiLevelType w:val="hybridMultilevel"/>
    <w:tmpl w:val="C12A215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FB3CE5"/>
    <w:multiLevelType w:val="hybridMultilevel"/>
    <w:tmpl w:val="A5843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A75707"/>
    <w:multiLevelType w:val="hybridMultilevel"/>
    <w:tmpl w:val="E436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6F1EC1"/>
    <w:multiLevelType w:val="hybridMultilevel"/>
    <w:tmpl w:val="11C2A8C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9E454D2"/>
    <w:multiLevelType w:val="hybridMultilevel"/>
    <w:tmpl w:val="D8561642"/>
    <w:lvl w:ilvl="0" w:tplc="98068C7A">
      <w:start w:val="1"/>
      <w:numFmt w:val="decimal"/>
      <w:lvlText w:val="%1."/>
      <w:lvlJc w:val="left"/>
      <w:pPr>
        <w:ind w:left="720" w:hanging="360"/>
      </w:pPr>
    </w:lvl>
    <w:lvl w:ilvl="1" w:tplc="93E409F6" w:tentative="1">
      <w:start w:val="1"/>
      <w:numFmt w:val="lowerLetter"/>
      <w:lvlText w:val="%2."/>
      <w:lvlJc w:val="left"/>
      <w:pPr>
        <w:ind w:left="1440" w:hanging="360"/>
      </w:pPr>
    </w:lvl>
    <w:lvl w:ilvl="2" w:tplc="7B700150" w:tentative="1">
      <w:start w:val="1"/>
      <w:numFmt w:val="lowerRoman"/>
      <w:lvlText w:val="%3."/>
      <w:lvlJc w:val="right"/>
      <w:pPr>
        <w:ind w:left="2160" w:hanging="180"/>
      </w:pPr>
    </w:lvl>
    <w:lvl w:ilvl="3" w:tplc="C43EFD86" w:tentative="1">
      <w:start w:val="1"/>
      <w:numFmt w:val="decimal"/>
      <w:lvlText w:val="%4."/>
      <w:lvlJc w:val="left"/>
      <w:pPr>
        <w:ind w:left="2880" w:hanging="360"/>
      </w:pPr>
    </w:lvl>
    <w:lvl w:ilvl="4" w:tplc="B91E4B7E" w:tentative="1">
      <w:start w:val="1"/>
      <w:numFmt w:val="lowerLetter"/>
      <w:lvlText w:val="%5."/>
      <w:lvlJc w:val="left"/>
      <w:pPr>
        <w:ind w:left="3600" w:hanging="360"/>
      </w:pPr>
    </w:lvl>
    <w:lvl w:ilvl="5" w:tplc="8F145A74" w:tentative="1">
      <w:start w:val="1"/>
      <w:numFmt w:val="lowerRoman"/>
      <w:lvlText w:val="%6."/>
      <w:lvlJc w:val="right"/>
      <w:pPr>
        <w:ind w:left="4320" w:hanging="180"/>
      </w:pPr>
    </w:lvl>
    <w:lvl w:ilvl="6" w:tplc="AE08D976" w:tentative="1">
      <w:start w:val="1"/>
      <w:numFmt w:val="decimal"/>
      <w:lvlText w:val="%7."/>
      <w:lvlJc w:val="left"/>
      <w:pPr>
        <w:ind w:left="5040" w:hanging="360"/>
      </w:pPr>
    </w:lvl>
    <w:lvl w:ilvl="7" w:tplc="2FB46E04" w:tentative="1">
      <w:start w:val="1"/>
      <w:numFmt w:val="lowerLetter"/>
      <w:lvlText w:val="%8."/>
      <w:lvlJc w:val="left"/>
      <w:pPr>
        <w:ind w:left="5760" w:hanging="360"/>
      </w:pPr>
    </w:lvl>
    <w:lvl w:ilvl="8" w:tplc="13086ADC" w:tentative="1">
      <w:start w:val="1"/>
      <w:numFmt w:val="lowerRoman"/>
      <w:lvlText w:val="%9."/>
      <w:lvlJc w:val="right"/>
      <w:pPr>
        <w:ind w:left="6480" w:hanging="180"/>
      </w:pPr>
    </w:lvl>
  </w:abstractNum>
  <w:abstractNum w:abstractNumId="13" w15:restartNumberingAfterBreak="0">
    <w:nsid w:val="2B27441A"/>
    <w:multiLevelType w:val="hybridMultilevel"/>
    <w:tmpl w:val="FA3210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655F70"/>
    <w:multiLevelType w:val="hybridMultilevel"/>
    <w:tmpl w:val="4AB2F2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2AF226D"/>
    <w:multiLevelType w:val="hybridMultilevel"/>
    <w:tmpl w:val="B69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8076F"/>
    <w:multiLevelType w:val="hybridMultilevel"/>
    <w:tmpl w:val="568ED994"/>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F3F3C"/>
    <w:multiLevelType w:val="hybridMultilevel"/>
    <w:tmpl w:val="6A56CD6A"/>
    <w:lvl w:ilvl="0" w:tplc="66402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32456"/>
    <w:multiLevelType w:val="hybridMultilevel"/>
    <w:tmpl w:val="6D34E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DD5577"/>
    <w:multiLevelType w:val="hybridMultilevel"/>
    <w:tmpl w:val="DD9C2E1A"/>
    <w:lvl w:ilvl="0" w:tplc="5F48D74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FB672D9"/>
    <w:multiLevelType w:val="hybridMultilevel"/>
    <w:tmpl w:val="98EA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7E5F5F"/>
    <w:multiLevelType w:val="hybridMultilevel"/>
    <w:tmpl w:val="25E05E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24"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25" w15:restartNumberingAfterBreak="0">
    <w:nsid w:val="50AD561B"/>
    <w:multiLevelType w:val="hybridMultilevel"/>
    <w:tmpl w:val="1DAA4BF6"/>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B727DD2"/>
    <w:multiLevelType w:val="hybridMultilevel"/>
    <w:tmpl w:val="D80E3BE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910CAE"/>
    <w:multiLevelType w:val="hybridMultilevel"/>
    <w:tmpl w:val="5AA84BA6"/>
    <w:lvl w:ilvl="0" w:tplc="8988A4FE">
      <w:start w:val="1"/>
      <w:numFmt w:val="bullet"/>
      <w:lvlText w:val=""/>
      <w:lvlJc w:val="left"/>
      <w:pPr>
        <w:ind w:left="2267" w:hanging="360"/>
      </w:pPr>
      <w:rPr>
        <w:rFonts w:ascii="Symbol" w:hAnsi="Symbol" w:hint="default"/>
        <w:lang w:val="el-GR"/>
      </w:rPr>
    </w:lvl>
    <w:lvl w:ilvl="1" w:tplc="08090003">
      <w:start w:val="1"/>
      <w:numFmt w:val="bullet"/>
      <w:lvlText w:val="o"/>
      <w:lvlJc w:val="left"/>
      <w:pPr>
        <w:ind w:left="2987" w:hanging="360"/>
      </w:pPr>
      <w:rPr>
        <w:rFonts w:ascii="Courier New" w:hAnsi="Courier New" w:cs="Courier New" w:hint="default"/>
      </w:rPr>
    </w:lvl>
    <w:lvl w:ilvl="2" w:tplc="08090005">
      <w:start w:val="1"/>
      <w:numFmt w:val="bullet"/>
      <w:lvlText w:val=""/>
      <w:lvlJc w:val="left"/>
      <w:pPr>
        <w:ind w:left="3707" w:hanging="360"/>
      </w:pPr>
      <w:rPr>
        <w:rFonts w:ascii="Wingdings" w:hAnsi="Wingdings" w:hint="default"/>
      </w:rPr>
    </w:lvl>
    <w:lvl w:ilvl="3" w:tplc="08090001" w:tentative="1">
      <w:start w:val="1"/>
      <w:numFmt w:val="bullet"/>
      <w:lvlText w:val=""/>
      <w:lvlJc w:val="left"/>
      <w:pPr>
        <w:ind w:left="4427" w:hanging="360"/>
      </w:pPr>
      <w:rPr>
        <w:rFonts w:ascii="Symbol" w:hAnsi="Symbol" w:hint="default"/>
      </w:rPr>
    </w:lvl>
    <w:lvl w:ilvl="4" w:tplc="08090003" w:tentative="1">
      <w:start w:val="1"/>
      <w:numFmt w:val="bullet"/>
      <w:lvlText w:val="o"/>
      <w:lvlJc w:val="left"/>
      <w:pPr>
        <w:ind w:left="5147" w:hanging="360"/>
      </w:pPr>
      <w:rPr>
        <w:rFonts w:ascii="Courier New" w:hAnsi="Courier New" w:cs="Courier New" w:hint="default"/>
      </w:rPr>
    </w:lvl>
    <w:lvl w:ilvl="5" w:tplc="08090005" w:tentative="1">
      <w:start w:val="1"/>
      <w:numFmt w:val="bullet"/>
      <w:lvlText w:val=""/>
      <w:lvlJc w:val="left"/>
      <w:pPr>
        <w:ind w:left="5867" w:hanging="360"/>
      </w:pPr>
      <w:rPr>
        <w:rFonts w:ascii="Wingdings" w:hAnsi="Wingdings" w:hint="default"/>
      </w:rPr>
    </w:lvl>
    <w:lvl w:ilvl="6" w:tplc="08090001" w:tentative="1">
      <w:start w:val="1"/>
      <w:numFmt w:val="bullet"/>
      <w:lvlText w:val=""/>
      <w:lvlJc w:val="left"/>
      <w:pPr>
        <w:ind w:left="6587" w:hanging="360"/>
      </w:pPr>
      <w:rPr>
        <w:rFonts w:ascii="Symbol" w:hAnsi="Symbol" w:hint="default"/>
      </w:rPr>
    </w:lvl>
    <w:lvl w:ilvl="7" w:tplc="08090003" w:tentative="1">
      <w:start w:val="1"/>
      <w:numFmt w:val="bullet"/>
      <w:lvlText w:val="o"/>
      <w:lvlJc w:val="left"/>
      <w:pPr>
        <w:ind w:left="7307" w:hanging="360"/>
      </w:pPr>
      <w:rPr>
        <w:rFonts w:ascii="Courier New" w:hAnsi="Courier New" w:cs="Courier New" w:hint="default"/>
      </w:rPr>
    </w:lvl>
    <w:lvl w:ilvl="8" w:tplc="08090005" w:tentative="1">
      <w:start w:val="1"/>
      <w:numFmt w:val="bullet"/>
      <w:lvlText w:val=""/>
      <w:lvlJc w:val="left"/>
      <w:pPr>
        <w:ind w:left="8027" w:hanging="360"/>
      </w:pPr>
      <w:rPr>
        <w:rFonts w:ascii="Wingdings" w:hAnsi="Wingdings" w:hint="default"/>
      </w:rPr>
    </w:lvl>
  </w:abstractNum>
  <w:abstractNum w:abstractNumId="28" w15:restartNumberingAfterBreak="0">
    <w:nsid w:val="5F3420E1"/>
    <w:multiLevelType w:val="hybridMultilevel"/>
    <w:tmpl w:val="FA3210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216301D"/>
    <w:multiLevelType w:val="hybridMultilevel"/>
    <w:tmpl w:val="5922FE0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1" w15:restartNumberingAfterBreak="0">
    <w:nsid w:val="6AAB6532"/>
    <w:multiLevelType w:val="hybridMultilevel"/>
    <w:tmpl w:val="D8561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D3B99"/>
    <w:multiLevelType w:val="hybridMultilevel"/>
    <w:tmpl w:val="7842E1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5631FC9"/>
    <w:multiLevelType w:val="hybridMultilevel"/>
    <w:tmpl w:val="52923BE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A321B"/>
    <w:multiLevelType w:val="hybridMultilevel"/>
    <w:tmpl w:val="AEDA57E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781C00"/>
    <w:multiLevelType w:val="hybridMultilevel"/>
    <w:tmpl w:val="E520A4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70014589">
    <w:abstractNumId w:val="23"/>
  </w:num>
  <w:num w:numId="2" w16cid:durableId="701050721">
    <w:abstractNumId w:val="2"/>
  </w:num>
  <w:num w:numId="3" w16cid:durableId="38167851">
    <w:abstractNumId w:val="5"/>
  </w:num>
  <w:num w:numId="4" w16cid:durableId="1839731168">
    <w:abstractNumId w:val="21"/>
  </w:num>
  <w:num w:numId="5" w16cid:durableId="2081637207">
    <w:abstractNumId w:val="4"/>
  </w:num>
  <w:num w:numId="6" w16cid:durableId="143007154">
    <w:abstractNumId w:val="36"/>
  </w:num>
  <w:num w:numId="7" w16cid:durableId="1372732659">
    <w:abstractNumId w:val="34"/>
  </w:num>
  <w:num w:numId="8" w16cid:durableId="1140805262">
    <w:abstractNumId w:val="19"/>
  </w:num>
  <w:num w:numId="9" w16cid:durableId="1829246067">
    <w:abstractNumId w:val="0"/>
    <w:lvlOverride w:ilvl="0">
      <w:lvl w:ilvl="0">
        <w:start w:val="1"/>
        <w:numFmt w:val="bullet"/>
        <w:lvlText w:val="-"/>
        <w:legacy w:legacy="1" w:legacySpace="0" w:legacyIndent="360"/>
        <w:lvlJc w:val="left"/>
        <w:pPr>
          <w:ind w:left="360" w:hanging="360"/>
        </w:pPr>
      </w:lvl>
    </w:lvlOverride>
  </w:num>
  <w:num w:numId="10" w16cid:durableId="1469085786">
    <w:abstractNumId w:val="28"/>
  </w:num>
  <w:num w:numId="11" w16cid:durableId="1394768777">
    <w:abstractNumId w:val="13"/>
  </w:num>
  <w:num w:numId="12" w16cid:durableId="1321933094">
    <w:abstractNumId w:val="33"/>
  </w:num>
  <w:num w:numId="13" w16cid:durableId="289165973">
    <w:abstractNumId w:val="7"/>
  </w:num>
  <w:num w:numId="14" w16cid:durableId="517932429">
    <w:abstractNumId w:val="1"/>
  </w:num>
  <w:num w:numId="15" w16cid:durableId="2026007704">
    <w:abstractNumId w:val="30"/>
  </w:num>
  <w:num w:numId="16" w16cid:durableId="1279409987">
    <w:abstractNumId w:val="27"/>
  </w:num>
  <w:num w:numId="17" w16cid:durableId="854542905">
    <w:abstractNumId w:val="35"/>
  </w:num>
  <w:num w:numId="18" w16cid:durableId="866453814">
    <w:abstractNumId w:val="15"/>
  </w:num>
  <w:num w:numId="19" w16cid:durableId="514735775">
    <w:abstractNumId w:val="3"/>
  </w:num>
  <w:num w:numId="20" w16cid:durableId="103616663">
    <w:abstractNumId w:val="17"/>
  </w:num>
  <w:num w:numId="21" w16cid:durableId="1767850007">
    <w:abstractNumId w:val="14"/>
  </w:num>
  <w:num w:numId="22" w16cid:durableId="989601823">
    <w:abstractNumId w:val="26"/>
  </w:num>
  <w:num w:numId="23" w16cid:durableId="661659454">
    <w:abstractNumId w:val="0"/>
    <w:lvlOverride w:ilvl="0">
      <w:lvl w:ilvl="0">
        <w:start w:val="1"/>
        <w:numFmt w:val="bullet"/>
        <w:lvlText w:val="-"/>
        <w:legacy w:legacy="1" w:legacySpace="0" w:legacyIndent="360"/>
        <w:lvlJc w:val="left"/>
        <w:pPr>
          <w:ind w:left="360" w:hanging="360"/>
        </w:pPr>
      </w:lvl>
    </w:lvlOverride>
  </w:num>
  <w:num w:numId="24" w16cid:durableId="1164131436">
    <w:abstractNumId w:val="8"/>
  </w:num>
  <w:num w:numId="25" w16cid:durableId="226649728">
    <w:abstractNumId w:val="24"/>
  </w:num>
  <w:num w:numId="26" w16cid:durableId="257251160">
    <w:abstractNumId w:val="37"/>
  </w:num>
  <w:num w:numId="27" w16cid:durableId="179323788">
    <w:abstractNumId w:val="32"/>
  </w:num>
  <w:num w:numId="28" w16cid:durableId="1150554954">
    <w:abstractNumId w:val="12"/>
  </w:num>
  <w:num w:numId="29" w16cid:durableId="749305330">
    <w:abstractNumId w:val="31"/>
  </w:num>
  <w:num w:numId="30" w16cid:durableId="965544618">
    <w:abstractNumId w:val="16"/>
  </w:num>
  <w:num w:numId="31" w16cid:durableId="1185940700">
    <w:abstractNumId w:val="6"/>
  </w:num>
  <w:num w:numId="32" w16cid:durableId="1225334860">
    <w:abstractNumId w:val="25"/>
  </w:num>
  <w:num w:numId="33" w16cid:durableId="300574256">
    <w:abstractNumId w:val="29"/>
  </w:num>
  <w:num w:numId="34" w16cid:durableId="1310162122">
    <w:abstractNumId w:val="22"/>
  </w:num>
  <w:num w:numId="35" w16cid:durableId="306518433">
    <w:abstractNumId w:val="38"/>
  </w:num>
  <w:num w:numId="36" w16cid:durableId="810169634">
    <w:abstractNumId w:val="11"/>
  </w:num>
  <w:num w:numId="37" w16cid:durableId="364211755">
    <w:abstractNumId w:val="18"/>
  </w:num>
  <w:num w:numId="38" w16cid:durableId="878779243">
    <w:abstractNumId w:val="9"/>
  </w:num>
  <w:num w:numId="39" w16cid:durableId="578755186">
    <w:abstractNumId w:val="20"/>
  </w:num>
  <w:num w:numId="40" w16cid:durableId="103719690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fr-FR" w:vendorID="64" w:dllVersion="4096"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wNDU3NLIwMjW2NDNU0lEKTi0uzszPAykwrAUA0wOH/ywAAAA="/>
    <w:docVar w:name="Registered" w:val="-1"/>
    <w:docVar w:name="Version" w:val="0"/>
  </w:docVars>
  <w:rsids>
    <w:rsidRoot w:val="00812D16"/>
    <w:rsid w:val="0000087D"/>
    <w:rsid w:val="0000098B"/>
    <w:rsid w:val="00000C6D"/>
    <w:rsid w:val="00000D62"/>
    <w:rsid w:val="00001587"/>
    <w:rsid w:val="00001C08"/>
    <w:rsid w:val="00002845"/>
    <w:rsid w:val="00002F86"/>
    <w:rsid w:val="00003115"/>
    <w:rsid w:val="00003533"/>
    <w:rsid w:val="0000362A"/>
    <w:rsid w:val="00003AEF"/>
    <w:rsid w:val="00004047"/>
    <w:rsid w:val="000041B6"/>
    <w:rsid w:val="000043FF"/>
    <w:rsid w:val="00005701"/>
    <w:rsid w:val="00005837"/>
    <w:rsid w:val="0000605D"/>
    <w:rsid w:val="00006522"/>
    <w:rsid w:val="00007528"/>
    <w:rsid w:val="000075BA"/>
    <w:rsid w:val="000104EC"/>
    <w:rsid w:val="00010720"/>
    <w:rsid w:val="0001164F"/>
    <w:rsid w:val="0001177E"/>
    <w:rsid w:val="00012574"/>
    <w:rsid w:val="00012585"/>
    <w:rsid w:val="0001342E"/>
    <w:rsid w:val="00013609"/>
    <w:rsid w:val="000139F2"/>
    <w:rsid w:val="000144B2"/>
    <w:rsid w:val="00014816"/>
    <w:rsid w:val="00014869"/>
    <w:rsid w:val="000150D3"/>
    <w:rsid w:val="00015488"/>
    <w:rsid w:val="000154D4"/>
    <w:rsid w:val="0001550E"/>
    <w:rsid w:val="00015A4E"/>
    <w:rsid w:val="000163AB"/>
    <w:rsid w:val="00016440"/>
    <w:rsid w:val="000164DE"/>
    <w:rsid w:val="000164FB"/>
    <w:rsid w:val="000166C1"/>
    <w:rsid w:val="00016B48"/>
    <w:rsid w:val="000173C8"/>
    <w:rsid w:val="0002006B"/>
    <w:rsid w:val="00020483"/>
    <w:rsid w:val="00020AE8"/>
    <w:rsid w:val="0002124C"/>
    <w:rsid w:val="000212BB"/>
    <w:rsid w:val="00021F5D"/>
    <w:rsid w:val="000229CF"/>
    <w:rsid w:val="000232C9"/>
    <w:rsid w:val="0002382E"/>
    <w:rsid w:val="00023A2C"/>
    <w:rsid w:val="00023C5F"/>
    <w:rsid w:val="000240E1"/>
    <w:rsid w:val="00024486"/>
    <w:rsid w:val="00024626"/>
    <w:rsid w:val="00025EBE"/>
    <w:rsid w:val="000267A0"/>
    <w:rsid w:val="000267C0"/>
    <w:rsid w:val="00026BF2"/>
    <w:rsid w:val="00026E44"/>
    <w:rsid w:val="000271F6"/>
    <w:rsid w:val="00027868"/>
    <w:rsid w:val="00030445"/>
    <w:rsid w:val="0003072D"/>
    <w:rsid w:val="000307D8"/>
    <w:rsid w:val="0003083F"/>
    <w:rsid w:val="0003165F"/>
    <w:rsid w:val="0003188A"/>
    <w:rsid w:val="000318C7"/>
    <w:rsid w:val="00031DE9"/>
    <w:rsid w:val="00032007"/>
    <w:rsid w:val="0003275D"/>
    <w:rsid w:val="00033D26"/>
    <w:rsid w:val="00033FDB"/>
    <w:rsid w:val="000344F6"/>
    <w:rsid w:val="00034E8D"/>
    <w:rsid w:val="00035257"/>
    <w:rsid w:val="0003651C"/>
    <w:rsid w:val="0003684D"/>
    <w:rsid w:val="00037789"/>
    <w:rsid w:val="00037D22"/>
    <w:rsid w:val="000407F8"/>
    <w:rsid w:val="00040A52"/>
    <w:rsid w:val="00040EFB"/>
    <w:rsid w:val="00041262"/>
    <w:rsid w:val="00041303"/>
    <w:rsid w:val="00042263"/>
    <w:rsid w:val="00042496"/>
    <w:rsid w:val="00043505"/>
    <w:rsid w:val="00043C70"/>
    <w:rsid w:val="00043E88"/>
    <w:rsid w:val="00043FA3"/>
    <w:rsid w:val="00044042"/>
    <w:rsid w:val="0004605F"/>
    <w:rsid w:val="0004722C"/>
    <w:rsid w:val="00047493"/>
    <w:rsid w:val="000474D2"/>
    <w:rsid w:val="000479C5"/>
    <w:rsid w:val="00047C9A"/>
    <w:rsid w:val="00047D42"/>
    <w:rsid w:val="00050663"/>
    <w:rsid w:val="00050DA2"/>
    <w:rsid w:val="00050DC6"/>
    <w:rsid w:val="00050DFD"/>
    <w:rsid w:val="0005180E"/>
    <w:rsid w:val="000525B4"/>
    <w:rsid w:val="00052E0D"/>
    <w:rsid w:val="000531B0"/>
    <w:rsid w:val="0005347D"/>
    <w:rsid w:val="00053809"/>
    <w:rsid w:val="00053914"/>
    <w:rsid w:val="00054446"/>
    <w:rsid w:val="00054756"/>
    <w:rsid w:val="00054F5B"/>
    <w:rsid w:val="000556C8"/>
    <w:rsid w:val="00055F25"/>
    <w:rsid w:val="000560C5"/>
    <w:rsid w:val="000562E5"/>
    <w:rsid w:val="00056C49"/>
    <w:rsid w:val="00056FE0"/>
    <w:rsid w:val="000575BA"/>
    <w:rsid w:val="00060090"/>
    <w:rsid w:val="0006037D"/>
    <w:rsid w:val="000603C8"/>
    <w:rsid w:val="000608A4"/>
    <w:rsid w:val="00060AA1"/>
    <w:rsid w:val="00060CF8"/>
    <w:rsid w:val="00060E08"/>
    <w:rsid w:val="00061FEE"/>
    <w:rsid w:val="00062FAC"/>
    <w:rsid w:val="000631FD"/>
    <w:rsid w:val="000643D3"/>
    <w:rsid w:val="00064BC1"/>
    <w:rsid w:val="0006547E"/>
    <w:rsid w:val="0006584C"/>
    <w:rsid w:val="00065DD6"/>
    <w:rsid w:val="000668BB"/>
    <w:rsid w:val="0006724B"/>
    <w:rsid w:val="00067318"/>
    <w:rsid w:val="00067A01"/>
    <w:rsid w:val="00067B16"/>
    <w:rsid w:val="00067B66"/>
    <w:rsid w:val="00070169"/>
    <w:rsid w:val="00070382"/>
    <w:rsid w:val="00071DFF"/>
    <w:rsid w:val="00071F8A"/>
    <w:rsid w:val="00073599"/>
    <w:rsid w:val="00073D0F"/>
    <w:rsid w:val="00073E04"/>
    <w:rsid w:val="00073EA0"/>
    <w:rsid w:val="00073F68"/>
    <w:rsid w:val="0007401B"/>
    <w:rsid w:val="000757B2"/>
    <w:rsid w:val="0007628D"/>
    <w:rsid w:val="00076C07"/>
    <w:rsid w:val="000802D8"/>
    <w:rsid w:val="00080369"/>
    <w:rsid w:val="000805DF"/>
    <w:rsid w:val="00080F2F"/>
    <w:rsid w:val="000814EF"/>
    <w:rsid w:val="00081B39"/>
    <w:rsid w:val="00081DAB"/>
    <w:rsid w:val="000827A5"/>
    <w:rsid w:val="000827F9"/>
    <w:rsid w:val="00082C7D"/>
    <w:rsid w:val="00083063"/>
    <w:rsid w:val="00083D83"/>
    <w:rsid w:val="00084E8C"/>
    <w:rsid w:val="000861D9"/>
    <w:rsid w:val="00086469"/>
    <w:rsid w:val="00086FFF"/>
    <w:rsid w:val="00087961"/>
    <w:rsid w:val="00090188"/>
    <w:rsid w:val="000902CA"/>
    <w:rsid w:val="0009085C"/>
    <w:rsid w:val="00091104"/>
    <w:rsid w:val="00091120"/>
    <w:rsid w:val="000911D3"/>
    <w:rsid w:val="00091222"/>
    <w:rsid w:val="00091959"/>
    <w:rsid w:val="000925BF"/>
    <w:rsid w:val="00092829"/>
    <w:rsid w:val="00092B09"/>
    <w:rsid w:val="00092B11"/>
    <w:rsid w:val="00093055"/>
    <w:rsid w:val="0009308B"/>
    <w:rsid w:val="0009310B"/>
    <w:rsid w:val="0009351E"/>
    <w:rsid w:val="00093855"/>
    <w:rsid w:val="0009444C"/>
    <w:rsid w:val="0009479A"/>
    <w:rsid w:val="00094AD6"/>
    <w:rsid w:val="00095A35"/>
    <w:rsid w:val="00095D61"/>
    <w:rsid w:val="00095E44"/>
    <w:rsid w:val="00096CE1"/>
    <w:rsid w:val="00096D8D"/>
    <w:rsid w:val="00096E41"/>
    <w:rsid w:val="0009755A"/>
    <w:rsid w:val="00097788"/>
    <w:rsid w:val="000A1232"/>
    <w:rsid w:val="000A1F14"/>
    <w:rsid w:val="000A2908"/>
    <w:rsid w:val="000A2C20"/>
    <w:rsid w:val="000A30E5"/>
    <w:rsid w:val="000A403C"/>
    <w:rsid w:val="000A40D0"/>
    <w:rsid w:val="000A4BC5"/>
    <w:rsid w:val="000A58DD"/>
    <w:rsid w:val="000A60AE"/>
    <w:rsid w:val="000A655E"/>
    <w:rsid w:val="000A6D1B"/>
    <w:rsid w:val="000B0097"/>
    <w:rsid w:val="000B0C4D"/>
    <w:rsid w:val="000B101F"/>
    <w:rsid w:val="000B1F4B"/>
    <w:rsid w:val="000B20FD"/>
    <w:rsid w:val="000B2295"/>
    <w:rsid w:val="000B2A7D"/>
    <w:rsid w:val="000B2F27"/>
    <w:rsid w:val="000B2F58"/>
    <w:rsid w:val="000B3086"/>
    <w:rsid w:val="000B344F"/>
    <w:rsid w:val="000B37A8"/>
    <w:rsid w:val="000B4030"/>
    <w:rsid w:val="000B4D68"/>
    <w:rsid w:val="000B506D"/>
    <w:rsid w:val="000B51D9"/>
    <w:rsid w:val="000B5588"/>
    <w:rsid w:val="000B559B"/>
    <w:rsid w:val="000B6F4E"/>
    <w:rsid w:val="000B7055"/>
    <w:rsid w:val="000B779F"/>
    <w:rsid w:val="000B7840"/>
    <w:rsid w:val="000B7F56"/>
    <w:rsid w:val="000C03FB"/>
    <w:rsid w:val="000C12E9"/>
    <w:rsid w:val="000C14F1"/>
    <w:rsid w:val="000C199F"/>
    <w:rsid w:val="000C2B94"/>
    <w:rsid w:val="000C308F"/>
    <w:rsid w:val="000C30F8"/>
    <w:rsid w:val="000C3B7E"/>
    <w:rsid w:val="000C5724"/>
    <w:rsid w:val="000C57AB"/>
    <w:rsid w:val="000C5960"/>
    <w:rsid w:val="000C5A4E"/>
    <w:rsid w:val="000C635D"/>
    <w:rsid w:val="000C7F49"/>
    <w:rsid w:val="000D16FC"/>
    <w:rsid w:val="000D1AEE"/>
    <w:rsid w:val="000D1CDF"/>
    <w:rsid w:val="000D1F4F"/>
    <w:rsid w:val="000D3027"/>
    <w:rsid w:val="000D34DB"/>
    <w:rsid w:val="000D39C3"/>
    <w:rsid w:val="000D4D07"/>
    <w:rsid w:val="000D59AD"/>
    <w:rsid w:val="000D6F6E"/>
    <w:rsid w:val="000D72AF"/>
    <w:rsid w:val="000D7535"/>
    <w:rsid w:val="000E0F01"/>
    <w:rsid w:val="000E165D"/>
    <w:rsid w:val="000E170B"/>
    <w:rsid w:val="000E1BAF"/>
    <w:rsid w:val="000E1E56"/>
    <w:rsid w:val="000E200E"/>
    <w:rsid w:val="000E2042"/>
    <w:rsid w:val="000E223E"/>
    <w:rsid w:val="000E2491"/>
    <w:rsid w:val="000E25EC"/>
    <w:rsid w:val="000E2EA9"/>
    <w:rsid w:val="000E3190"/>
    <w:rsid w:val="000E39E0"/>
    <w:rsid w:val="000E46A3"/>
    <w:rsid w:val="000E4864"/>
    <w:rsid w:val="000E4A8D"/>
    <w:rsid w:val="000E4E88"/>
    <w:rsid w:val="000E5726"/>
    <w:rsid w:val="000E5D3C"/>
    <w:rsid w:val="000E6124"/>
    <w:rsid w:val="000E6355"/>
    <w:rsid w:val="000E6408"/>
    <w:rsid w:val="000E66C0"/>
    <w:rsid w:val="000E683D"/>
    <w:rsid w:val="000E6C94"/>
    <w:rsid w:val="000E77DC"/>
    <w:rsid w:val="000F00E0"/>
    <w:rsid w:val="000F1412"/>
    <w:rsid w:val="000F1BB2"/>
    <w:rsid w:val="000F1F85"/>
    <w:rsid w:val="000F217A"/>
    <w:rsid w:val="000F21A2"/>
    <w:rsid w:val="000F27DE"/>
    <w:rsid w:val="000F2EF3"/>
    <w:rsid w:val="000F3AE6"/>
    <w:rsid w:val="000F3F94"/>
    <w:rsid w:val="000F459F"/>
    <w:rsid w:val="000F4837"/>
    <w:rsid w:val="000F5235"/>
    <w:rsid w:val="000F5456"/>
    <w:rsid w:val="000F5563"/>
    <w:rsid w:val="000F5B21"/>
    <w:rsid w:val="000F6147"/>
    <w:rsid w:val="000F6ECE"/>
    <w:rsid w:val="000F7AF7"/>
    <w:rsid w:val="000F7D2D"/>
    <w:rsid w:val="000F7D53"/>
    <w:rsid w:val="00100D12"/>
    <w:rsid w:val="00101792"/>
    <w:rsid w:val="00102121"/>
    <w:rsid w:val="00102A65"/>
    <w:rsid w:val="00103189"/>
    <w:rsid w:val="00103501"/>
    <w:rsid w:val="00103B2D"/>
    <w:rsid w:val="00103CD2"/>
    <w:rsid w:val="00104061"/>
    <w:rsid w:val="00104FA7"/>
    <w:rsid w:val="0010642A"/>
    <w:rsid w:val="00106CB9"/>
    <w:rsid w:val="00107186"/>
    <w:rsid w:val="00107236"/>
    <w:rsid w:val="001074B3"/>
    <w:rsid w:val="00107E91"/>
    <w:rsid w:val="001101A2"/>
    <w:rsid w:val="001104B2"/>
    <w:rsid w:val="001106F7"/>
    <w:rsid w:val="001108A9"/>
    <w:rsid w:val="00111BD7"/>
    <w:rsid w:val="00112EDA"/>
    <w:rsid w:val="001132E4"/>
    <w:rsid w:val="0011357F"/>
    <w:rsid w:val="00113FA9"/>
    <w:rsid w:val="00114174"/>
    <w:rsid w:val="00115119"/>
    <w:rsid w:val="00115984"/>
    <w:rsid w:val="00115A20"/>
    <w:rsid w:val="00116331"/>
    <w:rsid w:val="001164F0"/>
    <w:rsid w:val="001167E0"/>
    <w:rsid w:val="001168F6"/>
    <w:rsid w:val="0011791C"/>
    <w:rsid w:val="00117B4A"/>
    <w:rsid w:val="00117C1D"/>
    <w:rsid w:val="00120376"/>
    <w:rsid w:val="00120CC8"/>
    <w:rsid w:val="00121B5E"/>
    <w:rsid w:val="00122AB0"/>
    <w:rsid w:val="0012349B"/>
    <w:rsid w:val="001234D3"/>
    <w:rsid w:val="00123688"/>
    <w:rsid w:val="00123EAA"/>
    <w:rsid w:val="00125629"/>
    <w:rsid w:val="00126DCD"/>
    <w:rsid w:val="00126DF1"/>
    <w:rsid w:val="00127F47"/>
    <w:rsid w:val="0013036B"/>
    <w:rsid w:val="00130D65"/>
    <w:rsid w:val="0013180F"/>
    <w:rsid w:val="0013252A"/>
    <w:rsid w:val="00133572"/>
    <w:rsid w:val="001335B7"/>
    <w:rsid w:val="001345CB"/>
    <w:rsid w:val="00134E4A"/>
    <w:rsid w:val="001352CA"/>
    <w:rsid w:val="001364FB"/>
    <w:rsid w:val="001365F2"/>
    <w:rsid w:val="00136D7A"/>
    <w:rsid w:val="001374C5"/>
    <w:rsid w:val="00137B2C"/>
    <w:rsid w:val="00140A6A"/>
    <w:rsid w:val="001413D2"/>
    <w:rsid w:val="00141470"/>
    <w:rsid w:val="00141540"/>
    <w:rsid w:val="00142ECF"/>
    <w:rsid w:val="00143FC3"/>
    <w:rsid w:val="001442CC"/>
    <w:rsid w:val="001443FD"/>
    <w:rsid w:val="001449DF"/>
    <w:rsid w:val="00145046"/>
    <w:rsid w:val="0014569B"/>
    <w:rsid w:val="001466C8"/>
    <w:rsid w:val="00146FD1"/>
    <w:rsid w:val="001470E0"/>
    <w:rsid w:val="00150060"/>
    <w:rsid w:val="001505D9"/>
    <w:rsid w:val="0015071A"/>
    <w:rsid w:val="00151A5E"/>
    <w:rsid w:val="001520B6"/>
    <w:rsid w:val="00153B11"/>
    <w:rsid w:val="00153C82"/>
    <w:rsid w:val="001542B3"/>
    <w:rsid w:val="0015464D"/>
    <w:rsid w:val="00154C69"/>
    <w:rsid w:val="0015539F"/>
    <w:rsid w:val="001554AC"/>
    <w:rsid w:val="00155528"/>
    <w:rsid w:val="001559B8"/>
    <w:rsid w:val="00156095"/>
    <w:rsid w:val="00156287"/>
    <w:rsid w:val="00156E11"/>
    <w:rsid w:val="0015704C"/>
    <w:rsid w:val="00157895"/>
    <w:rsid w:val="00157915"/>
    <w:rsid w:val="00157D8B"/>
    <w:rsid w:val="00161701"/>
    <w:rsid w:val="00161E87"/>
    <w:rsid w:val="001627CD"/>
    <w:rsid w:val="00163DD8"/>
    <w:rsid w:val="00164BCA"/>
    <w:rsid w:val="0016566C"/>
    <w:rsid w:val="001661B8"/>
    <w:rsid w:val="0016699E"/>
    <w:rsid w:val="0016797C"/>
    <w:rsid w:val="0017074E"/>
    <w:rsid w:val="00170F63"/>
    <w:rsid w:val="00171512"/>
    <w:rsid w:val="00171F7E"/>
    <w:rsid w:val="00172214"/>
    <w:rsid w:val="001727F0"/>
    <w:rsid w:val="00172A75"/>
    <w:rsid w:val="00172B06"/>
    <w:rsid w:val="00172DCD"/>
    <w:rsid w:val="0017347E"/>
    <w:rsid w:val="00173CD1"/>
    <w:rsid w:val="0017425A"/>
    <w:rsid w:val="001747AB"/>
    <w:rsid w:val="00174ED5"/>
    <w:rsid w:val="001752D8"/>
    <w:rsid w:val="00175931"/>
    <w:rsid w:val="0017596E"/>
    <w:rsid w:val="0017613A"/>
    <w:rsid w:val="00176491"/>
    <w:rsid w:val="0017672A"/>
    <w:rsid w:val="00176B25"/>
    <w:rsid w:val="00177A1C"/>
    <w:rsid w:val="00177F06"/>
    <w:rsid w:val="00180D9E"/>
    <w:rsid w:val="0018238B"/>
    <w:rsid w:val="0018302F"/>
    <w:rsid w:val="00183419"/>
    <w:rsid w:val="001834F2"/>
    <w:rsid w:val="0018394A"/>
    <w:rsid w:val="00183955"/>
    <w:rsid w:val="0018476B"/>
    <w:rsid w:val="00184B83"/>
    <w:rsid w:val="00184DCC"/>
    <w:rsid w:val="00184F4A"/>
    <w:rsid w:val="00185C36"/>
    <w:rsid w:val="00186A9D"/>
    <w:rsid w:val="00186DAE"/>
    <w:rsid w:val="0018708A"/>
    <w:rsid w:val="001874A6"/>
    <w:rsid w:val="0018765B"/>
    <w:rsid w:val="001878B9"/>
    <w:rsid w:val="0019029D"/>
    <w:rsid w:val="001904AE"/>
    <w:rsid w:val="00190913"/>
    <w:rsid w:val="0019130F"/>
    <w:rsid w:val="0019181A"/>
    <w:rsid w:val="00191B01"/>
    <w:rsid w:val="0019236A"/>
    <w:rsid w:val="00193136"/>
    <w:rsid w:val="001932F4"/>
    <w:rsid w:val="001938C3"/>
    <w:rsid w:val="00193B21"/>
    <w:rsid w:val="00193DD3"/>
    <w:rsid w:val="0019408A"/>
    <w:rsid w:val="001942DB"/>
    <w:rsid w:val="001948AA"/>
    <w:rsid w:val="00194A50"/>
    <w:rsid w:val="00195313"/>
    <w:rsid w:val="00195875"/>
    <w:rsid w:val="001958FC"/>
    <w:rsid w:val="00195F65"/>
    <w:rsid w:val="001969A8"/>
    <w:rsid w:val="001970D9"/>
    <w:rsid w:val="00197451"/>
    <w:rsid w:val="0019785C"/>
    <w:rsid w:val="00197AA1"/>
    <w:rsid w:val="001A07E2"/>
    <w:rsid w:val="001A0A5D"/>
    <w:rsid w:val="001A193B"/>
    <w:rsid w:val="001A2018"/>
    <w:rsid w:val="001A4BB8"/>
    <w:rsid w:val="001A56F1"/>
    <w:rsid w:val="001A5D0E"/>
    <w:rsid w:val="001A611F"/>
    <w:rsid w:val="001A61D8"/>
    <w:rsid w:val="001A6312"/>
    <w:rsid w:val="001A6A15"/>
    <w:rsid w:val="001A78D8"/>
    <w:rsid w:val="001A7F07"/>
    <w:rsid w:val="001B01C8"/>
    <w:rsid w:val="001B0B52"/>
    <w:rsid w:val="001B0E10"/>
    <w:rsid w:val="001B13F6"/>
    <w:rsid w:val="001B1747"/>
    <w:rsid w:val="001B17F1"/>
    <w:rsid w:val="001B1BA3"/>
    <w:rsid w:val="001B1BEB"/>
    <w:rsid w:val="001B1C72"/>
    <w:rsid w:val="001B1DBF"/>
    <w:rsid w:val="001B2D44"/>
    <w:rsid w:val="001B3FC0"/>
    <w:rsid w:val="001B4036"/>
    <w:rsid w:val="001B419E"/>
    <w:rsid w:val="001B5988"/>
    <w:rsid w:val="001B6368"/>
    <w:rsid w:val="001B6B8F"/>
    <w:rsid w:val="001B7046"/>
    <w:rsid w:val="001B720E"/>
    <w:rsid w:val="001B752A"/>
    <w:rsid w:val="001B7555"/>
    <w:rsid w:val="001C0044"/>
    <w:rsid w:val="001C0674"/>
    <w:rsid w:val="001C12FB"/>
    <w:rsid w:val="001C19FD"/>
    <w:rsid w:val="001C1A35"/>
    <w:rsid w:val="001C2727"/>
    <w:rsid w:val="001C2755"/>
    <w:rsid w:val="001C2DB4"/>
    <w:rsid w:val="001C3228"/>
    <w:rsid w:val="001C35E9"/>
    <w:rsid w:val="001C36BD"/>
    <w:rsid w:val="001C3733"/>
    <w:rsid w:val="001C392F"/>
    <w:rsid w:val="001C3932"/>
    <w:rsid w:val="001C41C2"/>
    <w:rsid w:val="001C4478"/>
    <w:rsid w:val="001C49B3"/>
    <w:rsid w:val="001C53EF"/>
    <w:rsid w:val="001C5B30"/>
    <w:rsid w:val="001C6426"/>
    <w:rsid w:val="001C6EA2"/>
    <w:rsid w:val="001C71CB"/>
    <w:rsid w:val="001C7268"/>
    <w:rsid w:val="001C7950"/>
    <w:rsid w:val="001C7C96"/>
    <w:rsid w:val="001C7DF9"/>
    <w:rsid w:val="001C7F3D"/>
    <w:rsid w:val="001D0C3C"/>
    <w:rsid w:val="001D2953"/>
    <w:rsid w:val="001D3C05"/>
    <w:rsid w:val="001D5616"/>
    <w:rsid w:val="001D6A89"/>
    <w:rsid w:val="001D6AF4"/>
    <w:rsid w:val="001D74A3"/>
    <w:rsid w:val="001D7663"/>
    <w:rsid w:val="001D76FB"/>
    <w:rsid w:val="001E0405"/>
    <w:rsid w:val="001E06EE"/>
    <w:rsid w:val="001E0CC1"/>
    <w:rsid w:val="001E1120"/>
    <w:rsid w:val="001E13F5"/>
    <w:rsid w:val="001E19E6"/>
    <w:rsid w:val="001E1C10"/>
    <w:rsid w:val="001E2CB6"/>
    <w:rsid w:val="001E3157"/>
    <w:rsid w:val="001E3CC0"/>
    <w:rsid w:val="001E40B8"/>
    <w:rsid w:val="001E4B88"/>
    <w:rsid w:val="001E509B"/>
    <w:rsid w:val="001E5954"/>
    <w:rsid w:val="001E65AD"/>
    <w:rsid w:val="001E65EF"/>
    <w:rsid w:val="001E77C3"/>
    <w:rsid w:val="001E789F"/>
    <w:rsid w:val="001E7BC3"/>
    <w:rsid w:val="001E7C93"/>
    <w:rsid w:val="001F090B"/>
    <w:rsid w:val="001F1106"/>
    <w:rsid w:val="001F17B6"/>
    <w:rsid w:val="001F180A"/>
    <w:rsid w:val="001F1A28"/>
    <w:rsid w:val="001F1AD0"/>
    <w:rsid w:val="001F1B30"/>
    <w:rsid w:val="001F1DD8"/>
    <w:rsid w:val="001F2A87"/>
    <w:rsid w:val="001F34BB"/>
    <w:rsid w:val="001F35E8"/>
    <w:rsid w:val="001F3D04"/>
    <w:rsid w:val="001F4014"/>
    <w:rsid w:val="001F4357"/>
    <w:rsid w:val="001F445E"/>
    <w:rsid w:val="001F4D6B"/>
    <w:rsid w:val="001F5FC3"/>
    <w:rsid w:val="001F616B"/>
    <w:rsid w:val="001F6423"/>
    <w:rsid w:val="001F67B8"/>
    <w:rsid w:val="001F7CBA"/>
    <w:rsid w:val="00200CC4"/>
    <w:rsid w:val="00200D07"/>
    <w:rsid w:val="00201213"/>
    <w:rsid w:val="0020165E"/>
    <w:rsid w:val="002023AB"/>
    <w:rsid w:val="00202536"/>
    <w:rsid w:val="0020272E"/>
    <w:rsid w:val="00202E50"/>
    <w:rsid w:val="00203160"/>
    <w:rsid w:val="00203A5B"/>
    <w:rsid w:val="002042F4"/>
    <w:rsid w:val="00204892"/>
    <w:rsid w:val="00204AAB"/>
    <w:rsid w:val="00204BAC"/>
    <w:rsid w:val="00205180"/>
    <w:rsid w:val="00206F12"/>
    <w:rsid w:val="002075A3"/>
    <w:rsid w:val="00207DE3"/>
    <w:rsid w:val="00207F81"/>
    <w:rsid w:val="002109F4"/>
    <w:rsid w:val="00210C76"/>
    <w:rsid w:val="00211F7F"/>
    <w:rsid w:val="00211FDA"/>
    <w:rsid w:val="002127BB"/>
    <w:rsid w:val="00212B13"/>
    <w:rsid w:val="00213192"/>
    <w:rsid w:val="002135BD"/>
    <w:rsid w:val="00213FD6"/>
    <w:rsid w:val="00214633"/>
    <w:rsid w:val="00214DB0"/>
    <w:rsid w:val="002157DD"/>
    <w:rsid w:val="00215FDA"/>
    <w:rsid w:val="002160C2"/>
    <w:rsid w:val="002166FC"/>
    <w:rsid w:val="002203FF"/>
    <w:rsid w:val="00221F3D"/>
    <w:rsid w:val="00222BB9"/>
    <w:rsid w:val="0022325A"/>
    <w:rsid w:val="00223DEE"/>
    <w:rsid w:val="00224263"/>
    <w:rsid w:val="00224BE5"/>
    <w:rsid w:val="00225101"/>
    <w:rsid w:val="002257F1"/>
    <w:rsid w:val="002258D6"/>
    <w:rsid w:val="0022618E"/>
    <w:rsid w:val="002267FB"/>
    <w:rsid w:val="0022685C"/>
    <w:rsid w:val="00226991"/>
    <w:rsid w:val="002271DB"/>
    <w:rsid w:val="002274FB"/>
    <w:rsid w:val="002277C1"/>
    <w:rsid w:val="002279FA"/>
    <w:rsid w:val="00230618"/>
    <w:rsid w:val="0023096D"/>
    <w:rsid w:val="002309D2"/>
    <w:rsid w:val="00230E51"/>
    <w:rsid w:val="00230E75"/>
    <w:rsid w:val="00231B61"/>
    <w:rsid w:val="002321F0"/>
    <w:rsid w:val="0023234F"/>
    <w:rsid w:val="002326CF"/>
    <w:rsid w:val="00232B56"/>
    <w:rsid w:val="0023315B"/>
    <w:rsid w:val="002332AE"/>
    <w:rsid w:val="002345D3"/>
    <w:rsid w:val="002347FE"/>
    <w:rsid w:val="00234E1B"/>
    <w:rsid w:val="00235375"/>
    <w:rsid w:val="002360D3"/>
    <w:rsid w:val="00236199"/>
    <w:rsid w:val="002367BF"/>
    <w:rsid w:val="00236C42"/>
    <w:rsid w:val="002372EF"/>
    <w:rsid w:val="00237D3C"/>
    <w:rsid w:val="0024027D"/>
    <w:rsid w:val="00241451"/>
    <w:rsid w:val="0024178D"/>
    <w:rsid w:val="00241E45"/>
    <w:rsid w:val="0024213B"/>
    <w:rsid w:val="00242F86"/>
    <w:rsid w:val="00243788"/>
    <w:rsid w:val="0024392B"/>
    <w:rsid w:val="002450C6"/>
    <w:rsid w:val="00245958"/>
    <w:rsid w:val="00245DCF"/>
    <w:rsid w:val="00245F8E"/>
    <w:rsid w:val="00246C65"/>
    <w:rsid w:val="00246EF4"/>
    <w:rsid w:val="0024721F"/>
    <w:rsid w:val="002474D0"/>
    <w:rsid w:val="0024779F"/>
    <w:rsid w:val="00247E01"/>
    <w:rsid w:val="00250296"/>
    <w:rsid w:val="00250A49"/>
    <w:rsid w:val="002510A6"/>
    <w:rsid w:val="002516ED"/>
    <w:rsid w:val="00251A10"/>
    <w:rsid w:val="0025217A"/>
    <w:rsid w:val="00252BFF"/>
    <w:rsid w:val="00253732"/>
    <w:rsid w:val="00253EDA"/>
    <w:rsid w:val="0025405C"/>
    <w:rsid w:val="002542A8"/>
    <w:rsid w:val="00255013"/>
    <w:rsid w:val="00255527"/>
    <w:rsid w:val="00255C5B"/>
    <w:rsid w:val="00256218"/>
    <w:rsid w:val="0025630E"/>
    <w:rsid w:val="00257EA3"/>
    <w:rsid w:val="002602FE"/>
    <w:rsid w:val="00260523"/>
    <w:rsid w:val="00260A11"/>
    <w:rsid w:val="00260C03"/>
    <w:rsid w:val="00260F4C"/>
    <w:rsid w:val="00261033"/>
    <w:rsid w:val="0026169A"/>
    <w:rsid w:val="00262763"/>
    <w:rsid w:val="00262E2D"/>
    <w:rsid w:val="00262FFF"/>
    <w:rsid w:val="00263934"/>
    <w:rsid w:val="00263C82"/>
    <w:rsid w:val="00263F4C"/>
    <w:rsid w:val="00264BEA"/>
    <w:rsid w:val="002652D1"/>
    <w:rsid w:val="002654E6"/>
    <w:rsid w:val="00265824"/>
    <w:rsid w:val="00265B4E"/>
    <w:rsid w:val="0026672A"/>
    <w:rsid w:val="00267850"/>
    <w:rsid w:val="00267E38"/>
    <w:rsid w:val="00270A69"/>
    <w:rsid w:val="00271032"/>
    <w:rsid w:val="00271202"/>
    <w:rsid w:val="00271381"/>
    <w:rsid w:val="002721AB"/>
    <w:rsid w:val="00272F48"/>
    <w:rsid w:val="00273207"/>
    <w:rsid w:val="002735DD"/>
    <w:rsid w:val="002736F6"/>
    <w:rsid w:val="002738C0"/>
    <w:rsid w:val="00273E3E"/>
    <w:rsid w:val="00273F7A"/>
    <w:rsid w:val="00274147"/>
    <w:rsid w:val="00275189"/>
    <w:rsid w:val="00275432"/>
    <w:rsid w:val="002756DC"/>
    <w:rsid w:val="00275B74"/>
    <w:rsid w:val="00276412"/>
    <w:rsid w:val="00276437"/>
    <w:rsid w:val="00276484"/>
    <w:rsid w:val="00276D18"/>
    <w:rsid w:val="00276E63"/>
    <w:rsid w:val="00280032"/>
    <w:rsid w:val="00280053"/>
    <w:rsid w:val="002800A7"/>
    <w:rsid w:val="0028022C"/>
    <w:rsid w:val="0028063F"/>
    <w:rsid w:val="00280740"/>
    <w:rsid w:val="00280F9E"/>
    <w:rsid w:val="0028300F"/>
    <w:rsid w:val="002838B9"/>
    <w:rsid w:val="00283B02"/>
    <w:rsid w:val="00283C5D"/>
    <w:rsid w:val="00284321"/>
    <w:rsid w:val="002844B0"/>
    <w:rsid w:val="00284716"/>
    <w:rsid w:val="00284E81"/>
    <w:rsid w:val="00284F32"/>
    <w:rsid w:val="00286322"/>
    <w:rsid w:val="00286719"/>
    <w:rsid w:val="002909DA"/>
    <w:rsid w:val="00292488"/>
    <w:rsid w:val="002927F8"/>
    <w:rsid w:val="00292C4C"/>
    <w:rsid w:val="00292F46"/>
    <w:rsid w:val="00295156"/>
    <w:rsid w:val="00295731"/>
    <w:rsid w:val="002965E5"/>
    <w:rsid w:val="00296B03"/>
    <w:rsid w:val="00296C1F"/>
    <w:rsid w:val="00297099"/>
    <w:rsid w:val="002978FB"/>
    <w:rsid w:val="00297DE6"/>
    <w:rsid w:val="002A0BDB"/>
    <w:rsid w:val="002A0E9A"/>
    <w:rsid w:val="002A267E"/>
    <w:rsid w:val="002A31FA"/>
    <w:rsid w:val="002A377A"/>
    <w:rsid w:val="002A41E6"/>
    <w:rsid w:val="002A44C8"/>
    <w:rsid w:val="002A47F0"/>
    <w:rsid w:val="002A4AAA"/>
    <w:rsid w:val="002A545A"/>
    <w:rsid w:val="002A5E48"/>
    <w:rsid w:val="002A5E5E"/>
    <w:rsid w:val="002A65E4"/>
    <w:rsid w:val="002A6727"/>
    <w:rsid w:val="002A6E03"/>
    <w:rsid w:val="002A6EC1"/>
    <w:rsid w:val="002A73FF"/>
    <w:rsid w:val="002A7983"/>
    <w:rsid w:val="002B0059"/>
    <w:rsid w:val="002B0455"/>
    <w:rsid w:val="002B18A5"/>
    <w:rsid w:val="002B261C"/>
    <w:rsid w:val="002B2668"/>
    <w:rsid w:val="002B2BEE"/>
    <w:rsid w:val="002B35C5"/>
    <w:rsid w:val="002B3935"/>
    <w:rsid w:val="002B3A69"/>
    <w:rsid w:val="002B406A"/>
    <w:rsid w:val="002B41D4"/>
    <w:rsid w:val="002B423E"/>
    <w:rsid w:val="002B5211"/>
    <w:rsid w:val="002B543F"/>
    <w:rsid w:val="002B5877"/>
    <w:rsid w:val="002B5B54"/>
    <w:rsid w:val="002B5D77"/>
    <w:rsid w:val="002B605B"/>
    <w:rsid w:val="002B6165"/>
    <w:rsid w:val="002B6454"/>
    <w:rsid w:val="002B6E3C"/>
    <w:rsid w:val="002B7D73"/>
    <w:rsid w:val="002C06E3"/>
    <w:rsid w:val="002C0801"/>
    <w:rsid w:val="002C0BBF"/>
    <w:rsid w:val="002C145F"/>
    <w:rsid w:val="002C19A7"/>
    <w:rsid w:val="002C237F"/>
    <w:rsid w:val="002C2D2A"/>
    <w:rsid w:val="002C33B3"/>
    <w:rsid w:val="002C3B31"/>
    <w:rsid w:val="002C3BC1"/>
    <w:rsid w:val="002C41E7"/>
    <w:rsid w:val="002C44B0"/>
    <w:rsid w:val="002C47E5"/>
    <w:rsid w:val="002C4AD3"/>
    <w:rsid w:val="002C4E07"/>
    <w:rsid w:val="002C5137"/>
    <w:rsid w:val="002C5717"/>
    <w:rsid w:val="002C6488"/>
    <w:rsid w:val="002C6806"/>
    <w:rsid w:val="002C6E6D"/>
    <w:rsid w:val="002C7619"/>
    <w:rsid w:val="002D02BC"/>
    <w:rsid w:val="002D0586"/>
    <w:rsid w:val="002D0C52"/>
    <w:rsid w:val="002D1023"/>
    <w:rsid w:val="002D1459"/>
    <w:rsid w:val="002D1470"/>
    <w:rsid w:val="002D21AF"/>
    <w:rsid w:val="002D21CF"/>
    <w:rsid w:val="002D22EF"/>
    <w:rsid w:val="002D2407"/>
    <w:rsid w:val="002D325F"/>
    <w:rsid w:val="002D3CE8"/>
    <w:rsid w:val="002D3DB7"/>
    <w:rsid w:val="002D4705"/>
    <w:rsid w:val="002D4CC5"/>
    <w:rsid w:val="002D4DAC"/>
    <w:rsid w:val="002D563E"/>
    <w:rsid w:val="002D5B65"/>
    <w:rsid w:val="002D5E7C"/>
    <w:rsid w:val="002D5E82"/>
    <w:rsid w:val="002D5F60"/>
    <w:rsid w:val="002D6396"/>
    <w:rsid w:val="002D63D5"/>
    <w:rsid w:val="002D6DEA"/>
    <w:rsid w:val="002D7049"/>
    <w:rsid w:val="002D7E5E"/>
    <w:rsid w:val="002D7E79"/>
    <w:rsid w:val="002D7F27"/>
    <w:rsid w:val="002E0236"/>
    <w:rsid w:val="002E0511"/>
    <w:rsid w:val="002E07BA"/>
    <w:rsid w:val="002E07EF"/>
    <w:rsid w:val="002E0D06"/>
    <w:rsid w:val="002E0E68"/>
    <w:rsid w:val="002E10C4"/>
    <w:rsid w:val="002E12D2"/>
    <w:rsid w:val="002E1810"/>
    <w:rsid w:val="002E2077"/>
    <w:rsid w:val="002E3159"/>
    <w:rsid w:val="002E3824"/>
    <w:rsid w:val="002E3DB2"/>
    <w:rsid w:val="002E4E94"/>
    <w:rsid w:val="002E68CC"/>
    <w:rsid w:val="002E6CA6"/>
    <w:rsid w:val="002E76A1"/>
    <w:rsid w:val="002E7CC9"/>
    <w:rsid w:val="002F0E7B"/>
    <w:rsid w:val="002F1BDE"/>
    <w:rsid w:val="002F1F28"/>
    <w:rsid w:val="002F34C8"/>
    <w:rsid w:val="002F43CA"/>
    <w:rsid w:val="002F57AA"/>
    <w:rsid w:val="002F5FC8"/>
    <w:rsid w:val="002F605C"/>
    <w:rsid w:val="002F68FA"/>
    <w:rsid w:val="002F6EF7"/>
    <w:rsid w:val="002F714C"/>
    <w:rsid w:val="002F77BF"/>
    <w:rsid w:val="00300087"/>
    <w:rsid w:val="003004A2"/>
    <w:rsid w:val="00300D27"/>
    <w:rsid w:val="00300E53"/>
    <w:rsid w:val="003011B9"/>
    <w:rsid w:val="0030141C"/>
    <w:rsid w:val="0030185B"/>
    <w:rsid w:val="003018DB"/>
    <w:rsid w:val="003026AC"/>
    <w:rsid w:val="00303DD5"/>
    <w:rsid w:val="00303F2D"/>
    <w:rsid w:val="00304C46"/>
    <w:rsid w:val="00305467"/>
    <w:rsid w:val="0030651D"/>
    <w:rsid w:val="00306C94"/>
    <w:rsid w:val="00307A6C"/>
    <w:rsid w:val="00307B74"/>
    <w:rsid w:val="00310034"/>
    <w:rsid w:val="003101DD"/>
    <w:rsid w:val="003101EF"/>
    <w:rsid w:val="00310764"/>
    <w:rsid w:val="00310A58"/>
    <w:rsid w:val="00311BFD"/>
    <w:rsid w:val="00311F0E"/>
    <w:rsid w:val="003122E8"/>
    <w:rsid w:val="003130D2"/>
    <w:rsid w:val="00313B69"/>
    <w:rsid w:val="00314718"/>
    <w:rsid w:val="0031488A"/>
    <w:rsid w:val="00316B3E"/>
    <w:rsid w:val="00316B69"/>
    <w:rsid w:val="00316CE7"/>
    <w:rsid w:val="003175E1"/>
    <w:rsid w:val="0031786B"/>
    <w:rsid w:val="003178CF"/>
    <w:rsid w:val="00320203"/>
    <w:rsid w:val="003217E3"/>
    <w:rsid w:val="00321A0C"/>
    <w:rsid w:val="00321F27"/>
    <w:rsid w:val="00322002"/>
    <w:rsid w:val="0032455A"/>
    <w:rsid w:val="003247B0"/>
    <w:rsid w:val="00325E81"/>
    <w:rsid w:val="00326116"/>
    <w:rsid w:val="00326362"/>
    <w:rsid w:val="00326367"/>
    <w:rsid w:val="00326948"/>
    <w:rsid w:val="00326A60"/>
    <w:rsid w:val="00327052"/>
    <w:rsid w:val="00327108"/>
    <w:rsid w:val="00327156"/>
    <w:rsid w:val="0032765D"/>
    <w:rsid w:val="0032785D"/>
    <w:rsid w:val="00327D48"/>
    <w:rsid w:val="00331BDA"/>
    <w:rsid w:val="00331CAA"/>
    <w:rsid w:val="00332A2E"/>
    <w:rsid w:val="00332BF7"/>
    <w:rsid w:val="003336A0"/>
    <w:rsid w:val="00333915"/>
    <w:rsid w:val="0033486D"/>
    <w:rsid w:val="00334F31"/>
    <w:rsid w:val="00335228"/>
    <w:rsid w:val="0033649F"/>
    <w:rsid w:val="003366E9"/>
    <w:rsid w:val="003367C4"/>
    <w:rsid w:val="00336882"/>
    <w:rsid w:val="00336D8E"/>
    <w:rsid w:val="003376B3"/>
    <w:rsid w:val="00337D67"/>
    <w:rsid w:val="00340116"/>
    <w:rsid w:val="00341079"/>
    <w:rsid w:val="00341787"/>
    <w:rsid w:val="0034189A"/>
    <w:rsid w:val="00342DBA"/>
    <w:rsid w:val="00342ED9"/>
    <w:rsid w:val="00342F7E"/>
    <w:rsid w:val="003438C2"/>
    <w:rsid w:val="00343992"/>
    <w:rsid w:val="003447C2"/>
    <w:rsid w:val="003457D9"/>
    <w:rsid w:val="00345F9C"/>
    <w:rsid w:val="00345FEE"/>
    <w:rsid w:val="003462A9"/>
    <w:rsid w:val="00346881"/>
    <w:rsid w:val="0034699B"/>
    <w:rsid w:val="00346B2A"/>
    <w:rsid w:val="003474D7"/>
    <w:rsid w:val="00347776"/>
    <w:rsid w:val="00347933"/>
    <w:rsid w:val="00350BF6"/>
    <w:rsid w:val="00350D7C"/>
    <w:rsid w:val="003513DD"/>
    <w:rsid w:val="003519B1"/>
    <w:rsid w:val="00351A91"/>
    <w:rsid w:val="00351CC3"/>
    <w:rsid w:val="003520C4"/>
    <w:rsid w:val="00352AC9"/>
    <w:rsid w:val="003533AE"/>
    <w:rsid w:val="00354299"/>
    <w:rsid w:val="00354999"/>
    <w:rsid w:val="00354E35"/>
    <w:rsid w:val="00355099"/>
    <w:rsid w:val="003558A3"/>
    <w:rsid w:val="00355908"/>
    <w:rsid w:val="00355E14"/>
    <w:rsid w:val="0035650C"/>
    <w:rsid w:val="0035664C"/>
    <w:rsid w:val="00357088"/>
    <w:rsid w:val="00357340"/>
    <w:rsid w:val="0035746B"/>
    <w:rsid w:val="003574B2"/>
    <w:rsid w:val="00357516"/>
    <w:rsid w:val="00357C5E"/>
    <w:rsid w:val="003608BD"/>
    <w:rsid w:val="00361280"/>
    <w:rsid w:val="003615F1"/>
    <w:rsid w:val="00361746"/>
    <w:rsid w:val="00361A4E"/>
    <w:rsid w:val="00361A6E"/>
    <w:rsid w:val="00361D5C"/>
    <w:rsid w:val="003626AF"/>
    <w:rsid w:val="00362ECC"/>
    <w:rsid w:val="00363076"/>
    <w:rsid w:val="00363D7F"/>
    <w:rsid w:val="00364997"/>
    <w:rsid w:val="00364A10"/>
    <w:rsid w:val="00364DC8"/>
    <w:rsid w:val="00364F69"/>
    <w:rsid w:val="003654E6"/>
    <w:rsid w:val="00365918"/>
    <w:rsid w:val="003662CF"/>
    <w:rsid w:val="0036655E"/>
    <w:rsid w:val="003673F5"/>
    <w:rsid w:val="00367C66"/>
    <w:rsid w:val="00367D57"/>
    <w:rsid w:val="00367D68"/>
    <w:rsid w:val="003700B2"/>
    <w:rsid w:val="00370AC4"/>
    <w:rsid w:val="00370B18"/>
    <w:rsid w:val="0037133A"/>
    <w:rsid w:val="003713A8"/>
    <w:rsid w:val="00371734"/>
    <w:rsid w:val="003718A9"/>
    <w:rsid w:val="00371B41"/>
    <w:rsid w:val="0037233D"/>
    <w:rsid w:val="00372836"/>
    <w:rsid w:val="00372841"/>
    <w:rsid w:val="003736EF"/>
    <w:rsid w:val="003737E3"/>
    <w:rsid w:val="00373E0A"/>
    <w:rsid w:val="0037433E"/>
    <w:rsid w:val="003759C8"/>
    <w:rsid w:val="00376784"/>
    <w:rsid w:val="00380267"/>
    <w:rsid w:val="00380A1A"/>
    <w:rsid w:val="00380D80"/>
    <w:rsid w:val="00380FF9"/>
    <w:rsid w:val="00381234"/>
    <w:rsid w:val="003824F8"/>
    <w:rsid w:val="00384602"/>
    <w:rsid w:val="00384A47"/>
    <w:rsid w:val="00384B30"/>
    <w:rsid w:val="00384C7C"/>
    <w:rsid w:val="00384E4C"/>
    <w:rsid w:val="0038500E"/>
    <w:rsid w:val="003852CF"/>
    <w:rsid w:val="003856E2"/>
    <w:rsid w:val="0038574C"/>
    <w:rsid w:val="003858A6"/>
    <w:rsid w:val="0038761D"/>
    <w:rsid w:val="00387F5D"/>
    <w:rsid w:val="003906F8"/>
    <w:rsid w:val="0039288F"/>
    <w:rsid w:val="003935EE"/>
    <w:rsid w:val="003937BF"/>
    <w:rsid w:val="00393EE9"/>
    <w:rsid w:val="0039408A"/>
    <w:rsid w:val="003943E7"/>
    <w:rsid w:val="003945F5"/>
    <w:rsid w:val="00395E87"/>
    <w:rsid w:val="00396535"/>
    <w:rsid w:val="0039673D"/>
    <w:rsid w:val="003967A7"/>
    <w:rsid w:val="003967B8"/>
    <w:rsid w:val="00396AC5"/>
    <w:rsid w:val="003975DA"/>
    <w:rsid w:val="00397893"/>
    <w:rsid w:val="003A021B"/>
    <w:rsid w:val="003A0269"/>
    <w:rsid w:val="003A064D"/>
    <w:rsid w:val="003A2407"/>
    <w:rsid w:val="003A2666"/>
    <w:rsid w:val="003A2904"/>
    <w:rsid w:val="003A2CF0"/>
    <w:rsid w:val="003A33D3"/>
    <w:rsid w:val="003A3684"/>
    <w:rsid w:val="003A3880"/>
    <w:rsid w:val="003A4B52"/>
    <w:rsid w:val="003A5BC5"/>
    <w:rsid w:val="003A5D55"/>
    <w:rsid w:val="003A75E6"/>
    <w:rsid w:val="003A7632"/>
    <w:rsid w:val="003B08E1"/>
    <w:rsid w:val="003B0B78"/>
    <w:rsid w:val="003B0CBF"/>
    <w:rsid w:val="003B0D42"/>
    <w:rsid w:val="003B0F65"/>
    <w:rsid w:val="003B1116"/>
    <w:rsid w:val="003B1529"/>
    <w:rsid w:val="003B1BF9"/>
    <w:rsid w:val="003B20F8"/>
    <w:rsid w:val="003B230D"/>
    <w:rsid w:val="003B255B"/>
    <w:rsid w:val="003B3317"/>
    <w:rsid w:val="003B3366"/>
    <w:rsid w:val="003B4434"/>
    <w:rsid w:val="003B4A2D"/>
    <w:rsid w:val="003B4AB1"/>
    <w:rsid w:val="003B4B2F"/>
    <w:rsid w:val="003B4C50"/>
    <w:rsid w:val="003B5012"/>
    <w:rsid w:val="003B502C"/>
    <w:rsid w:val="003B52D4"/>
    <w:rsid w:val="003B580A"/>
    <w:rsid w:val="003B66C9"/>
    <w:rsid w:val="003B6B92"/>
    <w:rsid w:val="003B6FAB"/>
    <w:rsid w:val="003B76DD"/>
    <w:rsid w:val="003C0792"/>
    <w:rsid w:val="003C1AFF"/>
    <w:rsid w:val="003C1CA5"/>
    <w:rsid w:val="003C1EC7"/>
    <w:rsid w:val="003C2179"/>
    <w:rsid w:val="003C305D"/>
    <w:rsid w:val="003C3122"/>
    <w:rsid w:val="003C3A31"/>
    <w:rsid w:val="003C3D8E"/>
    <w:rsid w:val="003C43DB"/>
    <w:rsid w:val="003C45CF"/>
    <w:rsid w:val="003C4E3B"/>
    <w:rsid w:val="003C559D"/>
    <w:rsid w:val="003C571E"/>
    <w:rsid w:val="003C5E61"/>
    <w:rsid w:val="003C64A0"/>
    <w:rsid w:val="003C65E1"/>
    <w:rsid w:val="003C6F0B"/>
    <w:rsid w:val="003C7BA3"/>
    <w:rsid w:val="003D17B2"/>
    <w:rsid w:val="003D19E8"/>
    <w:rsid w:val="003D1CEB"/>
    <w:rsid w:val="003D1EC9"/>
    <w:rsid w:val="003D2107"/>
    <w:rsid w:val="003D252D"/>
    <w:rsid w:val="003D2590"/>
    <w:rsid w:val="003D29B8"/>
    <w:rsid w:val="003D3642"/>
    <w:rsid w:val="003D4BF5"/>
    <w:rsid w:val="003D4E9C"/>
    <w:rsid w:val="003D5819"/>
    <w:rsid w:val="003D5EE8"/>
    <w:rsid w:val="003D5F54"/>
    <w:rsid w:val="003D7C67"/>
    <w:rsid w:val="003D7EFE"/>
    <w:rsid w:val="003E0811"/>
    <w:rsid w:val="003E0D78"/>
    <w:rsid w:val="003E1181"/>
    <w:rsid w:val="003E1446"/>
    <w:rsid w:val="003E1CB1"/>
    <w:rsid w:val="003E20CB"/>
    <w:rsid w:val="003E247A"/>
    <w:rsid w:val="003E2EA0"/>
    <w:rsid w:val="003E3727"/>
    <w:rsid w:val="003E3A1D"/>
    <w:rsid w:val="003E3CD0"/>
    <w:rsid w:val="003E3E58"/>
    <w:rsid w:val="003E43D9"/>
    <w:rsid w:val="003E6A9D"/>
    <w:rsid w:val="003E6CA0"/>
    <w:rsid w:val="003E6E54"/>
    <w:rsid w:val="003E7408"/>
    <w:rsid w:val="003E78B3"/>
    <w:rsid w:val="003F0C86"/>
    <w:rsid w:val="003F10D6"/>
    <w:rsid w:val="003F158E"/>
    <w:rsid w:val="003F1BC7"/>
    <w:rsid w:val="003F1F41"/>
    <w:rsid w:val="003F2C65"/>
    <w:rsid w:val="003F2FDE"/>
    <w:rsid w:val="003F3258"/>
    <w:rsid w:val="003F330B"/>
    <w:rsid w:val="003F4964"/>
    <w:rsid w:val="003F5725"/>
    <w:rsid w:val="003F580E"/>
    <w:rsid w:val="003F59CA"/>
    <w:rsid w:val="003F5F5E"/>
    <w:rsid w:val="003F66AE"/>
    <w:rsid w:val="003F683D"/>
    <w:rsid w:val="003F6FDF"/>
    <w:rsid w:val="00400B6C"/>
    <w:rsid w:val="004013A7"/>
    <w:rsid w:val="004016F5"/>
    <w:rsid w:val="00401C77"/>
    <w:rsid w:val="00401F30"/>
    <w:rsid w:val="00402278"/>
    <w:rsid w:val="00402C48"/>
    <w:rsid w:val="004045AA"/>
    <w:rsid w:val="0040549A"/>
    <w:rsid w:val="00405CC9"/>
    <w:rsid w:val="00405E61"/>
    <w:rsid w:val="00406437"/>
    <w:rsid w:val="00406868"/>
    <w:rsid w:val="0040711E"/>
    <w:rsid w:val="00407D67"/>
    <w:rsid w:val="00410255"/>
    <w:rsid w:val="00410C2A"/>
    <w:rsid w:val="00412450"/>
    <w:rsid w:val="00412EC2"/>
    <w:rsid w:val="004135BA"/>
    <w:rsid w:val="004138DE"/>
    <w:rsid w:val="00413A50"/>
    <w:rsid w:val="00413B39"/>
    <w:rsid w:val="00414095"/>
    <w:rsid w:val="00414AEF"/>
    <w:rsid w:val="00414B2F"/>
    <w:rsid w:val="00415E58"/>
    <w:rsid w:val="00416231"/>
    <w:rsid w:val="004208AB"/>
    <w:rsid w:val="004219EF"/>
    <w:rsid w:val="00421A72"/>
    <w:rsid w:val="00422432"/>
    <w:rsid w:val="00423952"/>
    <w:rsid w:val="00423B2A"/>
    <w:rsid w:val="00423BD1"/>
    <w:rsid w:val="0042426E"/>
    <w:rsid w:val="00424348"/>
    <w:rsid w:val="0042525B"/>
    <w:rsid w:val="00426B66"/>
    <w:rsid w:val="00426BC1"/>
    <w:rsid w:val="00426CD9"/>
    <w:rsid w:val="00427126"/>
    <w:rsid w:val="004275C2"/>
    <w:rsid w:val="00427712"/>
    <w:rsid w:val="00427A0C"/>
    <w:rsid w:val="0043002A"/>
    <w:rsid w:val="004303DB"/>
    <w:rsid w:val="00430D3E"/>
    <w:rsid w:val="00430FEB"/>
    <w:rsid w:val="004310EE"/>
    <w:rsid w:val="00431869"/>
    <w:rsid w:val="00431B33"/>
    <w:rsid w:val="00431E6E"/>
    <w:rsid w:val="00431EF6"/>
    <w:rsid w:val="00432861"/>
    <w:rsid w:val="004330ED"/>
    <w:rsid w:val="00433677"/>
    <w:rsid w:val="004340D5"/>
    <w:rsid w:val="00434880"/>
    <w:rsid w:val="00434A21"/>
    <w:rsid w:val="00434B07"/>
    <w:rsid w:val="00434B8E"/>
    <w:rsid w:val="0043526D"/>
    <w:rsid w:val="00435CD3"/>
    <w:rsid w:val="00435E22"/>
    <w:rsid w:val="00436866"/>
    <w:rsid w:val="00437480"/>
    <w:rsid w:val="0044007C"/>
    <w:rsid w:val="00440C69"/>
    <w:rsid w:val="00440FFC"/>
    <w:rsid w:val="004415EE"/>
    <w:rsid w:val="00442482"/>
    <w:rsid w:val="00442F83"/>
    <w:rsid w:val="0044308C"/>
    <w:rsid w:val="00443AB4"/>
    <w:rsid w:val="00444D07"/>
    <w:rsid w:val="004460E9"/>
    <w:rsid w:val="0044745A"/>
    <w:rsid w:val="00447AAA"/>
    <w:rsid w:val="00447B6F"/>
    <w:rsid w:val="00452A87"/>
    <w:rsid w:val="00453623"/>
    <w:rsid w:val="00453C11"/>
    <w:rsid w:val="00453C27"/>
    <w:rsid w:val="00453EA3"/>
    <w:rsid w:val="0045564A"/>
    <w:rsid w:val="004557B0"/>
    <w:rsid w:val="00456C1A"/>
    <w:rsid w:val="00456D93"/>
    <w:rsid w:val="00456EFC"/>
    <w:rsid w:val="00456FA3"/>
    <w:rsid w:val="00457403"/>
    <w:rsid w:val="00457946"/>
    <w:rsid w:val="00457D8B"/>
    <w:rsid w:val="00460033"/>
    <w:rsid w:val="00460A17"/>
    <w:rsid w:val="0046120A"/>
    <w:rsid w:val="00461BB3"/>
    <w:rsid w:val="004621F3"/>
    <w:rsid w:val="00462F79"/>
    <w:rsid w:val="00463438"/>
    <w:rsid w:val="00463ECE"/>
    <w:rsid w:val="004649FA"/>
    <w:rsid w:val="00464EC4"/>
    <w:rsid w:val="00465388"/>
    <w:rsid w:val="004654D9"/>
    <w:rsid w:val="00465BC1"/>
    <w:rsid w:val="0046674C"/>
    <w:rsid w:val="00466F13"/>
    <w:rsid w:val="004677C9"/>
    <w:rsid w:val="00470779"/>
    <w:rsid w:val="00470C1C"/>
    <w:rsid w:val="00470CB5"/>
    <w:rsid w:val="00470E46"/>
    <w:rsid w:val="00471EAB"/>
    <w:rsid w:val="00471EDC"/>
    <w:rsid w:val="004723EE"/>
    <w:rsid w:val="0047240C"/>
    <w:rsid w:val="0047260F"/>
    <w:rsid w:val="0047295E"/>
    <w:rsid w:val="00472C39"/>
    <w:rsid w:val="00472E30"/>
    <w:rsid w:val="00473262"/>
    <w:rsid w:val="00473E84"/>
    <w:rsid w:val="00475595"/>
    <w:rsid w:val="00475684"/>
    <w:rsid w:val="00475A92"/>
    <w:rsid w:val="00475D77"/>
    <w:rsid w:val="00476CD0"/>
    <w:rsid w:val="004778B7"/>
    <w:rsid w:val="00477BB9"/>
    <w:rsid w:val="0048065F"/>
    <w:rsid w:val="004820BB"/>
    <w:rsid w:val="00482283"/>
    <w:rsid w:val="00483FB8"/>
    <w:rsid w:val="00484657"/>
    <w:rsid w:val="0048466C"/>
    <w:rsid w:val="004859EE"/>
    <w:rsid w:val="0048674A"/>
    <w:rsid w:val="00486D9F"/>
    <w:rsid w:val="00486E37"/>
    <w:rsid w:val="00487366"/>
    <w:rsid w:val="004873E4"/>
    <w:rsid w:val="004904D8"/>
    <w:rsid w:val="0049072C"/>
    <w:rsid w:val="0049097E"/>
    <w:rsid w:val="00490FD1"/>
    <w:rsid w:val="00491AD2"/>
    <w:rsid w:val="00492BE3"/>
    <w:rsid w:val="004935C0"/>
    <w:rsid w:val="00493B43"/>
    <w:rsid w:val="00493DAC"/>
    <w:rsid w:val="00494D06"/>
    <w:rsid w:val="00494EB1"/>
    <w:rsid w:val="00496414"/>
    <w:rsid w:val="004965D8"/>
    <w:rsid w:val="00496DA5"/>
    <w:rsid w:val="00497A38"/>
    <w:rsid w:val="004A0549"/>
    <w:rsid w:val="004A05AA"/>
    <w:rsid w:val="004A14AE"/>
    <w:rsid w:val="004A2156"/>
    <w:rsid w:val="004A2EC4"/>
    <w:rsid w:val="004A3547"/>
    <w:rsid w:val="004A45BD"/>
    <w:rsid w:val="004A4656"/>
    <w:rsid w:val="004A4B7F"/>
    <w:rsid w:val="004A5525"/>
    <w:rsid w:val="004A5697"/>
    <w:rsid w:val="004A77B0"/>
    <w:rsid w:val="004B08A9"/>
    <w:rsid w:val="004B1694"/>
    <w:rsid w:val="004B1CED"/>
    <w:rsid w:val="004B1D5A"/>
    <w:rsid w:val="004B34A7"/>
    <w:rsid w:val="004B3900"/>
    <w:rsid w:val="004B3B06"/>
    <w:rsid w:val="004B3ED5"/>
    <w:rsid w:val="004B4643"/>
    <w:rsid w:val="004B52B9"/>
    <w:rsid w:val="004B7419"/>
    <w:rsid w:val="004B75EB"/>
    <w:rsid w:val="004B7EB4"/>
    <w:rsid w:val="004B7F67"/>
    <w:rsid w:val="004C005A"/>
    <w:rsid w:val="004C007F"/>
    <w:rsid w:val="004C04ED"/>
    <w:rsid w:val="004C06BE"/>
    <w:rsid w:val="004C071D"/>
    <w:rsid w:val="004C0938"/>
    <w:rsid w:val="004C0C80"/>
    <w:rsid w:val="004C0F37"/>
    <w:rsid w:val="004C1587"/>
    <w:rsid w:val="004C1588"/>
    <w:rsid w:val="004C17C7"/>
    <w:rsid w:val="004C18E4"/>
    <w:rsid w:val="004C1994"/>
    <w:rsid w:val="004C1CCF"/>
    <w:rsid w:val="004C2536"/>
    <w:rsid w:val="004C33DE"/>
    <w:rsid w:val="004C3467"/>
    <w:rsid w:val="004C3B8B"/>
    <w:rsid w:val="004C4A38"/>
    <w:rsid w:val="004C542E"/>
    <w:rsid w:val="004C5B80"/>
    <w:rsid w:val="004C707F"/>
    <w:rsid w:val="004C70CB"/>
    <w:rsid w:val="004C70D3"/>
    <w:rsid w:val="004C70FC"/>
    <w:rsid w:val="004D022C"/>
    <w:rsid w:val="004D046A"/>
    <w:rsid w:val="004D0529"/>
    <w:rsid w:val="004D0635"/>
    <w:rsid w:val="004D0E29"/>
    <w:rsid w:val="004D1A0B"/>
    <w:rsid w:val="004D2675"/>
    <w:rsid w:val="004D2943"/>
    <w:rsid w:val="004D3A7B"/>
    <w:rsid w:val="004D4080"/>
    <w:rsid w:val="004D424E"/>
    <w:rsid w:val="004D4AC0"/>
    <w:rsid w:val="004D4ECE"/>
    <w:rsid w:val="004D54C2"/>
    <w:rsid w:val="004D564A"/>
    <w:rsid w:val="004D6FE6"/>
    <w:rsid w:val="004D7630"/>
    <w:rsid w:val="004D7CD9"/>
    <w:rsid w:val="004D7E61"/>
    <w:rsid w:val="004E009B"/>
    <w:rsid w:val="004E05FD"/>
    <w:rsid w:val="004E07D1"/>
    <w:rsid w:val="004E0827"/>
    <w:rsid w:val="004E1A0D"/>
    <w:rsid w:val="004E20D3"/>
    <w:rsid w:val="004E21EB"/>
    <w:rsid w:val="004E2243"/>
    <w:rsid w:val="004E23F5"/>
    <w:rsid w:val="004E2FF6"/>
    <w:rsid w:val="004E35AF"/>
    <w:rsid w:val="004E3F86"/>
    <w:rsid w:val="004E4BB1"/>
    <w:rsid w:val="004E52E3"/>
    <w:rsid w:val="004E53F3"/>
    <w:rsid w:val="004E5418"/>
    <w:rsid w:val="004E5548"/>
    <w:rsid w:val="004E562B"/>
    <w:rsid w:val="004E63E5"/>
    <w:rsid w:val="004E63F0"/>
    <w:rsid w:val="004E6A47"/>
    <w:rsid w:val="004E6B76"/>
    <w:rsid w:val="004E7A54"/>
    <w:rsid w:val="004F0869"/>
    <w:rsid w:val="004F1437"/>
    <w:rsid w:val="004F1CD5"/>
    <w:rsid w:val="004F2102"/>
    <w:rsid w:val="004F2525"/>
    <w:rsid w:val="004F3540"/>
    <w:rsid w:val="004F36AF"/>
    <w:rsid w:val="004F3F83"/>
    <w:rsid w:val="004F4440"/>
    <w:rsid w:val="004F4A9E"/>
    <w:rsid w:val="004F52DB"/>
    <w:rsid w:val="004F5624"/>
    <w:rsid w:val="004F5DA4"/>
    <w:rsid w:val="004F62B2"/>
    <w:rsid w:val="004F6424"/>
    <w:rsid w:val="004F72CF"/>
    <w:rsid w:val="00501118"/>
    <w:rsid w:val="00501A73"/>
    <w:rsid w:val="00501A80"/>
    <w:rsid w:val="005040CD"/>
    <w:rsid w:val="00504229"/>
    <w:rsid w:val="00504C8D"/>
    <w:rsid w:val="00505229"/>
    <w:rsid w:val="00505473"/>
    <w:rsid w:val="00505B23"/>
    <w:rsid w:val="00506297"/>
    <w:rsid w:val="0050637D"/>
    <w:rsid w:val="00506DD8"/>
    <w:rsid w:val="00507345"/>
    <w:rsid w:val="005076EF"/>
    <w:rsid w:val="00507F98"/>
    <w:rsid w:val="005108A3"/>
    <w:rsid w:val="00510DB5"/>
    <w:rsid w:val="00510F6E"/>
    <w:rsid w:val="00511422"/>
    <w:rsid w:val="005118AE"/>
    <w:rsid w:val="00512091"/>
    <w:rsid w:val="0051212F"/>
    <w:rsid w:val="0051251B"/>
    <w:rsid w:val="00512CD6"/>
    <w:rsid w:val="00512D41"/>
    <w:rsid w:val="005131C7"/>
    <w:rsid w:val="005133A1"/>
    <w:rsid w:val="0051445C"/>
    <w:rsid w:val="005148EF"/>
    <w:rsid w:val="00514A87"/>
    <w:rsid w:val="005156DC"/>
    <w:rsid w:val="0051587A"/>
    <w:rsid w:val="005158FA"/>
    <w:rsid w:val="00515996"/>
    <w:rsid w:val="00515E3A"/>
    <w:rsid w:val="005167CB"/>
    <w:rsid w:val="005169AD"/>
    <w:rsid w:val="00517074"/>
    <w:rsid w:val="0051764A"/>
    <w:rsid w:val="005204BF"/>
    <w:rsid w:val="005204FA"/>
    <w:rsid w:val="005208B9"/>
    <w:rsid w:val="00521774"/>
    <w:rsid w:val="005221F0"/>
    <w:rsid w:val="005230FA"/>
    <w:rsid w:val="00523D78"/>
    <w:rsid w:val="00524807"/>
    <w:rsid w:val="005252FE"/>
    <w:rsid w:val="00525463"/>
    <w:rsid w:val="005255D5"/>
    <w:rsid w:val="005257A1"/>
    <w:rsid w:val="00525A30"/>
    <w:rsid w:val="00525D83"/>
    <w:rsid w:val="00525FF9"/>
    <w:rsid w:val="00526166"/>
    <w:rsid w:val="00527171"/>
    <w:rsid w:val="005278FB"/>
    <w:rsid w:val="00531103"/>
    <w:rsid w:val="0053154C"/>
    <w:rsid w:val="00532C41"/>
    <w:rsid w:val="00532D3F"/>
    <w:rsid w:val="005331AF"/>
    <w:rsid w:val="0053386D"/>
    <w:rsid w:val="00533975"/>
    <w:rsid w:val="00534700"/>
    <w:rsid w:val="00534B5C"/>
    <w:rsid w:val="005353D8"/>
    <w:rsid w:val="005356E8"/>
    <w:rsid w:val="00535B99"/>
    <w:rsid w:val="00536287"/>
    <w:rsid w:val="00536FE3"/>
    <w:rsid w:val="005371B9"/>
    <w:rsid w:val="0053791F"/>
    <w:rsid w:val="00540B64"/>
    <w:rsid w:val="00541985"/>
    <w:rsid w:val="00541A0D"/>
    <w:rsid w:val="00541F72"/>
    <w:rsid w:val="00542036"/>
    <w:rsid w:val="00542166"/>
    <w:rsid w:val="00542AC2"/>
    <w:rsid w:val="00542F68"/>
    <w:rsid w:val="00544185"/>
    <w:rsid w:val="00545141"/>
    <w:rsid w:val="00546622"/>
    <w:rsid w:val="00546812"/>
    <w:rsid w:val="0054691E"/>
    <w:rsid w:val="00546BF0"/>
    <w:rsid w:val="00546C03"/>
    <w:rsid w:val="00546D55"/>
    <w:rsid w:val="00546FD6"/>
    <w:rsid w:val="00547538"/>
    <w:rsid w:val="005502B1"/>
    <w:rsid w:val="00550B27"/>
    <w:rsid w:val="00550E2F"/>
    <w:rsid w:val="005512BD"/>
    <w:rsid w:val="005512C0"/>
    <w:rsid w:val="00551E62"/>
    <w:rsid w:val="0055204F"/>
    <w:rsid w:val="0055233F"/>
    <w:rsid w:val="00552A28"/>
    <w:rsid w:val="00553B69"/>
    <w:rsid w:val="00553BFA"/>
    <w:rsid w:val="00554A94"/>
    <w:rsid w:val="00554D05"/>
    <w:rsid w:val="0055515E"/>
    <w:rsid w:val="00555432"/>
    <w:rsid w:val="0055555B"/>
    <w:rsid w:val="0055596B"/>
    <w:rsid w:val="00555E77"/>
    <w:rsid w:val="00555F18"/>
    <w:rsid w:val="0055687C"/>
    <w:rsid w:val="005571B6"/>
    <w:rsid w:val="005574AA"/>
    <w:rsid w:val="00560712"/>
    <w:rsid w:val="0056077E"/>
    <w:rsid w:val="00560A49"/>
    <w:rsid w:val="00560ACE"/>
    <w:rsid w:val="00560EDA"/>
    <w:rsid w:val="005611C7"/>
    <w:rsid w:val="00561443"/>
    <w:rsid w:val="00561E9B"/>
    <w:rsid w:val="005629EE"/>
    <w:rsid w:val="00562A7F"/>
    <w:rsid w:val="00563655"/>
    <w:rsid w:val="005648FA"/>
    <w:rsid w:val="00564BCB"/>
    <w:rsid w:val="00564D50"/>
    <w:rsid w:val="0056545E"/>
    <w:rsid w:val="005668BB"/>
    <w:rsid w:val="00567346"/>
    <w:rsid w:val="005673E3"/>
    <w:rsid w:val="00567CD0"/>
    <w:rsid w:val="005709B0"/>
    <w:rsid w:val="00570C52"/>
    <w:rsid w:val="00570E2E"/>
    <w:rsid w:val="00571AF2"/>
    <w:rsid w:val="00571E24"/>
    <w:rsid w:val="00573635"/>
    <w:rsid w:val="005736DF"/>
    <w:rsid w:val="0057371B"/>
    <w:rsid w:val="00574557"/>
    <w:rsid w:val="00574FF3"/>
    <w:rsid w:val="005755CC"/>
    <w:rsid w:val="005756DE"/>
    <w:rsid w:val="00575EB8"/>
    <w:rsid w:val="0057613A"/>
    <w:rsid w:val="005765AF"/>
    <w:rsid w:val="00576FA3"/>
    <w:rsid w:val="0057736D"/>
    <w:rsid w:val="00577565"/>
    <w:rsid w:val="00577BE6"/>
    <w:rsid w:val="00577EDA"/>
    <w:rsid w:val="00580397"/>
    <w:rsid w:val="005806F5"/>
    <w:rsid w:val="00580A0D"/>
    <w:rsid w:val="00581A8E"/>
    <w:rsid w:val="0058247C"/>
    <w:rsid w:val="00582A9B"/>
    <w:rsid w:val="005832AB"/>
    <w:rsid w:val="00583AF0"/>
    <w:rsid w:val="0058437C"/>
    <w:rsid w:val="005844F2"/>
    <w:rsid w:val="00584529"/>
    <w:rsid w:val="0058529A"/>
    <w:rsid w:val="00586105"/>
    <w:rsid w:val="00586F45"/>
    <w:rsid w:val="00591369"/>
    <w:rsid w:val="0059258E"/>
    <w:rsid w:val="0059285E"/>
    <w:rsid w:val="005935F4"/>
    <w:rsid w:val="00593DBA"/>
    <w:rsid w:val="00593E0A"/>
    <w:rsid w:val="00594572"/>
    <w:rsid w:val="00595DE1"/>
    <w:rsid w:val="005962E9"/>
    <w:rsid w:val="00596E54"/>
    <w:rsid w:val="005A0A5D"/>
    <w:rsid w:val="005A167F"/>
    <w:rsid w:val="005A17FF"/>
    <w:rsid w:val="005A234A"/>
    <w:rsid w:val="005A28E2"/>
    <w:rsid w:val="005A2D4E"/>
    <w:rsid w:val="005A2EAA"/>
    <w:rsid w:val="005A30B6"/>
    <w:rsid w:val="005A340E"/>
    <w:rsid w:val="005A346E"/>
    <w:rsid w:val="005A4F2F"/>
    <w:rsid w:val="005A50A6"/>
    <w:rsid w:val="005A5374"/>
    <w:rsid w:val="005A5A5D"/>
    <w:rsid w:val="005A5BAB"/>
    <w:rsid w:val="005A60FA"/>
    <w:rsid w:val="005A648C"/>
    <w:rsid w:val="005A6A71"/>
    <w:rsid w:val="005A6AFC"/>
    <w:rsid w:val="005A73CF"/>
    <w:rsid w:val="005A7A82"/>
    <w:rsid w:val="005B026E"/>
    <w:rsid w:val="005B1345"/>
    <w:rsid w:val="005B13DA"/>
    <w:rsid w:val="005B1401"/>
    <w:rsid w:val="005B2437"/>
    <w:rsid w:val="005B36A0"/>
    <w:rsid w:val="005B37D6"/>
    <w:rsid w:val="005B3EB1"/>
    <w:rsid w:val="005B3F6F"/>
    <w:rsid w:val="005B45B4"/>
    <w:rsid w:val="005B4BF3"/>
    <w:rsid w:val="005B5ADA"/>
    <w:rsid w:val="005B5BDE"/>
    <w:rsid w:val="005B5E33"/>
    <w:rsid w:val="005B64EA"/>
    <w:rsid w:val="005B668D"/>
    <w:rsid w:val="005B798B"/>
    <w:rsid w:val="005C060E"/>
    <w:rsid w:val="005C0E11"/>
    <w:rsid w:val="005C1271"/>
    <w:rsid w:val="005C173E"/>
    <w:rsid w:val="005C1D5E"/>
    <w:rsid w:val="005C1F26"/>
    <w:rsid w:val="005C1FAE"/>
    <w:rsid w:val="005C24DA"/>
    <w:rsid w:val="005C2D11"/>
    <w:rsid w:val="005C2EF5"/>
    <w:rsid w:val="005C31D2"/>
    <w:rsid w:val="005C31F6"/>
    <w:rsid w:val="005C39E8"/>
    <w:rsid w:val="005C3F5F"/>
    <w:rsid w:val="005C4D27"/>
    <w:rsid w:val="005C4FFA"/>
    <w:rsid w:val="005C5660"/>
    <w:rsid w:val="005C59E8"/>
    <w:rsid w:val="005C71E4"/>
    <w:rsid w:val="005C72E3"/>
    <w:rsid w:val="005C7B38"/>
    <w:rsid w:val="005D06B2"/>
    <w:rsid w:val="005D09C6"/>
    <w:rsid w:val="005D111C"/>
    <w:rsid w:val="005D11B2"/>
    <w:rsid w:val="005D30AE"/>
    <w:rsid w:val="005D36D2"/>
    <w:rsid w:val="005D37F5"/>
    <w:rsid w:val="005D3B0B"/>
    <w:rsid w:val="005D41AB"/>
    <w:rsid w:val="005D4ADA"/>
    <w:rsid w:val="005D4B68"/>
    <w:rsid w:val="005D5228"/>
    <w:rsid w:val="005D53DA"/>
    <w:rsid w:val="005D62A8"/>
    <w:rsid w:val="005D6886"/>
    <w:rsid w:val="005E0792"/>
    <w:rsid w:val="005E07D3"/>
    <w:rsid w:val="005E0F65"/>
    <w:rsid w:val="005E11C1"/>
    <w:rsid w:val="005E2563"/>
    <w:rsid w:val="005E27A8"/>
    <w:rsid w:val="005E29D3"/>
    <w:rsid w:val="005E3377"/>
    <w:rsid w:val="005E394C"/>
    <w:rsid w:val="005E3D81"/>
    <w:rsid w:val="005E41EF"/>
    <w:rsid w:val="005E42BF"/>
    <w:rsid w:val="005E4E70"/>
    <w:rsid w:val="005E50CD"/>
    <w:rsid w:val="005E51C4"/>
    <w:rsid w:val="005E65BB"/>
    <w:rsid w:val="005E7F4D"/>
    <w:rsid w:val="005F00DB"/>
    <w:rsid w:val="005F08EF"/>
    <w:rsid w:val="005F0AA8"/>
    <w:rsid w:val="005F0DA0"/>
    <w:rsid w:val="005F12F2"/>
    <w:rsid w:val="005F136F"/>
    <w:rsid w:val="005F17FB"/>
    <w:rsid w:val="005F2767"/>
    <w:rsid w:val="005F3B7A"/>
    <w:rsid w:val="005F4197"/>
    <w:rsid w:val="005F4790"/>
    <w:rsid w:val="005F4914"/>
    <w:rsid w:val="005F4E81"/>
    <w:rsid w:val="005F59AB"/>
    <w:rsid w:val="005F5A58"/>
    <w:rsid w:val="005F5D0E"/>
    <w:rsid w:val="005F62B7"/>
    <w:rsid w:val="005F67FC"/>
    <w:rsid w:val="005F6869"/>
    <w:rsid w:val="005F6B62"/>
    <w:rsid w:val="005F6BB9"/>
    <w:rsid w:val="005F7E20"/>
    <w:rsid w:val="00600177"/>
    <w:rsid w:val="00600BD6"/>
    <w:rsid w:val="006017CD"/>
    <w:rsid w:val="00601ADC"/>
    <w:rsid w:val="00601B30"/>
    <w:rsid w:val="00601D57"/>
    <w:rsid w:val="00602BDA"/>
    <w:rsid w:val="00603148"/>
    <w:rsid w:val="006033AA"/>
    <w:rsid w:val="00603555"/>
    <w:rsid w:val="006035D1"/>
    <w:rsid w:val="006037F4"/>
    <w:rsid w:val="00604BED"/>
    <w:rsid w:val="00606FC7"/>
    <w:rsid w:val="006072FA"/>
    <w:rsid w:val="00610456"/>
    <w:rsid w:val="00610912"/>
    <w:rsid w:val="00611473"/>
    <w:rsid w:val="006115FE"/>
    <w:rsid w:val="00611B36"/>
    <w:rsid w:val="00613A34"/>
    <w:rsid w:val="00613AED"/>
    <w:rsid w:val="00613D0D"/>
    <w:rsid w:val="00613D83"/>
    <w:rsid w:val="00613EE6"/>
    <w:rsid w:val="00615347"/>
    <w:rsid w:val="00615ADA"/>
    <w:rsid w:val="00615CE9"/>
    <w:rsid w:val="006163F1"/>
    <w:rsid w:val="006172CB"/>
    <w:rsid w:val="00617380"/>
    <w:rsid w:val="006173DE"/>
    <w:rsid w:val="00617832"/>
    <w:rsid w:val="00620D16"/>
    <w:rsid w:val="00621111"/>
    <w:rsid w:val="00621606"/>
    <w:rsid w:val="0062177A"/>
    <w:rsid w:val="006221CD"/>
    <w:rsid w:val="00622220"/>
    <w:rsid w:val="00622330"/>
    <w:rsid w:val="00622620"/>
    <w:rsid w:val="0062265E"/>
    <w:rsid w:val="00623209"/>
    <w:rsid w:val="00623902"/>
    <w:rsid w:val="00623EFF"/>
    <w:rsid w:val="00623F51"/>
    <w:rsid w:val="00625360"/>
    <w:rsid w:val="0062546C"/>
    <w:rsid w:val="006255F5"/>
    <w:rsid w:val="0062597F"/>
    <w:rsid w:val="00625B7F"/>
    <w:rsid w:val="006262EB"/>
    <w:rsid w:val="006266A9"/>
    <w:rsid w:val="00627455"/>
    <w:rsid w:val="00627AEC"/>
    <w:rsid w:val="00630355"/>
    <w:rsid w:val="00630426"/>
    <w:rsid w:val="00630668"/>
    <w:rsid w:val="006316C1"/>
    <w:rsid w:val="00631ED4"/>
    <w:rsid w:val="006324BC"/>
    <w:rsid w:val="0063374A"/>
    <w:rsid w:val="00633BC7"/>
    <w:rsid w:val="00634830"/>
    <w:rsid w:val="00634CC5"/>
    <w:rsid w:val="00635962"/>
    <w:rsid w:val="006359D8"/>
    <w:rsid w:val="00635AC7"/>
    <w:rsid w:val="00635E9C"/>
    <w:rsid w:val="00636692"/>
    <w:rsid w:val="00636CC3"/>
    <w:rsid w:val="0063753F"/>
    <w:rsid w:val="00637B41"/>
    <w:rsid w:val="00640EC9"/>
    <w:rsid w:val="006414EE"/>
    <w:rsid w:val="00641F28"/>
    <w:rsid w:val="00642524"/>
    <w:rsid w:val="00642D0A"/>
    <w:rsid w:val="0064353D"/>
    <w:rsid w:val="0064479A"/>
    <w:rsid w:val="00645433"/>
    <w:rsid w:val="006457AD"/>
    <w:rsid w:val="0064630E"/>
    <w:rsid w:val="00646E6F"/>
    <w:rsid w:val="00646FE1"/>
    <w:rsid w:val="00647075"/>
    <w:rsid w:val="00647353"/>
    <w:rsid w:val="00650DFB"/>
    <w:rsid w:val="006519C4"/>
    <w:rsid w:val="00652A19"/>
    <w:rsid w:val="00653ABE"/>
    <w:rsid w:val="0065422B"/>
    <w:rsid w:val="0065423C"/>
    <w:rsid w:val="00654271"/>
    <w:rsid w:val="0065484A"/>
    <w:rsid w:val="006550A4"/>
    <w:rsid w:val="00655627"/>
    <w:rsid w:val="0065581D"/>
    <w:rsid w:val="00655C2F"/>
    <w:rsid w:val="00655EB5"/>
    <w:rsid w:val="00660403"/>
    <w:rsid w:val="00661034"/>
    <w:rsid w:val="00661140"/>
    <w:rsid w:val="00661932"/>
    <w:rsid w:val="00661C2E"/>
    <w:rsid w:val="0066294A"/>
    <w:rsid w:val="00662DDB"/>
    <w:rsid w:val="006631CF"/>
    <w:rsid w:val="006632B1"/>
    <w:rsid w:val="006634EF"/>
    <w:rsid w:val="00664C4D"/>
    <w:rsid w:val="00665366"/>
    <w:rsid w:val="0066582A"/>
    <w:rsid w:val="006677FD"/>
    <w:rsid w:val="00670684"/>
    <w:rsid w:val="00670861"/>
    <w:rsid w:val="00670E75"/>
    <w:rsid w:val="006710DD"/>
    <w:rsid w:val="00671F14"/>
    <w:rsid w:val="00671FC9"/>
    <w:rsid w:val="00673200"/>
    <w:rsid w:val="00674979"/>
    <w:rsid w:val="00674B58"/>
    <w:rsid w:val="0067501E"/>
    <w:rsid w:val="006758A5"/>
    <w:rsid w:val="00677136"/>
    <w:rsid w:val="006773D2"/>
    <w:rsid w:val="00677D60"/>
    <w:rsid w:val="00680451"/>
    <w:rsid w:val="00680581"/>
    <w:rsid w:val="00680A56"/>
    <w:rsid w:val="00681560"/>
    <w:rsid w:val="00681A41"/>
    <w:rsid w:val="00682160"/>
    <w:rsid w:val="006821B2"/>
    <w:rsid w:val="00683699"/>
    <w:rsid w:val="006838C0"/>
    <w:rsid w:val="00683FA5"/>
    <w:rsid w:val="0068428F"/>
    <w:rsid w:val="006844EA"/>
    <w:rsid w:val="00684B77"/>
    <w:rsid w:val="0068521C"/>
    <w:rsid w:val="006857CE"/>
    <w:rsid w:val="00685856"/>
    <w:rsid w:val="00685901"/>
    <w:rsid w:val="00685A21"/>
    <w:rsid w:val="00685B86"/>
    <w:rsid w:val="00685BB9"/>
    <w:rsid w:val="00686DCA"/>
    <w:rsid w:val="00686EC5"/>
    <w:rsid w:val="00686EEC"/>
    <w:rsid w:val="0068751B"/>
    <w:rsid w:val="00687E06"/>
    <w:rsid w:val="00690127"/>
    <w:rsid w:val="00690C46"/>
    <w:rsid w:val="00690F9A"/>
    <w:rsid w:val="006913A0"/>
    <w:rsid w:val="00691A52"/>
    <w:rsid w:val="00691BFF"/>
    <w:rsid w:val="00692083"/>
    <w:rsid w:val="0069231E"/>
    <w:rsid w:val="006926C5"/>
    <w:rsid w:val="00693C77"/>
    <w:rsid w:val="00693FCE"/>
    <w:rsid w:val="0069416D"/>
    <w:rsid w:val="00695331"/>
    <w:rsid w:val="006953C1"/>
    <w:rsid w:val="006959F0"/>
    <w:rsid w:val="00696559"/>
    <w:rsid w:val="00696E7E"/>
    <w:rsid w:val="00696EB2"/>
    <w:rsid w:val="00697195"/>
    <w:rsid w:val="006973F9"/>
    <w:rsid w:val="0069741A"/>
    <w:rsid w:val="006A0C18"/>
    <w:rsid w:val="006A0DEA"/>
    <w:rsid w:val="006A16E9"/>
    <w:rsid w:val="006A19F1"/>
    <w:rsid w:val="006A1D31"/>
    <w:rsid w:val="006A22D0"/>
    <w:rsid w:val="006A22DD"/>
    <w:rsid w:val="006A2B89"/>
    <w:rsid w:val="006A2D02"/>
    <w:rsid w:val="006A34B0"/>
    <w:rsid w:val="006A40A7"/>
    <w:rsid w:val="006A41A8"/>
    <w:rsid w:val="006A4ABA"/>
    <w:rsid w:val="006A4D61"/>
    <w:rsid w:val="006A5450"/>
    <w:rsid w:val="006A5BF0"/>
    <w:rsid w:val="006A5EC3"/>
    <w:rsid w:val="006A6C7C"/>
    <w:rsid w:val="006A7C1E"/>
    <w:rsid w:val="006A7E8F"/>
    <w:rsid w:val="006B0199"/>
    <w:rsid w:val="006B04EF"/>
    <w:rsid w:val="006B0A32"/>
    <w:rsid w:val="006B0BD8"/>
    <w:rsid w:val="006B0D28"/>
    <w:rsid w:val="006B0F48"/>
    <w:rsid w:val="006B1F62"/>
    <w:rsid w:val="006B22AA"/>
    <w:rsid w:val="006B397B"/>
    <w:rsid w:val="006B4515"/>
    <w:rsid w:val="006B4557"/>
    <w:rsid w:val="006B4E04"/>
    <w:rsid w:val="006B50FC"/>
    <w:rsid w:val="006B6513"/>
    <w:rsid w:val="006B6869"/>
    <w:rsid w:val="006B73F9"/>
    <w:rsid w:val="006B7572"/>
    <w:rsid w:val="006C0251"/>
    <w:rsid w:val="006C0320"/>
    <w:rsid w:val="006C0C74"/>
    <w:rsid w:val="006C128C"/>
    <w:rsid w:val="006C163F"/>
    <w:rsid w:val="006C17D1"/>
    <w:rsid w:val="006C19B1"/>
    <w:rsid w:val="006C2B9A"/>
    <w:rsid w:val="006C339A"/>
    <w:rsid w:val="006C39BB"/>
    <w:rsid w:val="006C4502"/>
    <w:rsid w:val="006C4BB6"/>
    <w:rsid w:val="006C4C58"/>
    <w:rsid w:val="006C6114"/>
    <w:rsid w:val="006C67AF"/>
    <w:rsid w:val="006C69EB"/>
    <w:rsid w:val="006C6D8D"/>
    <w:rsid w:val="006D07E3"/>
    <w:rsid w:val="006D1513"/>
    <w:rsid w:val="006D19BD"/>
    <w:rsid w:val="006D1A74"/>
    <w:rsid w:val="006D2288"/>
    <w:rsid w:val="006D2CB9"/>
    <w:rsid w:val="006D2EED"/>
    <w:rsid w:val="006D321C"/>
    <w:rsid w:val="006D3FB9"/>
    <w:rsid w:val="006D4464"/>
    <w:rsid w:val="006D5056"/>
    <w:rsid w:val="006D55B2"/>
    <w:rsid w:val="006D5C00"/>
    <w:rsid w:val="006D5E91"/>
    <w:rsid w:val="006D6357"/>
    <w:rsid w:val="006D734F"/>
    <w:rsid w:val="006D7585"/>
    <w:rsid w:val="006D7DDB"/>
    <w:rsid w:val="006D7E13"/>
    <w:rsid w:val="006D7E87"/>
    <w:rsid w:val="006D7EDA"/>
    <w:rsid w:val="006E0B85"/>
    <w:rsid w:val="006E14E6"/>
    <w:rsid w:val="006E1AEE"/>
    <w:rsid w:val="006E1CF5"/>
    <w:rsid w:val="006E2F52"/>
    <w:rsid w:val="006E2FBF"/>
    <w:rsid w:val="006E3059"/>
    <w:rsid w:val="006E32A9"/>
    <w:rsid w:val="006E37BA"/>
    <w:rsid w:val="006E3922"/>
    <w:rsid w:val="006E3B9C"/>
    <w:rsid w:val="006E4CBE"/>
    <w:rsid w:val="006E51A2"/>
    <w:rsid w:val="006E60E5"/>
    <w:rsid w:val="006E73CE"/>
    <w:rsid w:val="006E7411"/>
    <w:rsid w:val="006E7476"/>
    <w:rsid w:val="006E7C3D"/>
    <w:rsid w:val="006F00D5"/>
    <w:rsid w:val="006F0191"/>
    <w:rsid w:val="006F0DE2"/>
    <w:rsid w:val="006F11BD"/>
    <w:rsid w:val="006F1533"/>
    <w:rsid w:val="006F1646"/>
    <w:rsid w:val="006F181C"/>
    <w:rsid w:val="006F25B4"/>
    <w:rsid w:val="006F28E0"/>
    <w:rsid w:val="006F32C7"/>
    <w:rsid w:val="006F3392"/>
    <w:rsid w:val="006F3495"/>
    <w:rsid w:val="006F3F62"/>
    <w:rsid w:val="006F40C8"/>
    <w:rsid w:val="006F417D"/>
    <w:rsid w:val="006F5C83"/>
    <w:rsid w:val="006F67CC"/>
    <w:rsid w:val="006F6A06"/>
    <w:rsid w:val="006F6B89"/>
    <w:rsid w:val="006F7A7E"/>
    <w:rsid w:val="007002E5"/>
    <w:rsid w:val="007019D6"/>
    <w:rsid w:val="00701C2D"/>
    <w:rsid w:val="00702162"/>
    <w:rsid w:val="0070232C"/>
    <w:rsid w:val="007023C1"/>
    <w:rsid w:val="007028C3"/>
    <w:rsid w:val="00703025"/>
    <w:rsid w:val="007035C0"/>
    <w:rsid w:val="00703930"/>
    <w:rsid w:val="00703C64"/>
    <w:rsid w:val="00704776"/>
    <w:rsid w:val="0070514F"/>
    <w:rsid w:val="00705DB2"/>
    <w:rsid w:val="0070610E"/>
    <w:rsid w:val="00706CFA"/>
    <w:rsid w:val="0070715F"/>
    <w:rsid w:val="007075E7"/>
    <w:rsid w:val="00707759"/>
    <w:rsid w:val="00707CBB"/>
    <w:rsid w:val="00710081"/>
    <w:rsid w:val="00710717"/>
    <w:rsid w:val="00710718"/>
    <w:rsid w:val="00710B0D"/>
    <w:rsid w:val="00710F47"/>
    <w:rsid w:val="007112E3"/>
    <w:rsid w:val="0071195E"/>
    <w:rsid w:val="00711960"/>
    <w:rsid w:val="00712E75"/>
    <w:rsid w:val="00713CB5"/>
    <w:rsid w:val="00714E3F"/>
    <w:rsid w:val="00715137"/>
    <w:rsid w:val="007152FE"/>
    <w:rsid w:val="0071558B"/>
    <w:rsid w:val="00715642"/>
    <w:rsid w:val="00715963"/>
    <w:rsid w:val="00715B93"/>
    <w:rsid w:val="007166DF"/>
    <w:rsid w:val="00716B5E"/>
    <w:rsid w:val="0071776A"/>
    <w:rsid w:val="00720147"/>
    <w:rsid w:val="007202CE"/>
    <w:rsid w:val="00721189"/>
    <w:rsid w:val="00722113"/>
    <w:rsid w:val="007221C3"/>
    <w:rsid w:val="0072243A"/>
    <w:rsid w:val="0072266B"/>
    <w:rsid w:val="007227E4"/>
    <w:rsid w:val="00722F2C"/>
    <w:rsid w:val="00723899"/>
    <w:rsid w:val="00724CD1"/>
    <w:rsid w:val="007250F7"/>
    <w:rsid w:val="007254D1"/>
    <w:rsid w:val="00725B32"/>
    <w:rsid w:val="00725B3C"/>
    <w:rsid w:val="007266DE"/>
    <w:rsid w:val="00726B4A"/>
    <w:rsid w:val="00726F68"/>
    <w:rsid w:val="007278AC"/>
    <w:rsid w:val="00730972"/>
    <w:rsid w:val="0073174B"/>
    <w:rsid w:val="00731B49"/>
    <w:rsid w:val="007325CE"/>
    <w:rsid w:val="007328B5"/>
    <w:rsid w:val="00732BA8"/>
    <w:rsid w:val="00733D54"/>
    <w:rsid w:val="007346BE"/>
    <w:rsid w:val="00734777"/>
    <w:rsid w:val="0073495A"/>
    <w:rsid w:val="00734CEE"/>
    <w:rsid w:val="0073564E"/>
    <w:rsid w:val="00735AA5"/>
    <w:rsid w:val="00735B09"/>
    <w:rsid w:val="007361A4"/>
    <w:rsid w:val="00736925"/>
    <w:rsid w:val="00736A4F"/>
    <w:rsid w:val="00736C82"/>
    <w:rsid w:val="00737753"/>
    <w:rsid w:val="00737768"/>
    <w:rsid w:val="00737957"/>
    <w:rsid w:val="00737BAF"/>
    <w:rsid w:val="00737C5B"/>
    <w:rsid w:val="00737FFA"/>
    <w:rsid w:val="00740BB8"/>
    <w:rsid w:val="00740CE9"/>
    <w:rsid w:val="007410DC"/>
    <w:rsid w:val="007411CC"/>
    <w:rsid w:val="00741339"/>
    <w:rsid w:val="007418F4"/>
    <w:rsid w:val="007419A6"/>
    <w:rsid w:val="00742513"/>
    <w:rsid w:val="007428E3"/>
    <w:rsid w:val="0074394E"/>
    <w:rsid w:val="0074422D"/>
    <w:rsid w:val="00745019"/>
    <w:rsid w:val="00745B3B"/>
    <w:rsid w:val="00745F81"/>
    <w:rsid w:val="007460DA"/>
    <w:rsid w:val="007467FE"/>
    <w:rsid w:val="00746BC1"/>
    <w:rsid w:val="00746F69"/>
    <w:rsid w:val="007476F4"/>
    <w:rsid w:val="00750159"/>
    <w:rsid w:val="007507D9"/>
    <w:rsid w:val="00750D0A"/>
    <w:rsid w:val="00751D93"/>
    <w:rsid w:val="00751E2F"/>
    <w:rsid w:val="00751E83"/>
    <w:rsid w:val="00752300"/>
    <w:rsid w:val="00753322"/>
    <w:rsid w:val="0075359F"/>
    <w:rsid w:val="00753BF5"/>
    <w:rsid w:val="00753E13"/>
    <w:rsid w:val="00753F4E"/>
    <w:rsid w:val="007546F8"/>
    <w:rsid w:val="00754E62"/>
    <w:rsid w:val="00754F56"/>
    <w:rsid w:val="0075579B"/>
    <w:rsid w:val="00755BAB"/>
    <w:rsid w:val="00756434"/>
    <w:rsid w:val="0076080E"/>
    <w:rsid w:val="00760BD2"/>
    <w:rsid w:val="00760CE8"/>
    <w:rsid w:val="00760F61"/>
    <w:rsid w:val="007616AC"/>
    <w:rsid w:val="007617C7"/>
    <w:rsid w:val="0076411D"/>
    <w:rsid w:val="0076496E"/>
    <w:rsid w:val="0076627F"/>
    <w:rsid w:val="007668F1"/>
    <w:rsid w:val="00766C11"/>
    <w:rsid w:val="007670F8"/>
    <w:rsid w:val="007671D4"/>
    <w:rsid w:val="00767AFF"/>
    <w:rsid w:val="00767D18"/>
    <w:rsid w:val="0077008D"/>
    <w:rsid w:val="00770790"/>
    <w:rsid w:val="00770A85"/>
    <w:rsid w:val="007718CA"/>
    <w:rsid w:val="007723C8"/>
    <w:rsid w:val="00773988"/>
    <w:rsid w:val="00773DC9"/>
    <w:rsid w:val="0077572E"/>
    <w:rsid w:val="00775C85"/>
    <w:rsid w:val="00776EA6"/>
    <w:rsid w:val="00777197"/>
    <w:rsid w:val="007776EF"/>
    <w:rsid w:val="00777AC7"/>
    <w:rsid w:val="00777BE4"/>
    <w:rsid w:val="0078031B"/>
    <w:rsid w:val="007806DD"/>
    <w:rsid w:val="007828B7"/>
    <w:rsid w:val="00783089"/>
    <w:rsid w:val="0078317E"/>
    <w:rsid w:val="00783E48"/>
    <w:rsid w:val="00784F44"/>
    <w:rsid w:val="00785A04"/>
    <w:rsid w:val="00785A9A"/>
    <w:rsid w:val="00786672"/>
    <w:rsid w:val="00786697"/>
    <w:rsid w:val="007870BF"/>
    <w:rsid w:val="007872CF"/>
    <w:rsid w:val="00787A4A"/>
    <w:rsid w:val="0079040E"/>
    <w:rsid w:val="00790685"/>
    <w:rsid w:val="0079104A"/>
    <w:rsid w:val="00791BD6"/>
    <w:rsid w:val="00791D1A"/>
    <w:rsid w:val="0079201C"/>
    <w:rsid w:val="00792446"/>
    <w:rsid w:val="0079307F"/>
    <w:rsid w:val="007935DC"/>
    <w:rsid w:val="00793F69"/>
    <w:rsid w:val="007940C5"/>
    <w:rsid w:val="007943E9"/>
    <w:rsid w:val="007947C4"/>
    <w:rsid w:val="00794DB9"/>
    <w:rsid w:val="00795812"/>
    <w:rsid w:val="00795CE1"/>
    <w:rsid w:val="0079648A"/>
    <w:rsid w:val="007967CD"/>
    <w:rsid w:val="00796A63"/>
    <w:rsid w:val="007974B2"/>
    <w:rsid w:val="007974FF"/>
    <w:rsid w:val="007A0646"/>
    <w:rsid w:val="007A0699"/>
    <w:rsid w:val="007A06AC"/>
    <w:rsid w:val="007A08EF"/>
    <w:rsid w:val="007A0F98"/>
    <w:rsid w:val="007A1433"/>
    <w:rsid w:val="007A1B2F"/>
    <w:rsid w:val="007A2016"/>
    <w:rsid w:val="007A288E"/>
    <w:rsid w:val="007A3092"/>
    <w:rsid w:val="007A31D7"/>
    <w:rsid w:val="007A377B"/>
    <w:rsid w:val="007A3EC5"/>
    <w:rsid w:val="007A3FD9"/>
    <w:rsid w:val="007A4636"/>
    <w:rsid w:val="007A46F6"/>
    <w:rsid w:val="007A48E0"/>
    <w:rsid w:val="007A51E8"/>
    <w:rsid w:val="007A5719"/>
    <w:rsid w:val="007A5CC5"/>
    <w:rsid w:val="007A5F9C"/>
    <w:rsid w:val="007A63E9"/>
    <w:rsid w:val="007A67F9"/>
    <w:rsid w:val="007A70E8"/>
    <w:rsid w:val="007A71D3"/>
    <w:rsid w:val="007A7377"/>
    <w:rsid w:val="007B1014"/>
    <w:rsid w:val="007B103F"/>
    <w:rsid w:val="007B1484"/>
    <w:rsid w:val="007B169C"/>
    <w:rsid w:val="007B1862"/>
    <w:rsid w:val="007B18A7"/>
    <w:rsid w:val="007B1A10"/>
    <w:rsid w:val="007B21FF"/>
    <w:rsid w:val="007B274C"/>
    <w:rsid w:val="007B28C3"/>
    <w:rsid w:val="007B2F1A"/>
    <w:rsid w:val="007B31AB"/>
    <w:rsid w:val="007B3268"/>
    <w:rsid w:val="007B3719"/>
    <w:rsid w:val="007B37F1"/>
    <w:rsid w:val="007B3ABD"/>
    <w:rsid w:val="007B42D3"/>
    <w:rsid w:val="007B46D9"/>
    <w:rsid w:val="007B4B54"/>
    <w:rsid w:val="007B61C3"/>
    <w:rsid w:val="007B6659"/>
    <w:rsid w:val="007B6702"/>
    <w:rsid w:val="007B6C39"/>
    <w:rsid w:val="007B6E59"/>
    <w:rsid w:val="007B6E95"/>
    <w:rsid w:val="007B76AB"/>
    <w:rsid w:val="007B7834"/>
    <w:rsid w:val="007B7B22"/>
    <w:rsid w:val="007B7DBD"/>
    <w:rsid w:val="007C016F"/>
    <w:rsid w:val="007C078A"/>
    <w:rsid w:val="007C09EA"/>
    <w:rsid w:val="007C0A69"/>
    <w:rsid w:val="007C0F50"/>
    <w:rsid w:val="007C19C7"/>
    <w:rsid w:val="007C1EA5"/>
    <w:rsid w:val="007C264B"/>
    <w:rsid w:val="007C2708"/>
    <w:rsid w:val="007C301E"/>
    <w:rsid w:val="007C3038"/>
    <w:rsid w:val="007C31C1"/>
    <w:rsid w:val="007C450B"/>
    <w:rsid w:val="007C45D3"/>
    <w:rsid w:val="007C4AF4"/>
    <w:rsid w:val="007C4C95"/>
    <w:rsid w:val="007C52A5"/>
    <w:rsid w:val="007C562C"/>
    <w:rsid w:val="007C597B"/>
    <w:rsid w:val="007C60E3"/>
    <w:rsid w:val="007C68EB"/>
    <w:rsid w:val="007C72E6"/>
    <w:rsid w:val="007C760C"/>
    <w:rsid w:val="007C76C0"/>
    <w:rsid w:val="007C785C"/>
    <w:rsid w:val="007C7E1E"/>
    <w:rsid w:val="007D0736"/>
    <w:rsid w:val="007D0744"/>
    <w:rsid w:val="007D08FD"/>
    <w:rsid w:val="007D0911"/>
    <w:rsid w:val="007D0BCF"/>
    <w:rsid w:val="007D1584"/>
    <w:rsid w:val="007D2044"/>
    <w:rsid w:val="007D2B74"/>
    <w:rsid w:val="007D2C8C"/>
    <w:rsid w:val="007D3125"/>
    <w:rsid w:val="007D371C"/>
    <w:rsid w:val="007D3D8A"/>
    <w:rsid w:val="007D3EEC"/>
    <w:rsid w:val="007D400A"/>
    <w:rsid w:val="007D4688"/>
    <w:rsid w:val="007D482C"/>
    <w:rsid w:val="007D4F33"/>
    <w:rsid w:val="007D554B"/>
    <w:rsid w:val="007D65C7"/>
    <w:rsid w:val="007D70FA"/>
    <w:rsid w:val="007D74D2"/>
    <w:rsid w:val="007D79B5"/>
    <w:rsid w:val="007D7B56"/>
    <w:rsid w:val="007E045D"/>
    <w:rsid w:val="007E0600"/>
    <w:rsid w:val="007E2334"/>
    <w:rsid w:val="007E23CE"/>
    <w:rsid w:val="007E298B"/>
    <w:rsid w:val="007E2CE7"/>
    <w:rsid w:val="007E31A7"/>
    <w:rsid w:val="007E43D0"/>
    <w:rsid w:val="007E4F00"/>
    <w:rsid w:val="007E51CE"/>
    <w:rsid w:val="007E54F8"/>
    <w:rsid w:val="007E5987"/>
    <w:rsid w:val="007E59A2"/>
    <w:rsid w:val="007E5BD8"/>
    <w:rsid w:val="007E66A6"/>
    <w:rsid w:val="007E7437"/>
    <w:rsid w:val="007E7BF9"/>
    <w:rsid w:val="007E7D22"/>
    <w:rsid w:val="007F02BC"/>
    <w:rsid w:val="007F0B83"/>
    <w:rsid w:val="007F13F5"/>
    <w:rsid w:val="007F1737"/>
    <w:rsid w:val="007F1D17"/>
    <w:rsid w:val="007F1DC3"/>
    <w:rsid w:val="007F20D7"/>
    <w:rsid w:val="007F2384"/>
    <w:rsid w:val="007F2E65"/>
    <w:rsid w:val="007F31EE"/>
    <w:rsid w:val="007F36EE"/>
    <w:rsid w:val="007F43BA"/>
    <w:rsid w:val="007F45D1"/>
    <w:rsid w:val="007F497B"/>
    <w:rsid w:val="007F53C5"/>
    <w:rsid w:val="007F581E"/>
    <w:rsid w:val="007F5A1B"/>
    <w:rsid w:val="007F64BE"/>
    <w:rsid w:val="007F6DC3"/>
    <w:rsid w:val="007F7616"/>
    <w:rsid w:val="007F76EF"/>
    <w:rsid w:val="007F7AB8"/>
    <w:rsid w:val="007F7DD0"/>
    <w:rsid w:val="008006B4"/>
    <w:rsid w:val="00801220"/>
    <w:rsid w:val="0080151D"/>
    <w:rsid w:val="008015B6"/>
    <w:rsid w:val="008022E1"/>
    <w:rsid w:val="00802DEB"/>
    <w:rsid w:val="00803533"/>
    <w:rsid w:val="008035B0"/>
    <w:rsid w:val="00803D2A"/>
    <w:rsid w:val="00803FD4"/>
    <w:rsid w:val="0080403D"/>
    <w:rsid w:val="0080481C"/>
    <w:rsid w:val="00804C54"/>
    <w:rsid w:val="00804F29"/>
    <w:rsid w:val="00804F63"/>
    <w:rsid w:val="008056DD"/>
    <w:rsid w:val="008059ED"/>
    <w:rsid w:val="00805EBC"/>
    <w:rsid w:val="00806002"/>
    <w:rsid w:val="0080611E"/>
    <w:rsid w:val="008062D5"/>
    <w:rsid w:val="00806B42"/>
    <w:rsid w:val="008078DD"/>
    <w:rsid w:val="00807D5F"/>
    <w:rsid w:val="00807F32"/>
    <w:rsid w:val="008101C9"/>
    <w:rsid w:val="0081104C"/>
    <w:rsid w:val="0081212E"/>
    <w:rsid w:val="008121F2"/>
    <w:rsid w:val="00812265"/>
    <w:rsid w:val="008124DF"/>
    <w:rsid w:val="00812D16"/>
    <w:rsid w:val="00813C34"/>
    <w:rsid w:val="00814171"/>
    <w:rsid w:val="008141E8"/>
    <w:rsid w:val="00814BB5"/>
    <w:rsid w:val="0081515D"/>
    <w:rsid w:val="00815A5C"/>
    <w:rsid w:val="008167E4"/>
    <w:rsid w:val="00816C51"/>
    <w:rsid w:val="00817170"/>
    <w:rsid w:val="00820187"/>
    <w:rsid w:val="00820243"/>
    <w:rsid w:val="00821527"/>
    <w:rsid w:val="00821865"/>
    <w:rsid w:val="008222A8"/>
    <w:rsid w:val="00822316"/>
    <w:rsid w:val="00822505"/>
    <w:rsid w:val="008225EB"/>
    <w:rsid w:val="00822F02"/>
    <w:rsid w:val="0082327D"/>
    <w:rsid w:val="008242B2"/>
    <w:rsid w:val="0082433D"/>
    <w:rsid w:val="00824B2A"/>
    <w:rsid w:val="008258ED"/>
    <w:rsid w:val="008259D2"/>
    <w:rsid w:val="00826509"/>
    <w:rsid w:val="00826C1D"/>
    <w:rsid w:val="008272AA"/>
    <w:rsid w:val="0083065E"/>
    <w:rsid w:val="008308EA"/>
    <w:rsid w:val="008311B8"/>
    <w:rsid w:val="00831B28"/>
    <w:rsid w:val="0083354D"/>
    <w:rsid w:val="00833AF6"/>
    <w:rsid w:val="00833EA3"/>
    <w:rsid w:val="0083561B"/>
    <w:rsid w:val="00835C70"/>
    <w:rsid w:val="00835D4B"/>
    <w:rsid w:val="00836868"/>
    <w:rsid w:val="00837D78"/>
    <w:rsid w:val="008401B9"/>
    <w:rsid w:val="00840467"/>
    <w:rsid w:val="00840D79"/>
    <w:rsid w:val="008412DA"/>
    <w:rsid w:val="00841898"/>
    <w:rsid w:val="00841934"/>
    <w:rsid w:val="008419D1"/>
    <w:rsid w:val="00842150"/>
    <w:rsid w:val="00842A21"/>
    <w:rsid w:val="00842B93"/>
    <w:rsid w:val="00842D03"/>
    <w:rsid w:val="00844928"/>
    <w:rsid w:val="00845634"/>
    <w:rsid w:val="00845860"/>
    <w:rsid w:val="00845DAD"/>
    <w:rsid w:val="00845F05"/>
    <w:rsid w:val="0084614B"/>
    <w:rsid w:val="00846257"/>
    <w:rsid w:val="00850030"/>
    <w:rsid w:val="008502F1"/>
    <w:rsid w:val="00851377"/>
    <w:rsid w:val="00851CCB"/>
    <w:rsid w:val="00853FF9"/>
    <w:rsid w:val="0085437C"/>
    <w:rsid w:val="008544BA"/>
    <w:rsid w:val="00854B2F"/>
    <w:rsid w:val="00854BA9"/>
    <w:rsid w:val="00855481"/>
    <w:rsid w:val="00856354"/>
    <w:rsid w:val="008565FA"/>
    <w:rsid w:val="008568E1"/>
    <w:rsid w:val="00856BE9"/>
    <w:rsid w:val="00857198"/>
    <w:rsid w:val="008572CB"/>
    <w:rsid w:val="00857628"/>
    <w:rsid w:val="008578F8"/>
    <w:rsid w:val="00860566"/>
    <w:rsid w:val="0086129A"/>
    <w:rsid w:val="0086165C"/>
    <w:rsid w:val="00861986"/>
    <w:rsid w:val="00861B26"/>
    <w:rsid w:val="00861C2A"/>
    <w:rsid w:val="00861EE9"/>
    <w:rsid w:val="00862934"/>
    <w:rsid w:val="00862EED"/>
    <w:rsid w:val="008632EE"/>
    <w:rsid w:val="00863425"/>
    <w:rsid w:val="00863C30"/>
    <w:rsid w:val="00863E43"/>
    <w:rsid w:val="008643FC"/>
    <w:rsid w:val="008649B9"/>
    <w:rsid w:val="00864FDB"/>
    <w:rsid w:val="00865069"/>
    <w:rsid w:val="00865660"/>
    <w:rsid w:val="00865CA9"/>
    <w:rsid w:val="00866E97"/>
    <w:rsid w:val="0086784F"/>
    <w:rsid w:val="00870394"/>
    <w:rsid w:val="008703DA"/>
    <w:rsid w:val="0087073B"/>
    <w:rsid w:val="00871832"/>
    <w:rsid w:val="0087187C"/>
    <w:rsid w:val="00872668"/>
    <w:rsid w:val="00872B94"/>
    <w:rsid w:val="00873967"/>
    <w:rsid w:val="00874042"/>
    <w:rsid w:val="008743BB"/>
    <w:rsid w:val="00874F7D"/>
    <w:rsid w:val="00875835"/>
    <w:rsid w:val="00875E0A"/>
    <w:rsid w:val="008763D8"/>
    <w:rsid w:val="00876D25"/>
    <w:rsid w:val="008770D4"/>
    <w:rsid w:val="00877F5F"/>
    <w:rsid w:val="008800E5"/>
    <w:rsid w:val="008808F1"/>
    <w:rsid w:val="00880FA3"/>
    <w:rsid w:val="0088127F"/>
    <w:rsid w:val="008815EF"/>
    <w:rsid w:val="00881682"/>
    <w:rsid w:val="00883A2C"/>
    <w:rsid w:val="00883ED5"/>
    <w:rsid w:val="00884C14"/>
    <w:rsid w:val="00885273"/>
    <w:rsid w:val="008852DC"/>
    <w:rsid w:val="008854B0"/>
    <w:rsid w:val="00885F2C"/>
    <w:rsid w:val="0088623A"/>
    <w:rsid w:val="00886386"/>
    <w:rsid w:val="00886908"/>
    <w:rsid w:val="00886B26"/>
    <w:rsid w:val="0088701C"/>
    <w:rsid w:val="00890427"/>
    <w:rsid w:val="008914E5"/>
    <w:rsid w:val="00891706"/>
    <w:rsid w:val="00891C80"/>
    <w:rsid w:val="00892269"/>
    <w:rsid w:val="00892459"/>
    <w:rsid w:val="008929AA"/>
    <w:rsid w:val="00892AA5"/>
    <w:rsid w:val="008938B9"/>
    <w:rsid w:val="00894394"/>
    <w:rsid w:val="00894657"/>
    <w:rsid w:val="0089499B"/>
    <w:rsid w:val="008949B2"/>
    <w:rsid w:val="00894ACA"/>
    <w:rsid w:val="00894EC5"/>
    <w:rsid w:val="00895464"/>
    <w:rsid w:val="00896658"/>
    <w:rsid w:val="008967B5"/>
    <w:rsid w:val="00896968"/>
    <w:rsid w:val="00897454"/>
    <w:rsid w:val="00897D6A"/>
    <w:rsid w:val="008A03AC"/>
    <w:rsid w:val="008A0561"/>
    <w:rsid w:val="008A0B99"/>
    <w:rsid w:val="008A1008"/>
    <w:rsid w:val="008A1128"/>
    <w:rsid w:val="008A1296"/>
    <w:rsid w:val="008A1E38"/>
    <w:rsid w:val="008A22DF"/>
    <w:rsid w:val="008A305C"/>
    <w:rsid w:val="008A345A"/>
    <w:rsid w:val="008A35AA"/>
    <w:rsid w:val="008A3A31"/>
    <w:rsid w:val="008A3DB9"/>
    <w:rsid w:val="008A4125"/>
    <w:rsid w:val="008A5200"/>
    <w:rsid w:val="008A5CC5"/>
    <w:rsid w:val="008A6688"/>
    <w:rsid w:val="008A6A5C"/>
    <w:rsid w:val="008A7316"/>
    <w:rsid w:val="008A76F4"/>
    <w:rsid w:val="008A7D46"/>
    <w:rsid w:val="008B005D"/>
    <w:rsid w:val="008B0220"/>
    <w:rsid w:val="008B0BA6"/>
    <w:rsid w:val="008B1737"/>
    <w:rsid w:val="008B17B1"/>
    <w:rsid w:val="008B19A4"/>
    <w:rsid w:val="008B337B"/>
    <w:rsid w:val="008B4129"/>
    <w:rsid w:val="008B44AA"/>
    <w:rsid w:val="008B4A1C"/>
    <w:rsid w:val="008B4AFD"/>
    <w:rsid w:val="008B4C79"/>
    <w:rsid w:val="008B500A"/>
    <w:rsid w:val="008B53BF"/>
    <w:rsid w:val="008B6CCE"/>
    <w:rsid w:val="008B719A"/>
    <w:rsid w:val="008B7424"/>
    <w:rsid w:val="008B76AC"/>
    <w:rsid w:val="008B79E3"/>
    <w:rsid w:val="008C090B"/>
    <w:rsid w:val="008C0AD0"/>
    <w:rsid w:val="008C0D7A"/>
    <w:rsid w:val="008C126D"/>
    <w:rsid w:val="008C1610"/>
    <w:rsid w:val="008C191D"/>
    <w:rsid w:val="008C1CD3"/>
    <w:rsid w:val="008C1D66"/>
    <w:rsid w:val="008C28A7"/>
    <w:rsid w:val="008C2F1E"/>
    <w:rsid w:val="008C30E5"/>
    <w:rsid w:val="008C38A5"/>
    <w:rsid w:val="008C3B5B"/>
    <w:rsid w:val="008C409F"/>
    <w:rsid w:val="008C56F6"/>
    <w:rsid w:val="008C602D"/>
    <w:rsid w:val="008C6BCC"/>
    <w:rsid w:val="008C6C87"/>
    <w:rsid w:val="008D0626"/>
    <w:rsid w:val="008D098D"/>
    <w:rsid w:val="008D0F6E"/>
    <w:rsid w:val="008D135A"/>
    <w:rsid w:val="008D1DF5"/>
    <w:rsid w:val="008D2205"/>
    <w:rsid w:val="008D2331"/>
    <w:rsid w:val="008D347F"/>
    <w:rsid w:val="008D35AD"/>
    <w:rsid w:val="008D36CD"/>
    <w:rsid w:val="008D4380"/>
    <w:rsid w:val="008D48D1"/>
    <w:rsid w:val="008D49BC"/>
    <w:rsid w:val="008D4D41"/>
    <w:rsid w:val="008D5A29"/>
    <w:rsid w:val="008D670A"/>
    <w:rsid w:val="008D67C1"/>
    <w:rsid w:val="008D6BE8"/>
    <w:rsid w:val="008D6DB7"/>
    <w:rsid w:val="008D7034"/>
    <w:rsid w:val="008D7E98"/>
    <w:rsid w:val="008E0975"/>
    <w:rsid w:val="008E2222"/>
    <w:rsid w:val="008E2600"/>
    <w:rsid w:val="008E27AB"/>
    <w:rsid w:val="008E27E9"/>
    <w:rsid w:val="008E3D17"/>
    <w:rsid w:val="008E42DE"/>
    <w:rsid w:val="008E506D"/>
    <w:rsid w:val="008E5B17"/>
    <w:rsid w:val="008E5BC4"/>
    <w:rsid w:val="008E5EC0"/>
    <w:rsid w:val="008E615E"/>
    <w:rsid w:val="008E6396"/>
    <w:rsid w:val="008E6869"/>
    <w:rsid w:val="008E6A86"/>
    <w:rsid w:val="008E6E56"/>
    <w:rsid w:val="008E72C7"/>
    <w:rsid w:val="008E751A"/>
    <w:rsid w:val="008E7F82"/>
    <w:rsid w:val="008F11FF"/>
    <w:rsid w:val="008F138A"/>
    <w:rsid w:val="008F1818"/>
    <w:rsid w:val="008F2C49"/>
    <w:rsid w:val="008F2D78"/>
    <w:rsid w:val="008F2D94"/>
    <w:rsid w:val="008F2EB0"/>
    <w:rsid w:val="008F36F0"/>
    <w:rsid w:val="008F3930"/>
    <w:rsid w:val="008F4F6F"/>
    <w:rsid w:val="008F4F70"/>
    <w:rsid w:val="008F5546"/>
    <w:rsid w:val="008F59B4"/>
    <w:rsid w:val="008F5C25"/>
    <w:rsid w:val="008F6649"/>
    <w:rsid w:val="008F66BC"/>
    <w:rsid w:val="008F6F89"/>
    <w:rsid w:val="008F6FAF"/>
    <w:rsid w:val="008F7C99"/>
    <w:rsid w:val="008F7CFF"/>
    <w:rsid w:val="008F7ED1"/>
    <w:rsid w:val="00901A2B"/>
    <w:rsid w:val="00901C8D"/>
    <w:rsid w:val="0090292C"/>
    <w:rsid w:val="0090369F"/>
    <w:rsid w:val="009036FE"/>
    <w:rsid w:val="00903E41"/>
    <w:rsid w:val="00904522"/>
    <w:rsid w:val="00904A4D"/>
    <w:rsid w:val="00904FEF"/>
    <w:rsid w:val="00905643"/>
    <w:rsid w:val="00905703"/>
    <w:rsid w:val="00905EE9"/>
    <w:rsid w:val="009061BD"/>
    <w:rsid w:val="0090622B"/>
    <w:rsid w:val="009065F4"/>
    <w:rsid w:val="009075A7"/>
    <w:rsid w:val="00907DFB"/>
    <w:rsid w:val="00910624"/>
    <w:rsid w:val="00910A60"/>
    <w:rsid w:val="00910FBA"/>
    <w:rsid w:val="00911765"/>
    <w:rsid w:val="00911D39"/>
    <w:rsid w:val="009123DA"/>
    <w:rsid w:val="00912B9F"/>
    <w:rsid w:val="00912D4B"/>
    <w:rsid w:val="00912DB3"/>
    <w:rsid w:val="00914067"/>
    <w:rsid w:val="009143F0"/>
    <w:rsid w:val="0091551A"/>
    <w:rsid w:val="00915953"/>
    <w:rsid w:val="009163CF"/>
    <w:rsid w:val="00917098"/>
    <w:rsid w:val="00917C0F"/>
    <w:rsid w:val="00920156"/>
    <w:rsid w:val="0092040E"/>
    <w:rsid w:val="00920B95"/>
    <w:rsid w:val="00920C6C"/>
    <w:rsid w:val="00921897"/>
    <w:rsid w:val="00921C6D"/>
    <w:rsid w:val="00921D49"/>
    <w:rsid w:val="00921E7B"/>
    <w:rsid w:val="009227D9"/>
    <w:rsid w:val="00922A96"/>
    <w:rsid w:val="00923059"/>
    <w:rsid w:val="009231F0"/>
    <w:rsid w:val="00923C41"/>
    <w:rsid w:val="00923C44"/>
    <w:rsid w:val="0092577E"/>
    <w:rsid w:val="00925DF3"/>
    <w:rsid w:val="00926449"/>
    <w:rsid w:val="00926E62"/>
    <w:rsid w:val="00927791"/>
    <w:rsid w:val="00927B93"/>
    <w:rsid w:val="00927BC5"/>
    <w:rsid w:val="00927E54"/>
    <w:rsid w:val="00930607"/>
    <w:rsid w:val="00930B5B"/>
    <w:rsid w:val="00930CF3"/>
    <w:rsid w:val="00930D0A"/>
    <w:rsid w:val="00931A9E"/>
    <w:rsid w:val="00931D85"/>
    <w:rsid w:val="00931FC5"/>
    <w:rsid w:val="0093231C"/>
    <w:rsid w:val="009329BA"/>
    <w:rsid w:val="0093304D"/>
    <w:rsid w:val="00934396"/>
    <w:rsid w:val="009345B6"/>
    <w:rsid w:val="00934E99"/>
    <w:rsid w:val="00935262"/>
    <w:rsid w:val="00935AAA"/>
    <w:rsid w:val="00936382"/>
    <w:rsid w:val="0093661F"/>
    <w:rsid w:val="00936939"/>
    <w:rsid w:val="00936B34"/>
    <w:rsid w:val="0094021E"/>
    <w:rsid w:val="0094053B"/>
    <w:rsid w:val="00941090"/>
    <w:rsid w:val="00941B6A"/>
    <w:rsid w:val="00942040"/>
    <w:rsid w:val="00942452"/>
    <w:rsid w:val="00942546"/>
    <w:rsid w:val="00942C9F"/>
    <w:rsid w:val="00943DB1"/>
    <w:rsid w:val="00943F98"/>
    <w:rsid w:val="0094404A"/>
    <w:rsid w:val="00944349"/>
    <w:rsid w:val="009448B5"/>
    <w:rsid w:val="00945631"/>
    <w:rsid w:val="0094631E"/>
    <w:rsid w:val="0094685D"/>
    <w:rsid w:val="00946CED"/>
    <w:rsid w:val="00946D0D"/>
    <w:rsid w:val="009474CF"/>
    <w:rsid w:val="00947549"/>
    <w:rsid w:val="0094780C"/>
    <w:rsid w:val="00947CF3"/>
    <w:rsid w:val="0095011D"/>
    <w:rsid w:val="009507CE"/>
    <w:rsid w:val="00950C3F"/>
    <w:rsid w:val="00950DE2"/>
    <w:rsid w:val="0095126D"/>
    <w:rsid w:val="009519F3"/>
    <w:rsid w:val="00952E13"/>
    <w:rsid w:val="0095528C"/>
    <w:rsid w:val="009556EE"/>
    <w:rsid w:val="00955889"/>
    <w:rsid w:val="00955F10"/>
    <w:rsid w:val="00955FEB"/>
    <w:rsid w:val="0095778A"/>
    <w:rsid w:val="0095793C"/>
    <w:rsid w:val="00960933"/>
    <w:rsid w:val="0096111E"/>
    <w:rsid w:val="00961125"/>
    <w:rsid w:val="00961499"/>
    <w:rsid w:val="009623D8"/>
    <w:rsid w:val="00962567"/>
    <w:rsid w:val="0096279B"/>
    <w:rsid w:val="00963139"/>
    <w:rsid w:val="00963362"/>
    <w:rsid w:val="00963BD1"/>
    <w:rsid w:val="00963C63"/>
    <w:rsid w:val="009643A8"/>
    <w:rsid w:val="009650DB"/>
    <w:rsid w:val="00965154"/>
    <w:rsid w:val="009651BA"/>
    <w:rsid w:val="009668C2"/>
    <w:rsid w:val="00966B1F"/>
    <w:rsid w:val="0096709A"/>
    <w:rsid w:val="00970A7E"/>
    <w:rsid w:val="00970BE1"/>
    <w:rsid w:val="00971059"/>
    <w:rsid w:val="0097116E"/>
    <w:rsid w:val="00971B7B"/>
    <w:rsid w:val="0097218F"/>
    <w:rsid w:val="00972AC4"/>
    <w:rsid w:val="00972F4A"/>
    <w:rsid w:val="0097417E"/>
    <w:rsid w:val="00974518"/>
    <w:rsid w:val="009747D2"/>
    <w:rsid w:val="0097507A"/>
    <w:rsid w:val="00976067"/>
    <w:rsid w:val="00976A58"/>
    <w:rsid w:val="00980B4B"/>
    <w:rsid w:val="00980FE0"/>
    <w:rsid w:val="00981FFE"/>
    <w:rsid w:val="00983B4F"/>
    <w:rsid w:val="00983D32"/>
    <w:rsid w:val="0098425B"/>
    <w:rsid w:val="009851E9"/>
    <w:rsid w:val="00985218"/>
    <w:rsid w:val="009853CD"/>
    <w:rsid w:val="00985F8B"/>
    <w:rsid w:val="00987944"/>
    <w:rsid w:val="00990A8A"/>
    <w:rsid w:val="00990B10"/>
    <w:rsid w:val="00990B70"/>
    <w:rsid w:val="00990C3B"/>
    <w:rsid w:val="00990C8C"/>
    <w:rsid w:val="0099177D"/>
    <w:rsid w:val="00991B11"/>
    <w:rsid w:val="00991B72"/>
    <w:rsid w:val="00991CBD"/>
    <w:rsid w:val="009921E6"/>
    <w:rsid w:val="009928B7"/>
    <w:rsid w:val="0099321A"/>
    <w:rsid w:val="00993620"/>
    <w:rsid w:val="009937FE"/>
    <w:rsid w:val="009938F7"/>
    <w:rsid w:val="009947E8"/>
    <w:rsid w:val="00994A33"/>
    <w:rsid w:val="009959F0"/>
    <w:rsid w:val="009960B7"/>
    <w:rsid w:val="009961A3"/>
    <w:rsid w:val="00996318"/>
    <w:rsid w:val="00996F08"/>
    <w:rsid w:val="0099701F"/>
    <w:rsid w:val="009972EF"/>
    <w:rsid w:val="009972FE"/>
    <w:rsid w:val="009A0DA6"/>
    <w:rsid w:val="009A0E31"/>
    <w:rsid w:val="009A14CD"/>
    <w:rsid w:val="009A22ED"/>
    <w:rsid w:val="009A2347"/>
    <w:rsid w:val="009A2C04"/>
    <w:rsid w:val="009A5E1A"/>
    <w:rsid w:val="009A6CA8"/>
    <w:rsid w:val="009A795A"/>
    <w:rsid w:val="009B0204"/>
    <w:rsid w:val="009B052C"/>
    <w:rsid w:val="009B07BB"/>
    <w:rsid w:val="009B163C"/>
    <w:rsid w:val="009B174E"/>
    <w:rsid w:val="009B3936"/>
    <w:rsid w:val="009B482A"/>
    <w:rsid w:val="009B536C"/>
    <w:rsid w:val="009B569B"/>
    <w:rsid w:val="009B5815"/>
    <w:rsid w:val="009B5C19"/>
    <w:rsid w:val="009B60BA"/>
    <w:rsid w:val="009B6496"/>
    <w:rsid w:val="009C00E1"/>
    <w:rsid w:val="009C01DA"/>
    <w:rsid w:val="009C0C04"/>
    <w:rsid w:val="009C1528"/>
    <w:rsid w:val="009C20CC"/>
    <w:rsid w:val="009C2639"/>
    <w:rsid w:val="009C2BDF"/>
    <w:rsid w:val="009C3558"/>
    <w:rsid w:val="009C37CA"/>
    <w:rsid w:val="009C5149"/>
    <w:rsid w:val="009C562E"/>
    <w:rsid w:val="009C5E44"/>
    <w:rsid w:val="009C6AC5"/>
    <w:rsid w:val="009C6E26"/>
    <w:rsid w:val="009C70AB"/>
    <w:rsid w:val="009C7531"/>
    <w:rsid w:val="009D0967"/>
    <w:rsid w:val="009D0DB8"/>
    <w:rsid w:val="009D1CF1"/>
    <w:rsid w:val="009D220C"/>
    <w:rsid w:val="009D221F"/>
    <w:rsid w:val="009D35AB"/>
    <w:rsid w:val="009D36B9"/>
    <w:rsid w:val="009D3700"/>
    <w:rsid w:val="009D4386"/>
    <w:rsid w:val="009D47C1"/>
    <w:rsid w:val="009D5080"/>
    <w:rsid w:val="009D57C5"/>
    <w:rsid w:val="009D6595"/>
    <w:rsid w:val="009D67E0"/>
    <w:rsid w:val="009D69B7"/>
    <w:rsid w:val="009D6C46"/>
    <w:rsid w:val="009D7962"/>
    <w:rsid w:val="009D7DB1"/>
    <w:rsid w:val="009E080D"/>
    <w:rsid w:val="009E092F"/>
    <w:rsid w:val="009E09F0"/>
    <w:rsid w:val="009E0A59"/>
    <w:rsid w:val="009E19E8"/>
    <w:rsid w:val="009E1DDC"/>
    <w:rsid w:val="009E2DA6"/>
    <w:rsid w:val="009E377C"/>
    <w:rsid w:val="009E3BAE"/>
    <w:rsid w:val="009E411C"/>
    <w:rsid w:val="009E458A"/>
    <w:rsid w:val="009E4C1F"/>
    <w:rsid w:val="009E5316"/>
    <w:rsid w:val="009E5D7C"/>
    <w:rsid w:val="009E5DFC"/>
    <w:rsid w:val="009E66E7"/>
    <w:rsid w:val="009E695A"/>
    <w:rsid w:val="009E7F38"/>
    <w:rsid w:val="009F0EE2"/>
    <w:rsid w:val="009F1789"/>
    <w:rsid w:val="009F1B9A"/>
    <w:rsid w:val="009F2D5F"/>
    <w:rsid w:val="009F2E3B"/>
    <w:rsid w:val="009F36D2"/>
    <w:rsid w:val="009F39E9"/>
    <w:rsid w:val="009F3B6B"/>
    <w:rsid w:val="009F3BC8"/>
    <w:rsid w:val="009F3BE3"/>
    <w:rsid w:val="009F4504"/>
    <w:rsid w:val="009F502C"/>
    <w:rsid w:val="009F5499"/>
    <w:rsid w:val="009F603B"/>
    <w:rsid w:val="009F661C"/>
    <w:rsid w:val="009F6987"/>
    <w:rsid w:val="009F720F"/>
    <w:rsid w:val="009F738B"/>
    <w:rsid w:val="00A0077D"/>
    <w:rsid w:val="00A0089F"/>
    <w:rsid w:val="00A010E7"/>
    <w:rsid w:val="00A01178"/>
    <w:rsid w:val="00A01A17"/>
    <w:rsid w:val="00A01A60"/>
    <w:rsid w:val="00A021A2"/>
    <w:rsid w:val="00A02388"/>
    <w:rsid w:val="00A02CFA"/>
    <w:rsid w:val="00A0356F"/>
    <w:rsid w:val="00A03D43"/>
    <w:rsid w:val="00A04253"/>
    <w:rsid w:val="00A042FC"/>
    <w:rsid w:val="00A04923"/>
    <w:rsid w:val="00A04DD0"/>
    <w:rsid w:val="00A05854"/>
    <w:rsid w:val="00A06DEE"/>
    <w:rsid w:val="00A06E6E"/>
    <w:rsid w:val="00A076F9"/>
    <w:rsid w:val="00A07997"/>
    <w:rsid w:val="00A07F87"/>
    <w:rsid w:val="00A1099F"/>
    <w:rsid w:val="00A12242"/>
    <w:rsid w:val="00A1259E"/>
    <w:rsid w:val="00A12F03"/>
    <w:rsid w:val="00A13659"/>
    <w:rsid w:val="00A13AB9"/>
    <w:rsid w:val="00A14707"/>
    <w:rsid w:val="00A14748"/>
    <w:rsid w:val="00A14D1C"/>
    <w:rsid w:val="00A16017"/>
    <w:rsid w:val="00A1637F"/>
    <w:rsid w:val="00A16D87"/>
    <w:rsid w:val="00A170B4"/>
    <w:rsid w:val="00A1724D"/>
    <w:rsid w:val="00A17308"/>
    <w:rsid w:val="00A203F6"/>
    <w:rsid w:val="00A20489"/>
    <w:rsid w:val="00A206ED"/>
    <w:rsid w:val="00A20806"/>
    <w:rsid w:val="00A20A5D"/>
    <w:rsid w:val="00A20C7F"/>
    <w:rsid w:val="00A216F4"/>
    <w:rsid w:val="00A217AC"/>
    <w:rsid w:val="00A21D41"/>
    <w:rsid w:val="00A223E8"/>
    <w:rsid w:val="00A225BA"/>
    <w:rsid w:val="00A225D5"/>
    <w:rsid w:val="00A22DBA"/>
    <w:rsid w:val="00A2329D"/>
    <w:rsid w:val="00A2334D"/>
    <w:rsid w:val="00A23B62"/>
    <w:rsid w:val="00A2414B"/>
    <w:rsid w:val="00A241A7"/>
    <w:rsid w:val="00A2490E"/>
    <w:rsid w:val="00A24E9E"/>
    <w:rsid w:val="00A25442"/>
    <w:rsid w:val="00A25539"/>
    <w:rsid w:val="00A25902"/>
    <w:rsid w:val="00A25BFF"/>
    <w:rsid w:val="00A2621F"/>
    <w:rsid w:val="00A26648"/>
    <w:rsid w:val="00A26CD3"/>
    <w:rsid w:val="00A26F79"/>
    <w:rsid w:val="00A27522"/>
    <w:rsid w:val="00A3136F"/>
    <w:rsid w:val="00A3271D"/>
    <w:rsid w:val="00A32DB5"/>
    <w:rsid w:val="00A32DFE"/>
    <w:rsid w:val="00A34456"/>
    <w:rsid w:val="00A34D0C"/>
    <w:rsid w:val="00A34D76"/>
    <w:rsid w:val="00A35125"/>
    <w:rsid w:val="00A3568F"/>
    <w:rsid w:val="00A356A0"/>
    <w:rsid w:val="00A365D0"/>
    <w:rsid w:val="00A36957"/>
    <w:rsid w:val="00A36DFC"/>
    <w:rsid w:val="00A36E3F"/>
    <w:rsid w:val="00A401C9"/>
    <w:rsid w:val="00A402B8"/>
    <w:rsid w:val="00A4043E"/>
    <w:rsid w:val="00A40A73"/>
    <w:rsid w:val="00A40B96"/>
    <w:rsid w:val="00A413E7"/>
    <w:rsid w:val="00A41CE0"/>
    <w:rsid w:val="00A437D9"/>
    <w:rsid w:val="00A43C16"/>
    <w:rsid w:val="00A43C8A"/>
    <w:rsid w:val="00A44136"/>
    <w:rsid w:val="00A443A6"/>
    <w:rsid w:val="00A44802"/>
    <w:rsid w:val="00A4501B"/>
    <w:rsid w:val="00A45A1A"/>
    <w:rsid w:val="00A45E61"/>
    <w:rsid w:val="00A45FE1"/>
    <w:rsid w:val="00A4689F"/>
    <w:rsid w:val="00A468D5"/>
    <w:rsid w:val="00A46E0F"/>
    <w:rsid w:val="00A47F32"/>
    <w:rsid w:val="00A50F47"/>
    <w:rsid w:val="00A51C36"/>
    <w:rsid w:val="00A529CB"/>
    <w:rsid w:val="00A53220"/>
    <w:rsid w:val="00A538E6"/>
    <w:rsid w:val="00A54514"/>
    <w:rsid w:val="00A5539A"/>
    <w:rsid w:val="00A56102"/>
    <w:rsid w:val="00A56800"/>
    <w:rsid w:val="00A56B56"/>
    <w:rsid w:val="00A56D7E"/>
    <w:rsid w:val="00A57130"/>
    <w:rsid w:val="00A57404"/>
    <w:rsid w:val="00A575BD"/>
    <w:rsid w:val="00A57BED"/>
    <w:rsid w:val="00A57C80"/>
    <w:rsid w:val="00A57D15"/>
    <w:rsid w:val="00A57D79"/>
    <w:rsid w:val="00A6086E"/>
    <w:rsid w:val="00A60B6C"/>
    <w:rsid w:val="00A60EEC"/>
    <w:rsid w:val="00A613F2"/>
    <w:rsid w:val="00A61454"/>
    <w:rsid w:val="00A61576"/>
    <w:rsid w:val="00A62CB0"/>
    <w:rsid w:val="00A62DDB"/>
    <w:rsid w:val="00A630BA"/>
    <w:rsid w:val="00A63928"/>
    <w:rsid w:val="00A63B83"/>
    <w:rsid w:val="00A643C6"/>
    <w:rsid w:val="00A6453C"/>
    <w:rsid w:val="00A65138"/>
    <w:rsid w:val="00A65BD9"/>
    <w:rsid w:val="00A65DFA"/>
    <w:rsid w:val="00A662C5"/>
    <w:rsid w:val="00A6648A"/>
    <w:rsid w:val="00A66718"/>
    <w:rsid w:val="00A667EC"/>
    <w:rsid w:val="00A671EF"/>
    <w:rsid w:val="00A67838"/>
    <w:rsid w:val="00A70B31"/>
    <w:rsid w:val="00A71E31"/>
    <w:rsid w:val="00A720C4"/>
    <w:rsid w:val="00A7339F"/>
    <w:rsid w:val="00A73A74"/>
    <w:rsid w:val="00A743A5"/>
    <w:rsid w:val="00A747A7"/>
    <w:rsid w:val="00A74804"/>
    <w:rsid w:val="00A74E39"/>
    <w:rsid w:val="00A75169"/>
    <w:rsid w:val="00A7573F"/>
    <w:rsid w:val="00A759FE"/>
    <w:rsid w:val="00A75CF1"/>
    <w:rsid w:val="00A75F5C"/>
    <w:rsid w:val="00A75FE1"/>
    <w:rsid w:val="00A7699A"/>
    <w:rsid w:val="00A769B3"/>
    <w:rsid w:val="00A76D67"/>
    <w:rsid w:val="00A77562"/>
    <w:rsid w:val="00A776B8"/>
    <w:rsid w:val="00A776BB"/>
    <w:rsid w:val="00A77DAA"/>
    <w:rsid w:val="00A80419"/>
    <w:rsid w:val="00A812C9"/>
    <w:rsid w:val="00A81781"/>
    <w:rsid w:val="00A81EB6"/>
    <w:rsid w:val="00A82BAB"/>
    <w:rsid w:val="00A82DE9"/>
    <w:rsid w:val="00A837FE"/>
    <w:rsid w:val="00A83A26"/>
    <w:rsid w:val="00A8402E"/>
    <w:rsid w:val="00A85357"/>
    <w:rsid w:val="00A856B8"/>
    <w:rsid w:val="00A85D58"/>
    <w:rsid w:val="00A863A3"/>
    <w:rsid w:val="00A8672B"/>
    <w:rsid w:val="00A86A99"/>
    <w:rsid w:val="00A871E5"/>
    <w:rsid w:val="00A871FA"/>
    <w:rsid w:val="00A873CE"/>
    <w:rsid w:val="00A902DD"/>
    <w:rsid w:val="00A90C0B"/>
    <w:rsid w:val="00A90F1D"/>
    <w:rsid w:val="00A91617"/>
    <w:rsid w:val="00A91E8C"/>
    <w:rsid w:val="00A920A1"/>
    <w:rsid w:val="00A920C6"/>
    <w:rsid w:val="00A93C1C"/>
    <w:rsid w:val="00A9421F"/>
    <w:rsid w:val="00A945D7"/>
    <w:rsid w:val="00A94BD8"/>
    <w:rsid w:val="00A959CD"/>
    <w:rsid w:val="00A963E7"/>
    <w:rsid w:val="00A96FA8"/>
    <w:rsid w:val="00A9770A"/>
    <w:rsid w:val="00A97B21"/>
    <w:rsid w:val="00AA015C"/>
    <w:rsid w:val="00AA0688"/>
    <w:rsid w:val="00AA0A43"/>
    <w:rsid w:val="00AA0DD3"/>
    <w:rsid w:val="00AA141A"/>
    <w:rsid w:val="00AA1C07"/>
    <w:rsid w:val="00AA2A4B"/>
    <w:rsid w:val="00AA2F33"/>
    <w:rsid w:val="00AA3688"/>
    <w:rsid w:val="00AA384E"/>
    <w:rsid w:val="00AA3B36"/>
    <w:rsid w:val="00AA3D6A"/>
    <w:rsid w:val="00AA4006"/>
    <w:rsid w:val="00AA4DD0"/>
    <w:rsid w:val="00AA5887"/>
    <w:rsid w:val="00AA6E13"/>
    <w:rsid w:val="00AB045E"/>
    <w:rsid w:val="00AB0C56"/>
    <w:rsid w:val="00AB0F71"/>
    <w:rsid w:val="00AB17F7"/>
    <w:rsid w:val="00AB19F8"/>
    <w:rsid w:val="00AB1AD5"/>
    <w:rsid w:val="00AB1C62"/>
    <w:rsid w:val="00AB2A61"/>
    <w:rsid w:val="00AB3A12"/>
    <w:rsid w:val="00AB3EFD"/>
    <w:rsid w:val="00AB507B"/>
    <w:rsid w:val="00AB508E"/>
    <w:rsid w:val="00AB575C"/>
    <w:rsid w:val="00AB579A"/>
    <w:rsid w:val="00AB5A58"/>
    <w:rsid w:val="00AB5A8D"/>
    <w:rsid w:val="00AB63F5"/>
    <w:rsid w:val="00AB6642"/>
    <w:rsid w:val="00AB6A3A"/>
    <w:rsid w:val="00AB708F"/>
    <w:rsid w:val="00AB70D3"/>
    <w:rsid w:val="00AB781F"/>
    <w:rsid w:val="00AB7873"/>
    <w:rsid w:val="00AC002D"/>
    <w:rsid w:val="00AC1450"/>
    <w:rsid w:val="00AC1BA1"/>
    <w:rsid w:val="00AC20DB"/>
    <w:rsid w:val="00AC26A9"/>
    <w:rsid w:val="00AC2C3B"/>
    <w:rsid w:val="00AC2CE1"/>
    <w:rsid w:val="00AC2EC9"/>
    <w:rsid w:val="00AC2EFE"/>
    <w:rsid w:val="00AC3930"/>
    <w:rsid w:val="00AC3AB1"/>
    <w:rsid w:val="00AC3D97"/>
    <w:rsid w:val="00AC40E1"/>
    <w:rsid w:val="00AC40FE"/>
    <w:rsid w:val="00AC4157"/>
    <w:rsid w:val="00AC44BE"/>
    <w:rsid w:val="00AC4F00"/>
    <w:rsid w:val="00AC4F4C"/>
    <w:rsid w:val="00AC5EC8"/>
    <w:rsid w:val="00AC68C6"/>
    <w:rsid w:val="00AC697D"/>
    <w:rsid w:val="00AC6A0D"/>
    <w:rsid w:val="00AC6C14"/>
    <w:rsid w:val="00AC6D09"/>
    <w:rsid w:val="00AC7612"/>
    <w:rsid w:val="00AC79C1"/>
    <w:rsid w:val="00AC7CA4"/>
    <w:rsid w:val="00AD2591"/>
    <w:rsid w:val="00AD2C1E"/>
    <w:rsid w:val="00AD2CDC"/>
    <w:rsid w:val="00AD4009"/>
    <w:rsid w:val="00AD493B"/>
    <w:rsid w:val="00AD4A64"/>
    <w:rsid w:val="00AD4D4E"/>
    <w:rsid w:val="00AD5209"/>
    <w:rsid w:val="00AD56C8"/>
    <w:rsid w:val="00AD598F"/>
    <w:rsid w:val="00AD5D8E"/>
    <w:rsid w:val="00AD6990"/>
    <w:rsid w:val="00AD6ADA"/>
    <w:rsid w:val="00AD6D09"/>
    <w:rsid w:val="00AE07DA"/>
    <w:rsid w:val="00AE098E"/>
    <w:rsid w:val="00AE09C5"/>
    <w:rsid w:val="00AE0BBA"/>
    <w:rsid w:val="00AE0EF0"/>
    <w:rsid w:val="00AE1AA9"/>
    <w:rsid w:val="00AE1AC7"/>
    <w:rsid w:val="00AE1B1B"/>
    <w:rsid w:val="00AE2291"/>
    <w:rsid w:val="00AE25C8"/>
    <w:rsid w:val="00AE2B5A"/>
    <w:rsid w:val="00AE2C87"/>
    <w:rsid w:val="00AE3227"/>
    <w:rsid w:val="00AE3C19"/>
    <w:rsid w:val="00AE4003"/>
    <w:rsid w:val="00AE4113"/>
    <w:rsid w:val="00AE4380"/>
    <w:rsid w:val="00AE49A7"/>
    <w:rsid w:val="00AE4E9C"/>
    <w:rsid w:val="00AE4FAC"/>
    <w:rsid w:val="00AE5525"/>
    <w:rsid w:val="00AE5677"/>
    <w:rsid w:val="00AE6381"/>
    <w:rsid w:val="00AE656F"/>
    <w:rsid w:val="00AE7D78"/>
    <w:rsid w:val="00AF005B"/>
    <w:rsid w:val="00AF0A2A"/>
    <w:rsid w:val="00AF1753"/>
    <w:rsid w:val="00AF3C1D"/>
    <w:rsid w:val="00AF3DBA"/>
    <w:rsid w:val="00AF41F6"/>
    <w:rsid w:val="00AF438E"/>
    <w:rsid w:val="00AF45CA"/>
    <w:rsid w:val="00AF59BE"/>
    <w:rsid w:val="00AF5CEE"/>
    <w:rsid w:val="00AF6264"/>
    <w:rsid w:val="00AF6E60"/>
    <w:rsid w:val="00AF6F96"/>
    <w:rsid w:val="00AF7506"/>
    <w:rsid w:val="00AF784F"/>
    <w:rsid w:val="00B00304"/>
    <w:rsid w:val="00B00323"/>
    <w:rsid w:val="00B00790"/>
    <w:rsid w:val="00B007DD"/>
    <w:rsid w:val="00B0098A"/>
    <w:rsid w:val="00B01016"/>
    <w:rsid w:val="00B011FB"/>
    <w:rsid w:val="00B0146E"/>
    <w:rsid w:val="00B01A43"/>
    <w:rsid w:val="00B01C6E"/>
    <w:rsid w:val="00B01E02"/>
    <w:rsid w:val="00B02160"/>
    <w:rsid w:val="00B027CB"/>
    <w:rsid w:val="00B0293A"/>
    <w:rsid w:val="00B02E77"/>
    <w:rsid w:val="00B03120"/>
    <w:rsid w:val="00B0352B"/>
    <w:rsid w:val="00B03D10"/>
    <w:rsid w:val="00B0476D"/>
    <w:rsid w:val="00B05800"/>
    <w:rsid w:val="00B05E47"/>
    <w:rsid w:val="00B06DA8"/>
    <w:rsid w:val="00B073E6"/>
    <w:rsid w:val="00B074F8"/>
    <w:rsid w:val="00B07B51"/>
    <w:rsid w:val="00B07BB6"/>
    <w:rsid w:val="00B1037B"/>
    <w:rsid w:val="00B11A3D"/>
    <w:rsid w:val="00B11F3C"/>
    <w:rsid w:val="00B121B0"/>
    <w:rsid w:val="00B13208"/>
    <w:rsid w:val="00B13745"/>
    <w:rsid w:val="00B13979"/>
    <w:rsid w:val="00B13B87"/>
    <w:rsid w:val="00B1595F"/>
    <w:rsid w:val="00B1641B"/>
    <w:rsid w:val="00B170A9"/>
    <w:rsid w:val="00B17169"/>
    <w:rsid w:val="00B17FAB"/>
    <w:rsid w:val="00B21281"/>
    <w:rsid w:val="00B21374"/>
    <w:rsid w:val="00B21811"/>
    <w:rsid w:val="00B21BE7"/>
    <w:rsid w:val="00B22027"/>
    <w:rsid w:val="00B22B66"/>
    <w:rsid w:val="00B22C5F"/>
    <w:rsid w:val="00B23184"/>
    <w:rsid w:val="00B23687"/>
    <w:rsid w:val="00B23F6D"/>
    <w:rsid w:val="00B24B6C"/>
    <w:rsid w:val="00B24FCD"/>
    <w:rsid w:val="00B25710"/>
    <w:rsid w:val="00B25AAB"/>
    <w:rsid w:val="00B26001"/>
    <w:rsid w:val="00B263F7"/>
    <w:rsid w:val="00B266E4"/>
    <w:rsid w:val="00B27544"/>
    <w:rsid w:val="00B2774C"/>
    <w:rsid w:val="00B27B03"/>
    <w:rsid w:val="00B27E38"/>
    <w:rsid w:val="00B27EAB"/>
    <w:rsid w:val="00B307D4"/>
    <w:rsid w:val="00B30AFE"/>
    <w:rsid w:val="00B30D8C"/>
    <w:rsid w:val="00B312AA"/>
    <w:rsid w:val="00B31B62"/>
    <w:rsid w:val="00B3208E"/>
    <w:rsid w:val="00B32F6F"/>
    <w:rsid w:val="00B3300C"/>
    <w:rsid w:val="00B33711"/>
    <w:rsid w:val="00B3398C"/>
    <w:rsid w:val="00B34889"/>
    <w:rsid w:val="00B35675"/>
    <w:rsid w:val="00B35B55"/>
    <w:rsid w:val="00B35C72"/>
    <w:rsid w:val="00B3701A"/>
    <w:rsid w:val="00B37550"/>
    <w:rsid w:val="00B3779E"/>
    <w:rsid w:val="00B402C6"/>
    <w:rsid w:val="00B41AD5"/>
    <w:rsid w:val="00B41DC1"/>
    <w:rsid w:val="00B42CC2"/>
    <w:rsid w:val="00B42F69"/>
    <w:rsid w:val="00B43348"/>
    <w:rsid w:val="00B43E15"/>
    <w:rsid w:val="00B4412D"/>
    <w:rsid w:val="00B44B14"/>
    <w:rsid w:val="00B45EAA"/>
    <w:rsid w:val="00B466FC"/>
    <w:rsid w:val="00B46E9B"/>
    <w:rsid w:val="00B46EC7"/>
    <w:rsid w:val="00B47FF9"/>
    <w:rsid w:val="00B5006A"/>
    <w:rsid w:val="00B500FB"/>
    <w:rsid w:val="00B50245"/>
    <w:rsid w:val="00B5060D"/>
    <w:rsid w:val="00B50A91"/>
    <w:rsid w:val="00B5160B"/>
    <w:rsid w:val="00B51712"/>
    <w:rsid w:val="00B51761"/>
    <w:rsid w:val="00B51871"/>
    <w:rsid w:val="00B51B5F"/>
    <w:rsid w:val="00B52022"/>
    <w:rsid w:val="00B52187"/>
    <w:rsid w:val="00B526DC"/>
    <w:rsid w:val="00B529A7"/>
    <w:rsid w:val="00B52C9D"/>
    <w:rsid w:val="00B530C9"/>
    <w:rsid w:val="00B530E0"/>
    <w:rsid w:val="00B534C6"/>
    <w:rsid w:val="00B53C53"/>
    <w:rsid w:val="00B54691"/>
    <w:rsid w:val="00B54BD5"/>
    <w:rsid w:val="00B55B62"/>
    <w:rsid w:val="00B603F5"/>
    <w:rsid w:val="00B604A5"/>
    <w:rsid w:val="00B604BB"/>
    <w:rsid w:val="00B607B4"/>
    <w:rsid w:val="00B609F2"/>
    <w:rsid w:val="00B60B17"/>
    <w:rsid w:val="00B60CCD"/>
    <w:rsid w:val="00B60E6A"/>
    <w:rsid w:val="00B6115F"/>
    <w:rsid w:val="00B614A0"/>
    <w:rsid w:val="00B6150E"/>
    <w:rsid w:val="00B61BBF"/>
    <w:rsid w:val="00B62854"/>
    <w:rsid w:val="00B62EF1"/>
    <w:rsid w:val="00B634FF"/>
    <w:rsid w:val="00B64005"/>
    <w:rsid w:val="00B640CC"/>
    <w:rsid w:val="00B645B6"/>
    <w:rsid w:val="00B64B2F"/>
    <w:rsid w:val="00B64F50"/>
    <w:rsid w:val="00B652D2"/>
    <w:rsid w:val="00B657C5"/>
    <w:rsid w:val="00B658F9"/>
    <w:rsid w:val="00B66214"/>
    <w:rsid w:val="00B667BF"/>
    <w:rsid w:val="00B66F37"/>
    <w:rsid w:val="00B674D6"/>
    <w:rsid w:val="00B67696"/>
    <w:rsid w:val="00B678FC"/>
    <w:rsid w:val="00B6797D"/>
    <w:rsid w:val="00B716C6"/>
    <w:rsid w:val="00B71E8D"/>
    <w:rsid w:val="00B7228E"/>
    <w:rsid w:val="00B7245B"/>
    <w:rsid w:val="00B7266E"/>
    <w:rsid w:val="00B734E8"/>
    <w:rsid w:val="00B735B8"/>
    <w:rsid w:val="00B73A5D"/>
    <w:rsid w:val="00B73F56"/>
    <w:rsid w:val="00B74006"/>
    <w:rsid w:val="00B74831"/>
    <w:rsid w:val="00B74858"/>
    <w:rsid w:val="00B74956"/>
    <w:rsid w:val="00B75229"/>
    <w:rsid w:val="00B752EB"/>
    <w:rsid w:val="00B75469"/>
    <w:rsid w:val="00B7580F"/>
    <w:rsid w:val="00B75B28"/>
    <w:rsid w:val="00B75FD0"/>
    <w:rsid w:val="00B7612B"/>
    <w:rsid w:val="00B765AC"/>
    <w:rsid w:val="00B765D0"/>
    <w:rsid w:val="00B77BE4"/>
    <w:rsid w:val="00B80D94"/>
    <w:rsid w:val="00B812BE"/>
    <w:rsid w:val="00B813D5"/>
    <w:rsid w:val="00B81F60"/>
    <w:rsid w:val="00B8258D"/>
    <w:rsid w:val="00B825B4"/>
    <w:rsid w:val="00B82648"/>
    <w:rsid w:val="00B84E7E"/>
    <w:rsid w:val="00B85E4C"/>
    <w:rsid w:val="00B86608"/>
    <w:rsid w:val="00B86C5D"/>
    <w:rsid w:val="00B876CC"/>
    <w:rsid w:val="00B87847"/>
    <w:rsid w:val="00B9027A"/>
    <w:rsid w:val="00B90477"/>
    <w:rsid w:val="00B91AC7"/>
    <w:rsid w:val="00B9206E"/>
    <w:rsid w:val="00B92AA5"/>
    <w:rsid w:val="00B92F20"/>
    <w:rsid w:val="00B935CB"/>
    <w:rsid w:val="00B9385A"/>
    <w:rsid w:val="00B93904"/>
    <w:rsid w:val="00B9391A"/>
    <w:rsid w:val="00B948AA"/>
    <w:rsid w:val="00B955FE"/>
    <w:rsid w:val="00B95929"/>
    <w:rsid w:val="00B965A2"/>
    <w:rsid w:val="00B96744"/>
    <w:rsid w:val="00B9697F"/>
    <w:rsid w:val="00B96B8D"/>
    <w:rsid w:val="00B97306"/>
    <w:rsid w:val="00BA0288"/>
    <w:rsid w:val="00BA0B9F"/>
    <w:rsid w:val="00BA154C"/>
    <w:rsid w:val="00BA2649"/>
    <w:rsid w:val="00BA29E2"/>
    <w:rsid w:val="00BA2C14"/>
    <w:rsid w:val="00BA3070"/>
    <w:rsid w:val="00BA3287"/>
    <w:rsid w:val="00BA349F"/>
    <w:rsid w:val="00BA35B8"/>
    <w:rsid w:val="00BA3F1F"/>
    <w:rsid w:val="00BA4DCB"/>
    <w:rsid w:val="00BA4F26"/>
    <w:rsid w:val="00BA5442"/>
    <w:rsid w:val="00BA6419"/>
    <w:rsid w:val="00BA6550"/>
    <w:rsid w:val="00BA73D7"/>
    <w:rsid w:val="00BA7EFA"/>
    <w:rsid w:val="00BB09DB"/>
    <w:rsid w:val="00BB2384"/>
    <w:rsid w:val="00BB2604"/>
    <w:rsid w:val="00BB2E9F"/>
    <w:rsid w:val="00BB3122"/>
    <w:rsid w:val="00BB3415"/>
    <w:rsid w:val="00BB3642"/>
    <w:rsid w:val="00BB38FF"/>
    <w:rsid w:val="00BB3BF1"/>
    <w:rsid w:val="00BB4654"/>
    <w:rsid w:val="00BB4858"/>
    <w:rsid w:val="00BB4A3B"/>
    <w:rsid w:val="00BB4E71"/>
    <w:rsid w:val="00BB5589"/>
    <w:rsid w:val="00BB59F6"/>
    <w:rsid w:val="00BB5EF0"/>
    <w:rsid w:val="00BB6188"/>
    <w:rsid w:val="00BB66AB"/>
    <w:rsid w:val="00BB6964"/>
    <w:rsid w:val="00BB7034"/>
    <w:rsid w:val="00BB7508"/>
    <w:rsid w:val="00BB7BBA"/>
    <w:rsid w:val="00BC074D"/>
    <w:rsid w:val="00BC0AD6"/>
    <w:rsid w:val="00BC122E"/>
    <w:rsid w:val="00BC15DD"/>
    <w:rsid w:val="00BC182A"/>
    <w:rsid w:val="00BC274F"/>
    <w:rsid w:val="00BC3584"/>
    <w:rsid w:val="00BC4BD0"/>
    <w:rsid w:val="00BC5838"/>
    <w:rsid w:val="00BC6D60"/>
    <w:rsid w:val="00BC6DC2"/>
    <w:rsid w:val="00BC6EA8"/>
    <w:rsid w:val="00BC7FAC"/>
    <w:rsid w:val="00BD0E2E"/>
    <w:rsid w:val="00BD106C"/>
    <w:rsid w:val="00BD160A"/>
    <w:rsid w:val="00BD1DB3"/>
    <w:rsid w:val="00BD4D9F"/>
    <w:rsid w:val="00BD4F18"/>
    <w:rsid w:val="00BD5194"/>
    <w:rsid w:val="00BD523F"/>
    <w:rsid w:val="00BD6058"/>
    <w:rsid w:val="00BD6C09"/>
    <w:rsid w:val="00BD74D7"/>
    <w:rsid w:val="00BD77DF"/>
    <w:rsid w:val="00BE023C"/>
    <w:rsid w:val="00BE0266"/>
    <w:rsid w:val="00BE0C48"/>
    <w:rsid w:val="00BE157E"/>
    <w:rsid w:val="00BE22BB"/>
    <w:rsid w:val="00BE2AAB"/>
    <w:rsid w:val="00BE30D8"/>
    <w:rsid w:val="00BE442D"/>
    <w:rsid w:val="00BE47DC"/>
    <w:rsid w:val="00BE4E29"/>
    <w:rsid w:val="00BE4ED6"/>
    <w:rsid w:val="00BE524F"/>
    <w:rsid w:val="00BE54F3"/>
    <w:rsid w:val="00BE5937"/>
    <w:rsid w:val="00BE5981"/>
    <w:rsid w:val="00BE59AD"/>
    <w:rsid w:val="00BE5F67"/>
    <w:rsid w:val="00BE5F9F"/>
    <w:rsid w:val="00BE7920"/>
    <w:rsid w:val="00BF08E5"/>
    <w:rsid w:val="00BF0B70"/>
    <w:rsid w:val="00BF1E20"/>
    <w:rsid w:val="00BF1E46"/>
    <w:rsid w:val="00BF2255"/>
    <w:rsid w:val="00BF2A3A"/>
    <w:rsid w:val="00BF2CD1"/>
    <w:rsid w:val="00BF4B6A"/>
    <w:rsid w:val="00BF4D8F"/>
    <w:rsid w:val="00BF509F"/>
    <w:rsid w:val="00BF5135"/>
    <w:rsid w:val="00BF6046"/>
    <w:rsid w:val="00BF76DA"/>
    <w:rsid w:val="00BF7866"/>
    <w:rsid w:val="00C00312"/>
    <w:rsid w:val="00C004DD"/>
    <w:rsid w:val="00C00828"/>
    <w:rsid w:val="00C009F5"/>
    <w:rsid w:val="00C00F27"/>
    <w:rsid w:val="00C01129"/>
    <w:rsid w:val="00C01DD9"/>
    <w:rsid w:val="00C02239"/>
    <w:rsid w:val="00C02289"/>
    <w:rsid w:val="00C022E1"/>
    <w:rsid w:val="00C02A16"/>
    <w:rsid w:val="00C0320E"/>
    <w:rsid w:val="00C0398D"/>
    <w:rsid w:val="00C03DD0"/>
    <w:rsid w:val="00C04D6A"/>
    <w:rsid w:val="00C05C3D"/>
    <w:rsid w:val="00C05F1F"/>
    <w:rsid w:val="00C06270"/>
    <w:rsid w:val="00C071AC"/>
    <w:rsid w:val="00C10106"/>
    <w:rsid w:val="00C107B0"/>
    <w:rsid w:val="00C109A2"/>
    <w:rsid w:val="00C10CA0"/>
    <w:rsid w:val="00C10F99"/>
    <w:rsid w:val="00C11707"/>
    <w:rsid w:val="00C11E4C"/>
    <w:rsid w:val="00C1280A"/>
    <w:rsid w:val="00C141A8"/>
    <w:rsid w:val="00C14954"/>
    <w:rsid w:val="00C14956"/>
    <w:rsid w:val="00C150F0"/>
    <w:rsid w:val="00C15838"/>
    <w:rsid w:val="00C16092"/>
    <w:rsid w:val="00C16A6F"/>
    <w:rsid w:val="00C16CFC"/>
    <w:rsid w:val="00C179B0"/>
    <w:rsid w:val="00C17D14"/>
    <w:rsid w:val="00C20245"/>
    <w:rsid w:val="00C20451"/>
    <w:rsid w:val="00C20630"/>
    <w:rsid w:val="00C20CA6"/>
    <w:rsid w:val="00C20F63"/>
    <w:rsid w:val="00C21525"/>
    <w:rsid w:val="00C21AD6"/>
    <w:rsid w:val="00C226F9"/>
    <w:rsid w:val="00C22C5A"/>
    <w:rsid w:val="00C22E50"/>
    <w:rsid w:val="00C22FB9"/>
    <w:rsid w:val="00C23398"/>
    <w:rsid w:val="00C23B23"/>
    <w:rsid w:val="00C23D02"/>
    <w:rsid w:val="00C2428B"/>
    <w:rsid w:val="00C24E99"/>
    <w:rsid w:val="00C26043"/>
    <w:rsid w:val="00C26C22"/>
    <w:rsid w:val="00C26D26"/>
    <w:rsid w:val="00C279D8"/>
    <w:rsid w:val="00C27B03"/>
    <w:rsid w:val="00C30051"/>
    <w:rsid w:val="00C3012B"/>
    <w:rsid w:val="00C3089B"/>
    <w:rsid w:val="00C30D35"/>
    <w:rsid w:val="00C30FAE"/>
    <w:rsid w:val="00C32EBD"/>
    <w:rsid w:val="00C3332B"/>
    <w:rsid w:val="00C335EC"/>
    <w:rsid w:val="00C33DB1"/>
    <w:rsid w:val="00C34098"/>
    <w:rsid w:val="00C34106"/>
    <w:rsid w:val="00C345AA"/>
    <w:rsid w:val="00C34B40"/>
    <w:rsid w:val="00C35836"/>
    <w:rsid w:val="00C363EB"/>
    <w:rsid w:val="00C36CAA"/>
    <w:rsid w:val="00C37A75"/>
    <w:rsid w:val="00C404A8"/>
    <w:rsid w:val="00C41126"/>
    <w:rsid w:val="00C41514"/>
    <w:rsid w:val="00C41CD3"/>
    <w:rsid w:val="00C42EBC"/>
    <w:rsid w:val="00C4329A"/>
    <w:rsid w:val="00C43438"/>
    <w:rsid w:val="00C438DB"/>
    <w:rsid w:val="00C43D10"/>
    <w:rsid w:val="00C44264"/>
    <w:rsid w:val="00C44296"/>
    <w:rsid w:val="00C443C1"/>
    <w:rsid w:val="00C4501E"/>
    <w:rsid w:val="00C45446"/>
    <w:rsid w:val="00C454DF"/>
    <w:rsid w:val="00C457D4"/>
    <w:rsid w:val="00C461B1"/>
    <w:rsid w:val="00C46251"/>
    <w:rsid w:val="00C46C9D"/>
    <w:rsid w:val="00C46CAB"/>
    <w:rsid w:val="00C47180"/>
    <w:rsid w:val="00C4747A"/>
    <w:rsid w:val="00C478B8"/>
    <w:rsid w:val="00C4790F"/>
    <w:rsid w:val="00C47979"/>
    <w:rsid w:val="00C47FC0"/>
    <w:rsid w:val="00C5015B"/>
    <w:rsid w:val="00C5189F"/>
    <w:rsid w:val="00C51D73"/>
    <w:rsid w:val="00C51DEE"/>
    <w:rsid w:val="00C51E2E"/>
    <w:rsid w:val="00C5263F"/>
    <w:rsid w:val="00C526CE"/>
    <w:rsid w:val="00C528CC"/>
    <w:rsid w:val="00C53039"/>
    <w:rsid w:val="00C53ABD"/>
    <w:rsid w:val="00C53AD3"/>
    <w:rsid w:val="00C53C94"/>
    <w:rsid w:val="00C543A8"/>
    <w:rsid w:val="00C54B91"/>
    <w:rsid w:val="00C55D79"/>
    <w:rsid w:val="00C5666A"/>
    <w:rsid w:val="00C574DA"/>
    <w:rsid w:val="00C57741"/>
    <w:rsid w:val="00C6008C"/>
    <w:rsid w:val="00C6074F"/>
    <w:rsid w:val="00C60C1F"/>
    <w:rsid w:val="00C61AED"/>
    <w:rsid w:val="00C62568"/>
    <w:rsid w:val="00C6296C"/>
    <w:rsid w:val="00C62B15"/>
    <w:rsid w:val="00C6319A"/>
    <w:rsid w:val="00C6378C"/>
    <w:rsid w:val="00C64143"/>
    <w:rsid w:val="00C64210"/>
    <w:rsid w:val="00C6434D"/>
    <w:rsid w:val="00C64468"/>
    <w:rsid w:val="00C647A4"/>
    <w:rsid w:val="00C64B05"/>
    <w:rsid w:val="00C64B44"/>
    <w:rsid w:val="00C64E72"/>
    <w:rsid w:val="00C65076"/>
    <w:rsid w:val="00C652E5"/>
    <w:rsid w:val="00C666EA"/>
    <w:rsid w:val="00C6687B"/>
    <w:rsid w:val="00C66EB3"/>
    <w:rsid w:val="00C67446"/>
    <w:rsid w:val="00C704DF"/>
    <w:rsid w:val="00C70959"/>
    <w:rsid w:val="00C70962"/>
    <w:rsid w:val="00C70B85"/>
    <w:rsid w:val="00C71674"/>
    <w:rsid w:val="00C71B12"/>
    <w:rsid w:val="00C71BF0"/>
    <w:rsid w:val="00C71F12"/>
    <w:rsid w:val="00C73130"/>
    <w:rsid w:val="00C733F7"/>
    <w:rsid w:val="00C734EA"/>
    <w:rsid w:val="00C73F78"/>
    <w:rsid w:val="00C751D9"/>
    <w:rsid w:val="00C75920"/>
    <w:rsid w:val="00C75B40"/>
    <w:rsid w:val="00C7697F"/>
    <w:rsid w:val="00C76B78"/>
    <w:rsid w:val="00C76C49"/>
    <w:rsid w:val="00C76F95"/>
    <w:rsid w:val="00C7743C"/>
    <w:rsid w:val="00C77783"/>
    <w:rsid w:val="00C77D82"/>
    <w:rsid w:val="00C800CE"/>
    <w:rsid w:val="00C80432"/>
    <w:rsid w:val="00C80794"/>
    <w:rsid w:val="00C80C90"/>
    <w:rsid w:val="00C8136C"/>
    <w:rsid w:val="00C81E94"/>
    <w:rsid w:val="00C82FAC"/>
    <w:rsid w:val="00C82FFA"/>
    <w:rsid w:val="00C83AB0"/>
    <w:rsid w:val="00C83E79"/>
    <w:rsid w:val="00C84032"/>
    <w:rsid w:val="00C84128"/>
    <w:rsid w:val="00C84A1B"/>
    <w:rsid w:val="00C85521"/>
    <w:rsid w:val="00C856C0"/>
    <w:rsid w:val="00C863EE"/>
    <w:rsid w:val="00C86995"/>
    <w:rsid w:val="00C876FD"/>
    <w:rsid w:val="00C8780F"/>
    <w:rsid w:val="00C87B80"/>
    <w:rsid w:val="00C916D1"/>
    <w:rsid w:val="00C91ABA"/>
    <w:rsid w:val="00C92646"/>
    <w:rsid w:val="00C9279D"/>
    <w:rsid w:val="00C92902"/>
    <w:rsid w:val="00C92FD5"/>
    <w:rsid w:val="00C9316A"/>
    <w:rsid w:val="00C933AD"/>
    <w:rsid w:val="00C935E5"/>
    <w:rsid w:val="00C937E7"/>
    <w:rsid w:val="00C93A25"/>
    <w:rsid w:val="00C93B5E"/>
    <w:rsid w:val="00C93BCA"/>
    <w:rsid w:val="00C94EE4"/>
    <w:rsid w:val="00C95D8D"/>
    <w:rsid w:val="00C96A33"/>
    <w:rsid w:val="00C9712E"/>
    <w:rsid w:val="00C97C7F"/>
    <w:rsid w:val="00CA0B47"/>
    <w:rsid w:val="00CA0D40"/>
    <w:rsid w:val="00CA18A2"/>
    <w:rsid w:val="00CA2283"/>
    <w:rsid w:val="00CA2AEF"/>
    <w:rsid w:val="00CA2CA3"/>
    <w:rsid w:val="00CA3060"/>
    <w:rsid w:val="00CA325F"/>
    <w:rsid w:val="00CA3314"/>
    <w:rsid w:val="00CA33B8"/>
    <w:rsid w:val="00CA5042"/>
    <w:rsid w:val="00CA5397"/>
    <w:rsid w:val="00CA572F"/>
    <w:rsid w:val="00CA580D"/>
    <w:rsid w:val="00CA6DD8"/>
    <w:rsid w:val="00CA7173"/>
    <w:rsid w:val="00CA7520"/>
    <w:rsid w:val="00CB1582"/>
    <w:rsid w:val="00CB22B7"/>
    <w:rsid w:val="00CB2BC6"/>
    <w:rsid w:val="00CB31DA"/>
    <w:rsid w:val="00CB35C5"/>
    <w:rsid w:val="00CB5032"/>
    <w:rsid w:val="00CB55DF"/>
    <w:rsid w:val="00CB7598"/>
    <w:rsid w:val="00CB7703"/>
    <w:rsid w:val="00CB7773"/>
    <w:rsid w:val="00CB7B95"/>
    <w:rsid w:val="00CB7DD0"/>
    <w:rsid w:val="00CB7DF6"/>
    <w:rsid w:val="00CC227A"/>
    <w:rsid w:val="00CC303F"/>
    <w:rsid w:val="00CC3C96"/>
    <w:rsid w:val="00CC3D4F"/>
    <w:rsid w:val="00CC4425"/>
    <w:rsid w:val="00CC5AE8"/>
    <w:rsid w:val="00CC63A5"/>
    <w:rsid w:val="00CC66DE"/>
    <w:rsid w:val="00CC7354"/>
    <w:rsid w:val="00CD042D"/>
    <w:rsid w:val="00CD077C"/>
    <w:rsid w:val="00CD0BC0"/>
    <w:rsid w:val="00CD0ECD"/>
    <w:rsid w:val="00CD2791"/>
    <w:rsid w:val="00CD342A"/>
    <w:rsid w:val="00CD34BB"/>
    <w:rsid w:val="00CD36F6"/>
    <w:rsid w:val="00CD3940"/>
    <w:rsid w:val="00CD4907"/>
    <w:rsid w:val="00CD4E91"/>
    <w:rsid w:val="00CD526B"/>
    <w:rsid w:val="00CD5B8A"/>
    <w:rsid w:val="00CD619B"/>
    <w:rsid w:val="00CD63F2"/>
    <w:rsid w:val="00CD6479"/>
    <w:rsid w:val="00CD64A6"/>
    <w:rsid w:val="00CD692D"/>
    <w:rsid w:val="00CD6C55"/>
    <w:rsid w:val="00CE0630"/>
    <w:rsid w:val="00CE0712"/>
    <w:rsid w:val="00CE095B"/>
    <w:rsid w:val="00CE1C15"/>
    <w:rsid w:val="00CE208A"/>
    <w:rsid w:val="00CE2F14"/>
    <w:rsid w:val="00CE303F"/>
    <w:rsid w:val="00CE34A1"/>
    <w:rsid w:val="00CE5229"/>
    <w:rsid w:val="00CE52B8"/>
    <w:rsid w:val="00CE52BB"/>
    <w:rsid w:val="00CE5C19"/>
    <w:rsid w:val="00CE5DA6"/>
    <w:rsid w:val="00CE6A0B"/>
    <w:rsid w:val="00CE7BF6"/>
    <w:rsid w:val="00CF0590"/>
    <w:rsid w:val="00CF0692"/>
    <w:rsid w:val="00CF0950"/>
    <w:rsid w:val="00CF0E3B"/>
    <w:rsid w:val="00CF168B"/>
    <w:rsid w:val="00CF31D5"/>
    <w:rsid w:val="00CF3B07"/>
    <w:rsid w:val="00CF3E99"/>
    <w:rsid w:val="00CF41BF"/>
    <w:rsid w:val="00CF4241"/>
    <w:rsid w:val="00CF45CA"/>
    <w:rsid w:val="00CF4C13"/>
    <w:rsid w:val="00CF62E0"/>
    <w:rsid w:val="00CF6384"/>
    <w:rsid w:val="00CF6902"/>
    <w:rsid w:val="00CF6C21"/>
    <w:rsid w:val="00CF7E61"/>
    <w:rsid w:val="00D0007D"/>
    <w:rsid w:val="00D00313"/>
    <w:rsid w:val="00D01232"/>
    <w:rsid w:val="00D02847"/>
    <w:rsid w:val="00D02B8F"/>
    <w:rsid w:val="00D02D62"/>
    <w:rsid w:val="00D030C8"/>
    <w:rsid w:val="00D03407"/>
    <w:rsid w:val="00D0401F"/>
    <w:rsid w:val="00D04BA8"/>
    <w:rsid w:val="00D051A1"/>
    <w:rsid w:val="00D058AE"/>
    <w:rsid w:val="00D063E0"/>
    <w:rsid w:val="00D06461"/>
    <w:rsid w:val="00D06B90"/>
    <w:rsid w:val="00D06D2A"/>
    <w:rsid w:val="00D06E88"/>
    <w:rsid w:val="00D101F7"/>
    <w:rsid w:val="00D103CA"/>
    <w:rsid w:val="00D11F90"/>
    <w:rsid w:val="00D130B5"/>
    <w:rsid w:val="00D13527"/>
    <w:rsid w:val="00D14211"/>
    <w:rsid w:val="00D15226"/>
    <w:rsid w:val="00D15A2C"/>
    <w:rsid w:val="00D15E4E"/>
    <w:rsid w:val="00D16331"/>
    <w:rsid w:val="00D172E9"/>
    <w:rsid w:val="00D17479"/>
    <w:rsid w:val="00D17601"/>
    <w:rsid w:val="00D2028F"/>
    <w:rsid w:val="00D20BD1"/>
    <w:rsid w:val="00D20D6E"/>
    <w:rsid w:val="00D212F4"/>
    <w:rsid w:val="00D21300"/>
    <w:rsid w:val="00D22C9B"/>
    <w:rsid w:val="00D22EE1"/>
    <w:rsid w:val="00D22F7B"/>
    <w:rsid w:val="00D230DC"/>
    <w:rsid w:val="00D2472F"/>
    <w:rsid w:val="00D25261"/>
    <w:rsid w:val="00D25B86"/>
    <w:rsid w:val="00D25DB8"/>
    <w:rsid w:val="00D26C9A"/>
    <w:rsid w:val="00D26F8C"/>
    <w:rsid w:val="00D26FF1"/>
    <w:rsid w:val="00D27158"/>
    <w:rsid w:val="00D27506"/>
    <w:rsid w:val="00D278A8"/>
    <w:rsid w:val="00D27911"/>
    <w:rsid w:val="00D303E8"/>
    <w:rsid w:val="00D313BE"/>
    <w:rsid w:val="00D31BA6"/>
    <w:rsid w:val="00D32903"/>
    <w:rsid w:val="00D335E1"/>
    <w:rsid w:val="00D34842"/>
    <w:rsid w:val="00D3539C"/>
    <w:rsid w:val="00D3545E"/>
    <w:rsid w:val="00D35BBC"/>
    <w:rsid w:val="00D35E98"/>
    <w:rsid w:val="00D35FEA"/>
    <w:rsid w:val="00D3641C"/>
    <w:rsid w:val="00D366E4"/>
    <w:rsid w:val="00D37F0E"/>
    <w:rsid w:val="00D37F8E"/>
    <w:rsid w:val="00D40BA8"/>
    <w:rsid w:val="00D4126E"/>
    <w:rsid w:val="00D42087"/>
    <w:rsid w:val="00D42150"/>
    <w:rsid w:val="00D423AC"/>
    <w:rsid w:val="00D430EA"/>
    <w:rsid w:val="00D43384"/>
    <w:rsid w:val="00D442FB"/>
    <w:rsid w:val="00D4445E"/>
    <w:rsid w:val="00D44ACA"/>
    <w:rsid w:val="00D44B15"/>
    <w:rsid w:val="00D44DC6"/>
    <w:rsid w:val="00D46C1A"/>
    <w:rsid w:val="00D476EA"/>
    <w:rsid w:val="00D501D8"/>
    <w:rsid w:val="00D50B97"/>
    <w:rsid w:val="00D50BB3"/>
    <w:rsid w:val="00D514E5"/>
    <w:rsid w:val="00D53589"/>
    <w:rsid w:val="00D539D5"/>
    <w:rsid w:val="00D54287"/>
    <w:rsid w:val="00D544D5"/>
    <w:rsid w:val="00D55628"/>
    <w:rsid w:val="00D55FCE"/>
    <w:rsid w:val="00D5609D"/>
    <w:rsid w:val="00D56559"/>
    <w:rsid w:val="00D56904"/>
    <w:rsid w:val="00D57897"/>
    <w:rsid w:val="00D57AC1"/>
    <w:rsid w:val="00D602DE"/>
    <w:rsid w:val="00D60909"/>
    <w:rsid w:val="00D6096A"/>
    <w:rsid w:val="00D60ABE"/>
    <w:rsid w:val="00D60BE5"/>
    <w:rsid w:val="00D60CE5"/>
    <w:rsid w:val="00D61811"/>
    <w:rsid w:val="00D63F9F"/>
    <w:rsid w:val="00D63FA8"/>
    <w:rsid w:val="00D646D3"/>
    <w:rsid w:val="00D657D7"/>
    <w:rsid w:val="00D662F2"/>
    <w:rsid w:val="00D665F1"/>
    <w:rsid w:val="00D66BC9"/>
    <w:rsid w:val="00D6711E"/>
    <w:rsid w:val="00D674C5"/>
    <w:rsid w:val="00D70AAE"/>
    <w:rsid w:val="00D72205"/>
    <w:rsid w:val="00D72751"/>
    <w:rsid w:val="00D730D4"/>
    <w:rsid w:val="00D73602"/>
    <w:rsid w:val="00D73AE4"/>
    <w:rsid w:val="00D73B08"/>
    <w:rsid w:val="00D73C31"/>
    <w:rsid w:val="00D74A19"/>
    <w:rsid w:val="00D74D4B"/>
    <w:rsid w:val="00D7520A"/>
    <w:rsid w:val="00D76B1F"/>
    <w:rsid w:val="00D77341"/>
    <w:rsid w:val="00D77364"/>
    <w:rsid w:val="00D77831"/>
    <w:rsid w:val="00D8011A"/>
    <w:rsid w:val="00D80127"/>
    <w:rsid w:val="00D802AB"/>
    <w:rsid w:val="00D804E2"/>
    <w:rsid w:val="00D805D1"/>
    <w:rsid w:val="00D8070F"/>
    <w:rsid w:val="00D80999"/>
    <w:rsid w:val="00D813E2"/>
    <w:rsid w:val="00D81BFE"/>
    <w:rsid w:val="00D81FB3"/>
    <w:rsid w:val="00D82AB1"/>
    <w:rsid w:val="00D82FD7"/>
    <w:rsid w:val="00D83159"/>
    <w:rsid w:val="00D83673"/>
    <w:rsid w:val="00D83B09"/>
    <w:rsid w:val="00D84FA6"/>
    <w:rsid w:val="00D85C5F"/>
    <w:rsid w:val="00D85ECC"/>
    <w:rsid w:val="00D864C7"/>
    <w:rsid w:val="00D867A2"/>
    <w:rsid w:val="00D86EB7"/>
    <w:rsid w:val="00D87D21"/>
    <w:rsid w:val="00D91E9F"/>
    <w:rsid w:val="00D92025"/>
    <w:rsid w:val="00D9204D"/>
    <w:rsid w:val="00D92405"/>
    <w:rsid w:val="00D92B5E"/>
    <w:rsid w:val="00D9311D"/>
    <w:rsid w:val="00D932A2"/>
    <w:rsid w:val="00D93388"/>
    <w:rsid w:val="00D934FC"/>
    <w:rsid w:val="00D9353D"/>
    <w:rsid w:val="00D9382D"/>
    <w:rsid w:val="00D93993"/>
    <w:rsid w:val="00D93CFF"/>
    <w:rsid w:val="00D95457"/>
    <w:rsid w:val="00D95695"/>
    <w:rsid w:val="00D95C54"/>
    <w:rsid w:val="00D9656E"/>
    <w:rsid w:val="00D965AF"/>
    <w:rsid w:val="00D9660C"/>
    <w:rsid w:val="00D966B3"/>
    <w:rsid w:val="00D977FC"/>
    <w:rsid w:val="00D97A7B"/>
    <w:rsid w:val="00DA0931"/>
    <w:rsid w:val="00DA0967"/>
    <w:rsid w:val="00DA1259"/>
    <w:rsid w:val="00DA13D8"/>
    <w:rsid w:val="00DA1AAD"/>
    <w:rsid w:val="00DA1E08"/>
    <w:rsid w:val="00DA21F0"/>
    <w:rsid w:val="00DA2AE5"/>
    <w:rsid w:val="00DA4A52"/>
    <w:rsid w:val="00DA4EDA"/>
    <w:rsid w:val="00DA4FBC"/>
    <w:rsid w:val="00DA56FA"/>
    <w:rsid w:val="00DA57CC"/>
    <w:rsid w:val="00DA5F29"/>
    <w:rsid w:val="00DA61B9"/>
    <w:rsid w:val="00DA720B"/>
    <w:rsid w:val="00DA7457"/>
    <w:rsid w:val="00DA7D20"/>
    <w:rsid w:val="00DA7F72"/>
    <w:rsid w:val="00DB0AD3"/>
    <w:rsid w:val="00DB0C31"/>
    <w:rsid w:val="00DB0FE5"/>
    <w:rsid w:val="00DB1083"/>
    <w:rsid w:val="00DB1B31"/>
    <w:rsid w:val="00DB259B"/>
    <w:rsid w:val="00DB2995"/>
    <w:rsid w:val="00DB2A16"/>
    <w:rsid w:val="00DB2ED0"/>
    <w:rsid w:val="00DB33AA"/>
    <w:rsid w:val="00DB37C7"/>
    <w:rsid w:val="00DB38F0"/>
    <w:rsid w:val="00DB3E4B"/>
    <w:rsid w:val="00DB3EE8"/>
    <w:rsid w:val="00DB4701"/>
    <w:rsid w:val="00DB4970"/>
    <w:rsid w:val="00DB4E76"/>
    <w:rsid w:val="00DB4F7A"/>
    <w:rsid w:val="00DB4F81"/>
    <w:rsid w:val="00DB5781"/>
    <w:rsid w:val="00DB59C0"/>
    <w:rsid w:val="00DB6F67"/>
    <w:rsid w:val="00DC0041"/>
    <w:rsid w:val="00DC0146"/>
    <w:rsid w:val="00DC03EE"/>
    <w:rsid w:val="00DC098E"/>
    <w:rsid w:val="00DC10FF"/>
    <w:rsid w:val="00DC1381"/>
    <w:rsid w:val="00DC1ABD"/>
    <w:rsid w:val="00DC1CC0"/>
    <w:rsid w:val="00DC229D"/>
    <w:rsid w:val="00DC24AA"/>
    <w:rsid w:val="00DC2875"/>
    <w:rsid w:val="00DC36B8"/>
    <w:rsid w:val="00DC3A43"/>
    <w:rsid w:val="00DC3F16"/>
    <w:rsid w:val="00DC3FDE"/>
    <w:rsid w:val="00DC440E"/>
    <w:rsid w:val="00DC53F2"/>
    <w:rsid w:val="00DC5453"/>
    <w:rsid w:val="00DC5528"/>
    <w:rsid w:val="00DC556B"/>
    <w:rsid w:val="00DC5FB0"/>
    <w:rsid w:val="00DC621E"/>
    <w:rsid w:val="00DC6B01"/>
    <w:rsid w:val="00DC6B4C"/>
    <w:rsid w:val="00DC7797"/>
    <w:rsid w:val="00DC7E53"/>
    <w:rsid w:val="00DC7E8D"/>
    <w:rsid w:val="00DD078A"/>
    <w:rsid w:val="00DD09CE"/>
    <w:rsid w:val="00DD1737"/>
    <w:rsid w:val="00DD1D53"/>
    <w:rsid w:val="00DD1E57"/>
    <w:rsid w:val="00DD1FFE"/>
    <w:rsid w:val="00DD2B9C"/>
    <w:rsid w:val="00DD300F"/>
    <w:rsid w:val="00DD34E1"/>
    <w:rsid w:val="00DD38A1"/>
    <w:rsid w:val="00DD42EF"/>
    <w:rsid w:val="00DD45E7"/>
    <w:rsid w:val="00DD460E"/>
    <w:rsid w:val="00DD4B6A"/>
    <w:rsid w:val="00DD5242"/>
    <w:rsid w:val="00DD5952"/>
    <w:rsid w:val="00DD5AB3"/>
    <w:rsid w:val="00DD66E5"/>
    <w:rsid w:val="00DD71F6"/>
    <w:rsid w:val="00DD7667"/>
    <w:rsid w:val="00DD777C"/>
    <w:rsid w:val="00DD7C62"/>
    <w:rsid w:val="00DE0150"/>
    <w:rsid w:val="00DE0ACF"/>
    <w:rsid w:val="00DE0AEF"/>
    <w:rsid w:val="00DE0D2F"/>
    <w:rsid w:val="00DE0D75"/>
    <w:rsid w:val="00DE19EB"/>
    <w:rsid w:val="00DE33DA"/>
    <w:rsid w:val="00DE3ED3"/>
    <w:rsid w:val="00DE453D"/>
    <w:rsid w:val="00DE4DF1"/>
    <w:rsid w:val="00DE5605"/>
    <w:rsid w:val="00DE5B0F"/>
    <w:rsid w:val="00DE5DBD"/>
    <w:rsid w:val="00DE5F67"/>
    <w:rsid w:val="00DE62AC"/>
    <w:rsid w:val="00DE6A47"/>
    <w:rsid w:val="00DE74B4"/>
    <w:rsid w:val="00DE7E9F"/>
    <w:rsid w:val="00DF0FDD"/>
    <w:rsid w:val="00DF0FE3"/>
    <w:rsid w:val="00DF1057"/>
    <w:rsid w:val="00DF1538"/>
    <w:rsid w:val="00DF1606"/>
    <w:rsid w:val="00DF1F08"/>
    <w:rsid w:val="00DF217B"/>
    <w:rsid w:val="00DF27BD"/>
    <w:rsid w:val="00DF2CB1"/>
    <w:rsid w:val="00DF3068"/>
    <w:rsid w:val="00DF411C"/>
    <w:rsid w:val="00DF469E"/>
    <w:rsid w:val="00DF60C1"/>
    <w:rsid w:val="00DF6686"/>
    <w:rsid w:val="00DF69F9"/>
    <w:rsid w:val="00DF7063"/>
    <w:rsid w:val="00DF755F"/>
    <w:rsid w:val="00DF7CE1"/>
    <w:rsid w:val="00E010C9"/>
    <w:rsid w:val="00E01BFC"/>
    <w:rsid w:val="00E02579"/>
    <w:rsid w:val="00E02B50"/>
    <w:rsid w:val="00E03835"/>
    <w:rsid w:val="00E047A0"/>
    <w:rsid w:val="00E04B3F"/>
    <w:rsid w:val="00E04C13"/>
    <w:rsid w:val="00E05351"/>
    <w:rsid w:val="00E060C1"/>
    <w:rsid w:val="00E067D3"/>
    <w:rsid w:val="00E06B1E"/>
    <w:rsid w:val="00E073CA"/>
    <w:rsid w:val="00E07787"/>
    <w:rsid w:val="00E0798B"/>
    <w:rsid w:val="00E07BD4"/>
    <w:rsid w:val="00E105EE"/>
    <w:rsid w:val="00E10AAF"/>
    <w:rsid w:val="00E11CFB"/>
    <w:rsid w:val="00E11D49"/>
    <w:rsid w:val="00E123C8"/>
    <w:rsid w:val="00E1276E"/>
    <w:rsid w:val="00E12969"/>
    <w:rsid w:val="00E1337D"/>
    <w:rsid w:val="00E13B38"/>
    <w:rsid w:val="00E13F3B"/>
    <w:rsid w:val="00E147BF"/>
    <w:rsid w:val="00E147D5"/>
    <w:rsid w:val="00E14C0E"/>
    <w:rsid w:val="00E15633"/>
    <w:rsid w:val="00E1604B"/>
    <w:rsid w:val="00E16642"/>
    <w:rsid w:val="00E16CEA"/>
    <w:rsid w:val="00E1787C"/>
    <w:rsid w:val="00E17BEE"/>
    <w:rsid w:val="00E20B3C"/>
    <w:rsid w:val="00E21744"/>
    <w:rsid w:val="00E22108"/>
    <w:rsid w:val="00E221C2"/>
    <w:rsid w:val="00E2249E"/>
    <w:rsid w:val="00E2252E"/>
    <w:rsid w:val="00E22948"/>
    <w:rsid w:val="00E22B76"/>
    <w:rsid w:val="00E22C43"/>
    <w:rsid w:val="00E231C2"/>
    <w:rsid w:val="00E234F1"/>
    <w:rsid w:val="00E241ED"/>
    <w:rsid w:val="00E243E6"/>
    <w:rsid w:val="00E24E3A"/>
    <w:rsid w:val="00E25AF8"/>
    <w:rsid w:val="00E26C55"/>
    <w:rsid w:val="00E26F6C"/>
    <w:rsid w:val="00E27AD9"/>
    <w:rsid w:val="00E30BD8"/>
    <w:rsid w:val="00E31035"/>
    <w:rsid w:val="00E316A4"/>
    <w:rsid w:val="00E31BD0"/>
    <w:rsid w:val="00E34CA3"/>
    <w:rsid w:val="00E35594"/>
    <w:rsid w:val="00E356B4"/>
    <w:rsid w:val="00E35C4A"/>
    <w:rsid w:val="00E36367"/>
    <w:rsid w:val="00E37203"/>
    <w:rsid w:val="00E37299"/>
    <w:rsid w:val="00E37A0F"/>
    <w:rsid w:val="00E37DA6"/>
    <w:rsid w:val="00E37FE3"/>
    <w:rsid w:val="00E40EB7"/>
    <w:rsid w:val="00E4180A"/>
    <w:rsid w:val="00E41BF0"/>
    <w:rsid w:val="00E431F1"/>
    <w:rsid w:val="00E43384"/>
    <w:rsid w:val="00E43AAA"/>
    <w:rsid w:val="00E43B67"/>
    <w:rsid w:val="00E443A0"/>
    <w:rsid w:val="00E44572"/>
    <w:rsid w:val="00E4462B"/>
    <w:rsid w:val="00E448C3"/>
    <w:rsid w:val="00E44C62"/>
    <w:rsid w:val="00E456DE"/>
    <w:rsid w:val="00E45A88"/>
    <w:rsid w:val="00E45CF0"/>
    <w:rsid w:val="00E46A46"/>
    <w:rsid w:val="00E46AD5"/>
    <w:rsid w:val="00E46F41"/>
    <w:rsid w:val="00E47088"/>
    <w:rsid w:val="00E50E0C"/>
    <w:rsid w:val="00E50FF8"/>
    <w:rsid w:val="00E5121A"/>
    <w:rsid w:val="00E526E0"/>
    <w:rsid w:val="00E537D1"/>
    <w:rsid w:val="00E5387C"/>
    <w:rsid w:val="00E5399B"/>
    <w:rsid w:val="00E53C2B"/>
    <w:rsid w:val="00E54009"/>
    <w:rsid w:val="00E54359"/>
    <w:rsid w:val="00E5443C"/>
    <w:rsid w:val="00E54644"/>
    <w:rsid w:val="00E54969"/>
    <w:rsid w:val="00E54EF2"/>
    <w:rsid w:val="00E57256"/>
    <w:rsid w:val="00E609E9"/>
    <w:rsid w:val="00E60CA0"/>
    <w:rsid w:val="00E60D0E"/>
    <w:rsid w:val="00E60DC5"/>
    <w:rsid w:val="00E6325A"/>
    <w:rsid w:val="00E633A7"/>
    <w:rsid w:val="00E63559"/>
    <w:rsid w:val="00E6485C"/>
    <w:rsid w:val="00E662DA"/>
    <w:rsid w:val="00E67180"/>
    <w:rsid w:val="00E674C7"/>
    <w:rsid w:val="00E67582"/>
    <w:rsid w:val="00E676E2"/>
    <w:rsid w:val="00E70356"/>
    <w:rsid w:val="00E718F2"/>
    <w:rsid w:val="00E73A83"/>
    <w:rsid w:val="00E73D90"/>
    <w:rsid w:val="00E74AAC"/>
    <w:rsid w:val="00E74E40"/>
    <w:rsid w:val="00E74FA5"/>
    <w:rsid w:val="00E756A8"/>
    <w:rsid w:val="00E75960"/>
    <w:rsid w:val="00E75970"/>
    <w:rsid w:val="00E76032"/>
    <w:rsid w:val="00E76340"/>
    <w:rsid w:val="00E764EC"/>
    <w:rsid w:val="00E768F2"/>
    <w:rsid w:val="00E76AC4"/>
    <w:rsid w:val="00E76BDA"/>
    <w:rsid w:val="00E77E9E"/>
    <w:rsid w:val="00E80BCF"/>
    <w:rsid w:val="00E81075"/>
    <w:rsid w:val="00E81DED"/>
    <w:rsid w:val="00E81ECE"/>
    <w:rsid w:val="00E81FF4"/>
    <w:rsid w:val="00E82316"/>
    <w:rsid w:val="00E825B3"/>
    <w:rsid w:val="00E82EFE"/>
    <w:rsid w:val="00E82FF4"/>
    <w:rsid w:val="00E830C3"/>
    <w:rsid w:val="00E8349B"/>
    <w:rsid w:val="00E83D81"/>
    <w:rsid w:val="00E83F45"/>
    <w:rsid w:val="00E849DE"/>
    <w:rsid w:val="00E84E87"/>
    <w:rsid w:val="00E85521"/>
    <w:rsid w:val="00E85948"/>
    <w:rsid w:val="00E85AFE"/>
    <w:rsid w:val="00E85BE7"/>
    <w:rsid w:val="00E8621A"/>
    <w:rsid w:val="00E8625D"/>
    <w:rsid w:val="00E8640E"/>
    <w:rsid w:val="00E86536"/>
    <w:rsid w:val="00E86CC0"/>
    <w:rsid w:val="00E90C7D"/>
    <w:rsid w:val="00E90CB9"/>
    <w:rsid w:val="00E91042"/>
    <w:rsid w:val="00E912FD"/>
    <w:rsid w:val="00E9167E"/>
    <w:rsid w:val="00E922A4"/>
    <w:rsid w:val="00E925CE"/>
    <w:rsid w:val="00E933D6"/>
    <w:rsid w:val="00E93884"/>
    <w:rsid w:val="00E93987"/>
    <w:rsid w:val="00E93F3F"/>
    <w:rsid w:val="00E952C4"/>
    <w:rsid w:val="00E95E8B"/>
    <w:rsid w:val="00E9620D"/>
    <w:rsid w:val="00E964EC"/>
    <w:rsid w:val="00E967CB"/>
    <w:rsid w:val="00E96D39"/>
    <w:rsid w:val="00E9726C"/>
    <w:rsid w:val="00E97CA3"/>
    <w:rsid w:val="00EA0196"/>
    <w:rsid w:val="00EA05D9"/>
    <w:rsid w:val="00EA092D"/>
    <w:rsid w:val="00EA1104"/>
    <w:rsid w:val="00EA1890"/>
    <w:rsid w:val="00EA1A88"/>
    <w:rsid w:val="00EA1CC0"/>
    <w:rsid w:val="00EA1E60"/>
    <w:rsid w:val="00EA1EDF"/>
    <w:rsid w:val="00EA2224"/>
    <w:rsid w:val="00EA2518"/>
    <w:rsid w:val="00EA2A9C"/>
    <w:rsid w:val="00EA2F0C"/>
    <w:rsid w:val="00EA3A9A"/>
    <w:rsid w:val="00EA3DDA"/>
    <w:rsid w:val="00EA4ADD"/>
    <w:rsid w:val="00EA4BB1"/>
    <w:rsid w:val="00EA4E1A"/>
    <w:rsid w:val="00EA5166"/>
    <w:rsid w:val="00EA5257"/>
    <w:rsid w:val="00EA52CF"/>
    <w:rsid w:val="00EA59B6"/>
    <w:rsid w:val="00EA5BE2"/>
    <w:rsid w:val="00EA5DE0"/>
    <w:rsid w:val="00EA62C8"/>
    <w:rsid w:val="00EA7415"/>
    <w:rsid w:val="00EA7661"/>
    <w:rsid w:val="00EA7E6A"/>
    <w:rsid w:val="00EA7FC2"/>
    <w:rsid w:val="00EB0136"/>
    <w:rsid w:val="00EB0433"/>
    <w:rsid w:val="00EB0957"/>
    <w:rsid w:val="00EB0D96"/>
    <w:rsid w:val="00EB1B8B"/>
    <w:rsid w:val="00EB2296"/>
    <w:rsid w:val="00EB24EC"/>
    <w:rsid w:val="00EB3C54"/>
    <w:rsid w:val="00EB3EA4"/>
    <w:rsid w:val="00EB4423"/>
    <w:rsid w:val="00EB4951"/>
    <w:rsid w:val="00EB586A"/>
    <w:rsid w:val="00EB595B"/>
    <w:rsid w:val="00EB5F4F"/>
    <w:rsid w:val="00EB61C7"/>
    <w:rsid w:val="00EB6635"/>
    <w:rsid w:val="00EB6B3F"/>
    <w:rsid w:val="00EB6C4F"/>
    <w:rsid w:val="00EB7025"/>
    <w:rsid w:val="00EC0604"/>
    <w:rsid w:val="00EC098E"/>
    <w:rsid w:val="00EC0BCB"/>
    <w:rsid w:val="00EC0E71"/>
    <w:rsid w:val="00EC163D"/>
    <w:rsid w:val="00EC1D29"/>
    <w:rsid w:val="00EC26F4"/>
    <w:rsid w:val="00EC4A53"/>
    <w:rsid w:val="00EC4F3F"/>
    <w:rsid w:val="00EC513C"/>
    <w:rsid w:val="00EC516F"/>
    <w:rsid w:val="00EC58BD"/>
    <w:rsid w:val="00EC59A4"/>
    <w:rsid w:val="00EC5B5A"/>
    <w:rsid w:val="00EC6450"/>
    <w:rsid w:val="00EC6A61"/>
    <w:rsid w:val="00EC733A"/>
    <w:rsid w:val="00EC7CB5"/>
    <w:rsid w:val="00ED0687"/>
    <w:rsid w:val="00ED0FDF"/>
    <w:rsid w:val="00ED23F3"/>
    <w:rsid w:val="00ED613A"/>
    <w:rsid w:val="00ED6CFA"/>
    <w:rsid w:val="00ED6D53"/>
    <w:rsid w:val="00EE038E"/>
    <w:rsid w:val="00EE0E6D"/>
    <w:rsid w:val="00EE1855"/>
    <w:rsid w:val="00EE1E1F"/>
    <w:rsid w:val="00EE1EDC"/>
    <w:rsid w:val="00EE261B"/>
    <w:rsid w:val="00EE2B68"/>
    <w:rsid w:val="00EE3733"/>
    <w:rsid w:val="00EE395E"/>
    <w:rsid w:val="00EE56D0"/>
    <w:rsid w:val="00EE5B19"/>
    <w:rsid w:val="00EE6D70"/>
    <w:rsid w:val="00EE732D"/>
    <w:rsid w:val="00EE748C"/>
    <w:rsid w:val="00EE7988"/>
    <w:rsid w:val="00EF012F"/>
    <w:rsid w:val="00EF04F6"/>
    <w:rsid w:val="00EF0EBC"/>
    <w:rsid w:val="00EF0FC9"/>
    <w:rsid w:val="00EF1386"/>
    <w:rsid w:val="00EF2045"/>
    <w:rsid w:val="00EF2294"/>
    <w:rsid w:val="00EF2491"/>
    <w:rsid w:val="00EF256B"/>
    <w:rsid w:val="00EF4977"/>
    <w:rsid w:val="00EF4A04"/>
    <w:rsid w:val="00EF4C5D"/>
    <w:rsid w:val="00EF5277"/>
    <w:rsid w:val="00EF5CAD"/>
    <w:rsid w:val="00EF611F"/>
    <w:rsid w:val="00EF6658"/>
    <w:rsid w:val="00EF7368"/>
    <w:rsid w:val="00EF76E1"/>
    <w:rsid w:val="00EF7CAD"/>
    <w:rsid w:val="00F00222"/>
    <w:rsid w:val="00F0032B"/>
    <w:rsid w:val="00F00B3A"/>
    <w:rsid w:val="00F00B91"/>
    <w:rsid w:val="00F00F23"/>
    <w:rsid w:val="00F014C0"/>
    <w:rsid w:val="00F01661"/>
    <w:rsid w:val="00F029AF"/>
    <w:rsid w:val="00F03584"/>
    <w:rsid w:val="00F04099"/>
    <w:rsid w:val="00F0575E"/>
    <w:rsid w:val="00F05AC8"/>
    <w:rsid w:val="00F05B66"/>
    <w:rsid w:val="00F06F0B"/>
    <w:rsid w:val="00F0793F"/>
    <w:rsid w:val="00F1020B"/>
    <w:rsid w:val="00F1030E"/>
    <w:rsid w:val="00F10925"/>
    <w:rsid w:val="00F10ED9"/>
    <w:rsid w:val="00F1165B"/>
    <w:rsid w:val="00F11937"/>
    <w:rsid w:val="00F12160"/>
    <w:rsid w:val="00F12B61"/>
    <w:rsid w:val="00F12F6C"/>
    <w:rsid w:val="00F1332E"/>
    <w:rsid w:val="00F13DAE"/>
    <w:rsid w:val="00F157D8"/>
    <w:rsid w:val="00F201AD"/>
    <w:rsid w:val="00F21481"/>
    <w:rsid w:val="00F21488"/>
    <w:rsid w:val="00F21B21"/>
    <w:rsid w:val="00F222BB"/>
    <w:rsid w:val="00F2338F"/>
    <w:rsid w:val="00F23AE2"/>
    <w:rsid w:val="00F2491A"/>
    <w:rsid w:val="00F24C9F"/>
    <w:rsid w:val="00F24EF6"/>
    <w:rsid w:val="00F2524D"/>
    <w:rsid w:val="00F25474"/>
    <w:rsid w:val="00F254E4"/>
    <w:rsid w:val="00F26846"/>
    <w:rsid w:val="00F26AAB"/>
    <w:rsid w:val="00F26C26"/>
    <w:rsid w:val="00F26E6B"/>
    <w:rsid w:val="00F26F5D"/>
    <w:rsid w:val="00F27902"/>
    <w:rsid w:val="00F30077"/>
    <w:rsid w:val="00F302B6"/>
    <w:rsid w:val="00F30549"/>
    <w:rsid w:val="00F313AC"/>
    <w:rsid w:val="00F31406"/>
    <w:rsid w:val="00F32644"/>
    <w:rsid w:val="00F330AF"/>
    <w:rsid w:val="00F33178"/>
    <w:rsid w:val="00F3381E"/>
    <w:rsid w:val="00F34053"/>
    <w:rsid w:val="00F345AD"/>
    <w:rsid w:val="00F34B99"/>
    <w:rsid w:val="00F34C92"/>
    <w:rsid w:val="00F353BF"/>
    <w:rsid w:val="00F35600"/>
    <w:rsid w:val="00F35D19"/>
    <w:rsid w:val="00F36A85"/>
    <w:rsid w:val="00F370C1"/>
    <w:rsid w:val="00F377AE"/>
    <w:rsid w:val="00F4004A"/>
    <w:rsid w:val="00F4023A"/>
    <w:rsid w:val="00F4045E"/>
    <w:rsid w:val="00F40D44"/>
    <w:rsid w:val="00F41269"/>
    <w:rsid w:val="00F4129D"/>
    <w:rsid w:val="00F41319"/>
    <w:rsid w:val="00F41DE2"/>
    <w:rsid w:val="00F41F0A"/>
    <w:rsid w:val="00F426DA"/>
    <w:rsid w:val="00F43792"/>
    <w:rsid w:val="00F43F8D"/>
    <w:rsid w:val="00F449E0"/>
    <w:rsid w:val="00F44B13"/>
    <w:rsid w:val="00F44B4D"/>
    <w:rsid w:val="00F44B76"/>
    <w:rsid w:val="00F45BE7"/>
    <w:rsid w:val="00F463D7"/>
    <w:rsid w:val="00F46F68"/>
    <w:rsid w:val="00F475BD"/>
    <w:rsid w:val="00F4760C"/>
    <w:rsid w:val="00F50163"/>
    <w:rsid w:val="00F5020B"/>
    <w:rsid w:val="00F502C2"/>
    <w:rsid w:val="00F50673"/>
    <w:rsid w:val="00F510E2"/>
    <w:rsid w:val="00F51462"/>
    <w:rsid w:val="00F515F1"/>
    <w:rsid w:val="00F51C08"/>
    <w:rsid w:val="00F5259E"/>
    <w:rsid w:val="00F5273A"/>
    <w:rsid w:val="00F52D6B"/>
    <w:rsid w:val="00F52E18"/>
    <w:rsid w:val="00F53011"/>
    <w:rsid w:val="00F533DF"/>
    <w:rsid w:val="00F535E2"/>
    <w:rsid w:val="00F5392A"/>
    <w:rsid w:val="00F53DFC"/>
    <w:rsid w:val="00F54516"/>
    <w:rsid w:val="00F54610"/>
    <w:rsid w:val="00F546FB"/>
    <w:rsid w:val="00F552BC"/>
    <w:rsid w:val="00F55335"/>
    <w:rsid w:val="00F55723"/>
    <w:rsid w:val="00F55CF7"/>
    <w:rsid w:val="00F57D1C"/>
    <w:rsid w:val="00F60222"/>
    <w:rsid w:val="00F60686"/>
    <w:rsid w:val="00F6077A"/>
    <w:rsid w:val="00F6086A"/>
    <w:rsid w:val="00F61275"/>
    <w:rsid w:val="00F6169B"/>
    <w:rsid w:val="00F625BE"/>
    <w:rsid w:val="00F62824"/>
    <w:rsid w:val="00F62B8F"/>
    <w:rsid w:val="00F62D7C"/>
    <w:rsid w:val="00F634C8"/>
    <w:rsid w:val="00F637A9"/>
    <w:rsid w:val="00F64CB4"/>
    <w:rsid w:val="00F64D14"/>
    <w:rsid w:val="00F6580A"/>
    <w:rsid w:val="00F6638C"/>
    <w:rsid w:val="00F663EA"/>
    <w:rsid w:val="00F66EA5"/>
    <w:rsid w:val="00F67153"/>
    <w:rsid w:val="00F67155"/>
    <w:rsid w:val="00F67EB5"/>
    <w:rsid w:val="00F701B1"/>
    <w:rsid w:val="00F701D5"/>
    <w:rsid w:val="00F7058F"/>
    <w:rsid w:val="00F70992"/>
    <w:rsid w:val="00F70ACE"/>
    <w:rsid w:val="00F70C7C"/>
    <w:rsid w:val="00F70D21"/>
    <w:rsid w:val="00F70FEF"/>
    <w:rsid w:val="00F71ACC"/>
    <w:rsid w:val="00F71B5B"/>
    <w:rsid w:val="00F71F2C"/>
    <w:rsid w:val="00F73F06"/>
    <w:rsid w:val="00F7439C"/>
    <w:rsid w:val="00F74C45"/>
    <w:rsid w:val="00F74F3A"/>
    <w:rsid w:val="00F75928"/>
    <w:rsid w:val="00F75C02"/>
    <w:rsid w:val="00F75E0D"/>
    <w:rsid w:val="00F769E8"/>
    <w:rsid w:val="00F770DC"/>
    <w:rsid w:val="00F7725D"/>
    <w:rsid w:val="00F77461"/>
    <w:rsid w:val="00F77B04"/>
    <w:rsid w:val="00F77ECB"/>
    <w:rsid w:val="00F77F77"/>
    <w:rsid w:val="00F80069"/>
    <w:rsid w:val="00F80465"/>
    <w:rsid w:val="00F804CB"/>
    <w:rsid w:val="00F8054E"/>
    <w:rsid w:val="00F805B8"/>
    <w:rsid w:val="00F80602"/>
    <w:rsid w:val="00F80793"/>
    <w:rsid w:val="00F80CD4"/>
    <w:rsid w:val="00F80E43"/>
    <w:rsid w:val="00F81936"/>
    <w:rsid w:val="00F81B0C"/>
    <w:rsid w:val="00F81BF8"/>
    <w:rsid w:val="00F81E47"/>
    <w:rsid w:val="00F824EF"/>
    <w:rsid w:val="00F82A31"/>
    <w:rsid w:val="00F82D22"/>
    <w:rsid w:val="00F83D1E"/>
    <w:rsid w:val="00F8418F"/>
    <w:rsid w:val="00F84408"/>
    <w:rsid w:val="00F85432"/>
    <w:rsid w:val="00F858C2"/>
    <w:rsid w:val="00F85EB9"/>
    <w:rsid w:val="00F8608B"/>
    <w:rsid w:val="00F860F6"/>
    <w:rsid w:val="00F86474"/>
    <w:rsid w:val="00F868B4"/>
    <w:rsid w:val="00F86AC5"/>
    <w:rsid w:val="00F87060"/>
    <w:rsid w:val="00F8730A"/>
    <w:rsid w:val="00F9016F"/>
    <w:rsid w:val="00F90601"/>
    <w:rsid w:val="00F93679"/>
    <w:rsid w:val="00F93703"/>
    <w:rsid w:val="00F939EF"/>
    <w:rsid w:val="00F94754"/>
    <w:rsid w:val="00F94913"/>
    <w:rsid w:val="00F94C87"/>
    <w:rsid w:val="00F96279"/>
    <w:rsid w:val="00F963B1"/>
    <w:rsid w:val="00F96BF1"/>
    <w:rsid w:val="00FA0019"/>
    <w:rsid w:val="00FA133A"/>
    <w:rsid w:val="00FA1B7E"/>
    <w:rsid w:val="00FA1BB4"/>
    <w:rsid w:val="00FA262A"/>
    <w:rsid w:val="00FA29FC"/>
    <w:rsid w:val="00FA3305"/>
    <w:rsid w:val="00FA38C9"/>
    <w:rsid w:val="00FA4645"/>
    <w:rsid w:val="00FA575A"/>
    <w:rsid w:val="00FA58A2"/>
    <w:rsid w:val="00FA6662"/>
    <w:rsid w:val="00FA6F04"/>
    <w:rsid w:val="00FA78FD"/>
    <w:rsid w:val="00FA7EE9"/>
    <w:rsid w:val="00FA7F88"/>
    <w:rsid w:val="00FB017B"/>
    <w:rsid w:val="00FB115D"/>
    <w:rsid w:val="00FB11BE"/>
    <w:rsid w:val="00FB1357"/>
    <w:rsid w:val="00FB1799"/>
    <w:rsid w:val="00FB1B56"/>
    <w:rsid w:val="00FB27F1"/>
    <w:rsid w:val="00FB2A04"/>
    <w:rsid w:val="00FB3ADD"/>
    <w:rsid w:val="00FB3CEF"/>
    <w:rsid w:val="00FB43D5"/>
    <w:rsid w:val="00FB4630"/>
    <w:rsid w:val="00FB4C6F"/>
    <w:rsid w:val="00FB5636"/>
    <w:rsid w:val="00FB6867"/>
    <w:rsid w:val="00FB7A52"/>
    <w:rsid w:val="00FB7F58"/>
    <w:rsid w:val="00FC0A6D"/>
    <w:rsid w:val="00FC0E30"/>
    <w:rsid w:val="00FC10C7"/>
    <w:rsid w:val="00FC12EB"/>
    <w:rsid w:val="00FC3239"/>
    <w:rsid w:val="00FC37C9"/>
    <w:rsid w:val="00FC4589"/>
    <w:rsid w:val="00FC5214"/>
    <w:rsid w:val="00FC5412"/>
    <w:rsid w:val="00FC5A4F"/>
    <w:rsid w:val="00FC5E76"/>
    <w:rsid w:val="00FC6255"/>
    <w:rsid w:val="00FC6537"/>
    <w:rsid w:val="00FC66BD"/>
    <w:rsid w:val="00FC69CF"/>
    <w:rsid w:val="00FC6F46"/>
    <w:rsid w:val="00FC70D4"/>
    <w:rsid w:val="00FC7214"/>
    <w:rsid w:val="00FC7FB3"/>
    <w:rsid w:val="00FD058F"/>
    <w:rsid w:val="00FD0B70"/>
    <w:rsid w:val="00FD0F5C"/>
    <w:rsid w:val="00FD11B8"/>
    <w:rsid w:val="00FD1440"/>
    <w:rsid w:val="00FD1489"/>
    <w:rsid w:val="00FD17D7"/>
    <w:rsid w:val="00FD199E"/>
    <w:rsid w:val="00FD2509"/>
    <w:rsid w:val="00FD268C"/>
    <w:rsid w:val="00FD2DA9"/>
    <w:rsid w:val="00FD2DBD"/>
    <w:rsid w:val="00FD3392"/>
    <w:rsid w:val="00FD35FA"/>
    <w:rsid w:val="00FD3C90"/>
    <w:rsid w:val="00FD410A"/>
    <w:rsid w:val="00FD4BE9"/>
    <w:rsid w:val="00FD52C4"/>
    <w:rsid w:val="00FD5497"/>
    <w:rsid w:val="00FD59F1"/>
    <w:rsid w:val="00FD5C92"/>
    <w:rsid w:val="00FD62B2"/>
    <w:rsid w:val="00FD66A4"/>
    <w:rsid w:val="00FD6CE1"/>
    <w:rsid w:val="00FD6FE2"/>
    <w:rsid w:val="00FD74CB"/>
    <w:rsid w:val="00FD7543"/>
    <w:rsid w:val="00FD7A2E"/>
    <w:rsid w:val="00FD7BF5"/>
    <w:rsid w:val="00FD7FE7"/>
    <w:rsid w:val="00FE00F7"/>
    <w:rsid w:val="00FE020E"/>
    <w:rsid w:val="00FE06C8"/>
    <w:rsid w:val="00FE1129"/>
    <w:rsid w:val="00FE185C"/>
    <w:rsid w:val="00FE1D27"/>
    <w:rsid w:val="00FE2CAC"/>
    <w:rsid w:val="00FE3C5F"/>
    <w:rsid w:val="00FE401B"/>
    <w:rsid w:val="00FE40BD"/>
    <w:rsid w:val="00FE4705"/>
    <w:rsid w:val="00FE51C6"/>
    <w:rsid w:val="00FE557C"/>
    <w:rsid w:val="00FE6C42"/>
    <w:rsid w:val="00FE6D67"/>
    <w:rsid w:val="00FE6E6F"/>
    <w:rsid w:val="00FE7EE2"/>
    <w:rsid w:val="00FF0BB4"/>
    <w:rsid w:val="00FF1190"/>
    <w:rsid w:val="00FF25AC"/>
    <w:rsid w:val="00FF2706"/>
    <w:rsid w:val="00FF2AF3"/>
    <w:rsid w:val="00FF4C3A"/>
    <w:rsid w:val="00FF5B50"/>
    <w:rsid w:val="00FF5C4C"/>
    <w:rsid w:val="00FF62F4"/>
    <w:rsid w:val="00FF6519"/>
    <w:rsid w:val="00FF6D8A"/>
    <w:rsid w:val="00FF6FD9"/>
    <w:rsid w:val="00FF7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8C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F32"/>
    <w:pPr>
      <w:tabs>
        <w:tab w:val="left" w:pos="567"/>
      </w:tabs>
      <w:spacing w:line="260" w:lineRule="exact"/>
    </w:pPr>
    <w:rPr>
      <w:rFonts w:eastAsia="Times New Roman"/>
      <w:sz w:val="22"/>
      <w:lang w:val="el-GR" w:eastAsia="en-US"/>
    </w:r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EC7CB5"/>
    <w:pPr>
      <w:keepNext/>
      <w:keepLines/>
      <w:spacing w:before="40"/>
      <w:outlineLvl w:val="3"/>
    </w:pPr>
    <w:rPr>
      <w:rFonts w:ascii="Cambria" w:eastAsia="Malgun Gothic" w:hAnsi="Cambria" w:cs="Mangal"/>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sz w:val="20"/>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Char Char Char"/>
    <w:basedOn w:val="Normal"/>
    <w:link w:val="CommentTextChar"/>
    <w:uiPriority w:val="99"/>
    <w:qFormat/>
    <w:rsid w:val="00542166"/>
    <w:rPr>
      <w:sz w:val="20"/>
    </w:rPr>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uiPriority w:val="99"/>
    <w:qFormat/>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Table Tit"/>
    <w:basedOn w:val="Normal"/>
    <w:next w:val="Normal"/>
    <w:link w:val="CaptionChar"/>
    <w:unhideWhenUsed/>
    <w:qFormat/>
    <w:rsid w:val="00542166"/>
    <w:rPr>
      <w:b/>
      <w:bCs/>
      <w:sz w:val="20"/>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rFonts w:eastAsia="SimSun"/>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lang w:val="es-ES" w:eastAsia="es-ES"/>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Calibri"/>
      <w:sz w:val="24"/>
      <w:szCs w:val="24"/>
      <w:lang w:val="es-ES" w:eastAsia="es-ES"/>
    </w:rPr>
  </w:style>
  <w:style w:type="character" w:styleId="FollowedHyperlink">
    <w:name w:val="FollowedHyperlink"/>
    <w:semiHidden/>
    <w:unhideWhenUsed/>
    <w:rsid w:val="006F181C"/>
    <w:rPr>
      <w:color w:val="800080"/>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Heading4Char">
    <w:name w:val="Heading 4 Char"/>
    <w:link w:val="Heading4"/>
    <w:semiHidden/>
    <w:rsid w:val="00EC7CB5"/>
    <w:rPr>
      <w:rFonts w:ascii="Cambria" w:eastAsia="Malgun Gothic" w:hAnsi="Cambria" w:cs="Mangal"/>
      <w:i/>
      <w:iCs/>
      <w:color w:val="365F91"/>
      <w:sz w:val="22"/>
      <w:lang w:val="en-GB" w:eastAsia="en-US"/>
    </w:rPr>
  </w:style>
  <w:style w:type="character" w:styleId="LineNumber">
    <w:name w:val="line number"/>
    <w:basedOn w:val="DefaultParagraphFont"/>
    <w:semiHidden/>
    <w:unhideWhenUsed/>
    <w:rsid w:val="008C38A5"/>
  </w:style>
  <w:style w:type="paragraph" w:customStyle="1" w:styleId="TitleB">
    <w:name w:val="Title B"/>
    <w:basedOn w:val="Normal"/>
    <w:link w:val="TitleBChar"/>
    <w:qFormat/>
    <w:rsid w:val="00B96B8D"/>
    <w:pPr>
      <w:keepNext/>
      <w:widowControl w:val="0"/>
      <w:autoSpaceDE w:val="0"/>
      <w:autoSpaceDN w:val="0"/>
      <w:adjustRightInd w:val="0"/>
      <w:spacing w:line="240" w:lineRule="auto"/>
      <w:ind w:left="567" w:right="120" w:hanging="425"/>
    </w:pPr>
    <w:rPr>
      <w:rFonts w:cs="Verdana"/>
      <w:b/>
      <w:bCs/>
      <w:color w:val="000000"/>
    </w:rPr>
  </w:style>
  <w:style w:type="character" w:customStyle="1" w:styleId="TitleBChar">
    <w:name w:val="Title B Char"/>
    <w:link w:val="TitleB"/>
    <w:rsid w:val="00B96B8D"/>
    <w:rPr>
      <w:rFonts w:eastAsia="Times New Roman" w:cs="Verdana"/>
      <w:b/>
      <w:bCs/>
      <w:color w:val="000000"/>
      <w:sz w:val="22"/>
      <w:lang w:val="en-GB" w:eastAsia="en-US"/>
    </w:rPr>
  </w:style>
  <w:style w:type="paragraph" w:customStyle="1" w:styleId="C-Tableheader">
    <w:name w:val="C-Table header"/>
    <w:link w:val="C-TableheaderChar"/>
    <w:rsid w:val="00E54009"/>
    <w:rPr>
      <w:rFonts w:eastAsia="Times New Roman"/>
      <w:lang w:val="el-GR" w:eastAsia="en-US"/>
    </w:rPr>
  </w:style>
  <w:style w:type="character" w:customStyle="1" w:styleId="C-TableheaderChar">
    <w:name w:val="C-Table header Char"/>
    <w:link w:val="C-Tableheader"/>
    <w:rsid w:val="00E54009"/>
    <w:rPr>
      <w:rFonts w:eastAsia="Times New Roman"/>
      <w:lang w:val="el-GR" w:eastAsia="en-US"/>
    </w:rPr>
  </w:style>
  <w:style w:type="paragraph" w:customStyle="1" w:styleId="C-TableHeader0">
    <w:name w:val="C-Table Header"/>
    <w:next w:val="C-TableText"/>
    <w:link w:val="C-TableHeaderChar0"/>
    <w:rsid w:val="00440FFC"/>
    <w:pPr>
      <w:keepNext/>
    </w:pPr>
    <w:rPr>
      <w:rFonts w:ascii="Times New Roman Bold" w:eastAsia="Times New Roman" w:hAnsi="Times New Roman Bold"/>
      <w:b/>
      <w:lang w:val="el-GR" w:eastAsia="en-US"/>
    </w:rPr>
  </w:style>
  <w:style w:type="character" w:customStyle="1" w:styleId="C-TableHeaderChar0">
    <w:name w:val="C-Table Header Char"/>
    <w:link w:val="C-TableHeader0"/>
    <w:locked/>
    <w:rsid w:val="00440FFC"/>
    <w:rPr>
      <w:rFonts w:ascii="Times New Roman Bold" w:eastAsia="Times New Roman" w:hAnsi="Times New Roman Bold"/>
      <w:b/>
      <w:lang w:val="el-GR" w:eastAsia="en-US"/>
    </w:rPr>
  </w:style>
  <w:style w:type="paragraph" w:customStyle="1" w:styleId="C-Footnote">
    <w:name w:val="C-Footnote"/>
    <w:basedOn w:val="Normal"/>
    <w:qFormat/>
    <w:rsid w:val="00440FFC"/>
    <w:pPr>
      <w:tabs>
        <w:tab w:val="clear" w:pos="567"/>
        <w:tab w:val="left" w:pos="144"/>
      </w:tabs>
      <w:spacing w:line="240" w:lineRule="auto"/>
    </w:pPr>
    <w:rPr>
      <w:rFonts w:cs="Arial"/>
      <w:sz w:val="20"/>
    </w:rPr>
  </w:style>
  <w:style w:type="character" w:customStyle="1" w:styleId="e24kjd">
    <w:name w:val="e24kjd"/>
    <w:basedOn w:val="DefaultParagraphFont"/>
    <w:rsid w:val="00550B27"/>
  </w:style>
  <w:style w:type="character" w:customStyle="1" w:styleId="UnresolvedMention1">
    <w:name w:val="Unresolved Mention1"/>
    <w:uiPriority w:val="99"/>
    <w:semiHidden/>
    <w:unhideWhenUsed/>
    <w:rsid w:val="00D977FC"/>
    <w:rPr>
      <w:color w:val="605E5C"/>
      <w:shd w:val="clear" w:color="auto" w:fill="E1DFDD"/>
    </w:rPr>
  </w:style>
  <w:style w:type="character" w:customStyle="1" w:styleId="UnresolvedMention2">
    <w:name w:val="Unresolved Mention2"/>
    <w:uiPriority w:val="99"/>
    <w:semiHidden/>
    <w:unhideWhenUsed/>
    <w:rsid w:val="00327D48"/>
    <w:rPr>
      <w:color w:val="605E5C"/>
      <w:shd w:val="clear" w:color="auto" w:fill="E1DFDD"/>
    </w:rPr>
  </w:style>
  <w:style w:type="character" w:customStyle="1" w:styleId="BalloonTextChar">
    <w:name w:val="Balloon Text Char"/>
    <w:link w:val="BalloonText"/>
    <w:uiPriority w:val="99"/>
    <w:semiHidden/>
    <w:rsid w:val="00776EA6"/>
    <w:rPr>
      <w:rFonts w:ascii="Tahoma" w:eastAsia="Times New Roman" w:hAnsi="Tahoma" w:cs="Tahoma"/>
      <w:sz w:val="16"/>
      <w:szCs w:val="16"/>
      <w:lang w:val="en-GB" w:eastAsia="en-US"/>
    </w:rPr>
  </w:style>
  <w:style w:type="character" w:customStyle="1" w:styleId="st">
    <w:name w:val="st"/>
    <w:basedOn w:val="DefaultParagraphFont"/>
    <w:rsid w:val="00C75920"/>
  </w:style>
  <w:style w:type="character" w:customStyle="1" w:styleId="1">
    <w:name w:val="Ανεπίλυτη αναφορά1"/>
    <w:uiPriority w:val="99"/>
    <w:semiHidden/>
    <w:unhideWhenUsed/>
    <w:rsid w:val="003B4AB1"/>
    <w:rPr>
      <w:color w:val="605E5C"/>
      <w:shd w:val="clear" w:color="auto" w:fill="E1DFDD"/>
    </w:rPr>
  </w:style>
  <w:style w:type="paragraph" w:customStyle="1" w:styleId="C-TableFootnote">
    <w:name w:val="C-Table Footnote"/>
    <w:next w:val="Normal"/>
    <w:link w:val="C-TableFootnoteChar"/>
    <w:rsid w:val="00F05AC8"/>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sid w:val="00F05AC8"/>
    <w:rPr>
      <w:rFonts w:eastAsia="Times New Roman" w:cs="Arial"/>
      <w:lang w:val="en-US" w:eastAsia="en-US"/>
    </w:rPr>
  </w:style>
  <w:style w:type="paragraph" w:customStyle="1" w:styleId="No-numheading3Agency">
    <w:name w:val="No-num heading 3 (Agency)"/>
    <w:basedOn w:val="Normal"/>
    <w:next w:val="BodytextAgency"/>
    <w:link w:val="No-numheading3AgencyChar"/>
    <w:rsid w:val="004D0635"/>
    <w:pPr>
      <w:keepNext/>
      <w:tabs>
        <w:tab w:val="clear" w:pos="567"/>
      </w:tabs>
      <w:spacing w:before="280" w:after="220" w:line="240" w:lineRule="auto"/>
      <w:outlineLvl w:val="2"/>
    </w:pPr>
    <w:rPr>
      <w:rFonts w:ascii="Verdana" w:eastAsia="Verdana" w:hAnsi="Verdana"/>
      <w:b/>
      <w:bCs/>
      <w:kern w:val="32"/>
      <w:szCs w:val="22"/>
      <w:lang w:eastAsia="el-GR" w:bidi="el-GR"/>
    </w:rPr>
  </w:style>
  <w:style w:type="character" w:customStyle="1" w:styleId="No-numheading3AgencyChar">
    <w:name w:val="No-num heading 3 (Agency) Char"/>
    <w:link w:val="No-numheading3Agency"/>
    <w:rsid w:val="004D0635"/>
    <w:rPr>
      <w:rFonts w:ascii="Verdana" w:eastAsia="Verdana" w:hAnsi="Verdana"/>
      <w:b/>
      <w:bCs/>
      <w:kern w:val="32"/>
      <w:sz w:val="22"/>
      <w:szCs w:val="22"/>
      <w:lang w:val="el-GR" w:eastAsia="el-GR" w:bidi="el-GR"/>
    </w:rPr>
  </w:style>
  <w:style w:type="character" w:customStyle="1" w:styleId="cf01">
    <w:name w:val="cf01"/>
    <w:rsid w:val="008E7F82"/>
    <w:rPr>
      <w:rFonts w:ascii="Segoe UI" w:hAnsi="Segoe UI" w:cs="Segoe UI" w:hint="default"/>
      <w:sz w:val="18"/>
      <w:szCs w:val="18"/>
    </w:rPr>
  </w:style>
  <w:style w:type="character" w:customStyle="1" w:styleId="2">
    <w:name w:val="Ανεπίλυτη αναφορά2"/>
    <w:uiPriority w:val="99"/>
    <w:semiHidden/>
    <w:unhideWhenUsed/>
    <w:rsid w:val="00920B95"/>
    <w:rPr>
      <w:color w:val="605E5C"/>
      <w:shd w:val="clear" w:color="auto" w:fill="E1DFDD"/>
    </w:rPr>
  </w:style>
  <w:style w:type="character" w:customStyle="1" w:styleId="FooterChar">
    <w:name w:val="Footer Char"/>
    <w:link w:val="Footer"/>
    <w:rsid w:val="00665366"/>
    <w:rPr>
      <w:rFonts w:ascii="Arial" w:eastAsia="Times New Roman" w:hAnsi="Arial"/>
      <w:sz w:val="16"/>
      <w:lang w:val="el-GR" w:eastAsia="en-US"/>
    </w:rPr>
  </w:style>
  <w:style w:type="character" w:customStyle="1" w:styleId="HeaderChar">
    <w:name w:val="Header Char"/>
    <w:link w:val="Header"/>
    <w:rsid w:val="00665366"/>
    <w:rPr>
      <w:rFonts w:ascii="Arial" w:eastAsia="Times New Roman" w:hAnsi="Arial"/>
      <w:lang w:val="el-GR" w:eastAsia="en-US"/>
    </w:rPr>
  </w:style>
  <w:style w:type="paragraph" w:customStyle="1" w:styleId="Timesnew">
    <w:name w:val="Times new"/>
    <w:basedOn w:val="Normal"/>
    <w:rsid w:val="00665366"/>
    <w:pPr>
      <w:numPr>
        <w:numId w:val="26"/>
      </w:numPr>
      <w:suppressAutoHyphens/>
      <w:spacing w:line="240" w:lineRule="auto"/>
    </w:pPr>
    <w:rPr>
      <w:rFonts w:ascii="Calibri" w:eastAsia="Calibri" w:hAnsi="Calibri"/>
      <w:szCs w:val="22"/>
      <w:lang w:val="en-US"/>
    </w:rPr>
  </w:style>
  <w:style w:type="paragraph" w:customStyle="1" w:styleId="NormalBold">
    <w:name w:val="Normal+Bold"/>
    <w:basedOn w:val="Timesnew"/>
    <w:rsid w:val="00665366"/>
    <w:pPr>
      <w:ind w:left="904"/>
    </w:pPr>
    <w:rPr>
      <w:rFonts w:ascii="Times New Roman" w:hAnsi="Times New Roman"/>
    </w:rPr>
  </w:style>
  <w:style w:type="paragraph" w:customStyle="1" w:styleId="A-Heading1">
    <w:name w:val="A-Heading 1"/>
    <w:next w:val="Normal"/>
    <w:rsid w:val="00E9620D"/>
    <w:pPr>
      <w:keepNext/>
      <w:tabs>
        <w:tab w:val="left" w:pos="567"/>
      </w:tabs>
      <w:outlineLvl w:val="0"/>
    </w:pPr>
    <w:rPr>
      <w:rFonts w:eastAsia="Times New Roman"/>
      <w:b/>
      <w:caps/>
      <w:noProof/>
      <w:sz w:val="22"/>
      <w:lang w:eastAsia="en-US"/>
    </w:rPr>
  </w:style>
  <w:style w:type="character" w:styleId="UnresolvedMention">
    <w:name w:val="Unresolved Mention"/>
    <w:basedOn w:val="DefaultParagraphFont"/>
    <w:uiPriority w:val="99"/>
    <w:semiHidden/>
    <w:unhideWhenUsed/>
    <w:rsid w:val="00594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473178181">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40082980">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EMADOC-1700519818-2551700</_dlc_DocId>
    <_dlc_DocIdUrl xmlns="a034c160-bfb7-45f5-8632-2eb7e0508071">
      <Url>https://euema.sharepoint.com/sites/CRM/_layouts/15/DocIdRedir.aspx?ID=EMADOC-1700519818-2551700</Url>
      <Description>EMADOC-1700519818-2551700</Description>
    </_dlc_DocIdUrl>
  </documentManagement>
</p:properties>
</file>

<file path=customXml/itemProps1.xml><?xml version="1.0" encoding="utf-8"?>
<ds:datastoreItem xmlns:ds="http://schemas.openxmlformats.org/officeDocument/2006/customXml" ds:itemID="{F701F125-0B84-42A2-B347-C7E083D94CC4}">
  <ds:schemaRefs>
    <ds:schemaRef ds:uri="http://schemas.openxmlformats.org/officeDocument/2006/bibliography"/>
  </ds:schemaRefs>
</ds:datastoreItem>
</file>

<file path=customXml/itemProps2.xml><?xml version="1.0" encoding="utf-8"?>
<ds:datastoreItem xmlns:ds="http://schemas.openxmlformats.org/officeDocument/2006/customXml" ds:itemID="{0872FD32-9788-4C51-9DA1-652F7E2E8E9D}"/>
</file>

<file path=customXml/itemProps3.xml><?xml version="1.0" encoding="utf-8"?>
<ds:datastoreItem xmlns:ds="http://schemas.openxmlformats.org/officeDocument/2006/customXml" ds:itemID="{DCA195AA-891B-4702-9C71-642499E8332B}"/>
</file>

<file path=customXml/itemProps4.xml><?xml version="1.0" encoding="utf-8"?>
<ds:datastoreItem xmlns:ds="http://schemas.openxmlformats.org/officeDocument/2006/customXml" ds:itemID="{89E60BFB-7F33-42AD-B8D2-F3612B90B948}"/>
</file>

<file path=customXml/itemProps5.xml><?xml version="1.0" encoding="utf-8"?>
<ds:datastoreItem xmlns:ds="http://schemas.openxmlformats.org/officeDocument/2006/customXml" ds:itemID="{E7C29307-31E6-4048-A2F7-A577C705044D}"/>
</file>

<file path=docProps/app.xml><?xml version="1.0" encoding="utf-8"?>
<Properties xmlns="http://schemas.openxmlformats.org/officeDocument/2006/extended-properties" xmlns:vt="http://schemas.openxmlformats.org/officeDocument/2006/docPropsVTypes">
  <Template>Normal</Template>
  <TotalTime>0</TotalTime>
  <Pages>70</Pages>
  <Words>24757</Words>
  <Characters>141118</Characters>
  <Application>Microsoft Office Word</Application>
  <DocSecurity>0</DocSecurity>
  <Lines>1175</Lines>
  <Paragraphs>331</Paragraphs>
  <ScaleCrop>false</ScaleCrop>
  <HeadingPairs>
    <vt:vector size="2" baseType="variant">
      <vt:variant>
        <vt:lpstr>Title</vt:lpstr>
      </vt:variant>
      <vt:variant>
        <vt:i4>1</vt:i4>
      </vt:variant>
    </vt:vector>
  </HeadingPairs>
  <TitlesOfParts>
    <vt:vector size="1" baseType="lpstr">
      <vt:lpstr>Ultomiris, INN-ravulizumab</vt:lpstr>
    </vt:vector>
  </TitlesOfParts>
  <Company/>
  <LinksUpToDate>false</LinksUpToDate>
  <CharactersWithSpaces>165544</CharactersWithSpaces>
  <SharedDoc>false</SharedDoc>
  <HLinks>
    <vt:vector size="90" baseType="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3932275</vt:i4>
      </vt:variant>
      <vt:variant>
        <vt:i4>51</vt:i4>
      </vt:variant>
      <vt:variant>
        <vt:i4>0</vt:i4>
      </vt:variant>
      <vt:variant>
        <vt:i4>5</vt:i4>
      </vt:variant>
      <vt:variant>
        <vt:lpwstr/>
      </vt:variant>
      <vt:variant>
        <vt:lpwstr>Table1a</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36</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3539067</vt:i4>
      </vt:variant>
      <vt:variant>
        <vt:i4>21</vt:i4>
      </vt:variant>
      <vt:variant>
        <vt:i4>0</vt:i4>
      </vt:variant>
      <vt:variant>
        <vt:i4>5</vt:i4>
      </vt:variant>
      <vt:variant>
        <vt:lpwstr/>
      </vt:variant>
      <vt:variant>
        <vt:lpwstr>4.8_Undesirable_effects</vt:lpwstr>
      </vt:variant>
      <vt:variant>
        <vt:i4>3866739</vt:i4>
      </vt:variant>
      <vt:variant>
        <vt:i4>18</vt:i4>
      </vt:variant>
      <vt:variant>
        <vt:i4>0</vt:i4>
      </vt:variant>
      <vt:variant>
        <vt:i4>5</vt:i4>
      </vt:variant>
      <vt:variant>
        <vt:lpwstr/>
      </vt:variant>
      <vt:variant>
        <vt:lpwstr>Table6</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INN-ravulizumab</dc:title>
  <dc:subject>EPAR</dc:subject>
  <dc:creator/>
  <cp:keywords>Ultomiris, INN-ravulizumab</cp:keywords>
  <cp:lastModifiedBy/>
  <cp:revision>1</cp:revision>
  <dcterms:created xsi:type="dcterms:W3CDTF">2025-10-09T16:10:00Z</dcterms:created>
  <dcterms:modified xsi:type="dcterms:W3CDTF">2025-10-09T16:10:00Z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2d7bc488-a9b8-41bd-a65c-72506f739db8</vt:lpwstr>
  </property>
</Properties>
</file>