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7"/>
      </w:tblGrid>
      <w:tr w:rsidR="00953D3F" w14:paraId="154FF80F" w14:textId="77777777">
        <w:tc>
          <w:tcPr>
            <w:tcW w:w="9287" w:type="dxa"/>
          </w:tcPr>
          <w:p w14:paraId="6F0321B5" w14:textId="761E9408" w:rsidR="00953D3F" w:rsidRDefault="00953D3F">
            <w:pPr>
              <w:widowControl w:val="0"/>
              <w:tabs>
                <w:tab w:val="clear" w:pos="567"/>
              </w:tabs>
              <w:rPr>
                <w:rFonts w:eastAsia="Calibri"/>
                <w:szCs w:val="22"/>
              </w:rPr>
            </w:pPr>
            <w:r>
              <w:rPr>
                <w:rFonts w:eastAsia="Calibri"/>
                <w:szCs w:val="22"/>
              </w:rPr>
              <w:t xml:space="preserve">Το παρόν έγγραφο αποτελεί τις εγκεκριμένες πληροφορίες προϊόντος για το </w:t>
            </w:r>
            <w:r>
              <w:rPr>
                <w:rFonts w:eastAsia="Calibri"/>
                <w:szCs w:val="22"/>
                <w:lang w:val="en-IN"/>
              </w:rPr>
              <w:t>Uplizna</w:t>
            </w:r>
            <w:r>
              <w:rPr>
                <w:rFonts w:eastAsia="Calibri"/>
                <w:szCs w:val="22"/>
              </w:rPr>
              <w:t>, ενώ επισημαίνονται οι αλλαγές που επήλθαν στις πληροφορίες προϊόντος σε συνέχεια της προηγούμενης διαδικασίας (EMA/VR/0000268735).</w:t>
            </w:r>
          </w:p>
          <w:p w14:paraId="66311ADB" w14:textId="77777777" w:rsidR="00953D3F" w:rsidRDefault="00953D3F">
            <w:pPr>
              <w:widowControl w:val="0"/>
              <w:tabs>
                <w:tab w:val="clear" w:pos="567"/>
              </w:tabs>
              <w:rPr>
                <w:rFonts w:eastAsia="Calibri"/>
                <w:szCs w:val="22"/>
              </w:rPr>
            </w:pPr>
          </w:p>
          <w:p w14:paraId="0EB37303" w14:textId="27C7FC0E" w:rsidR="00953D3F" w:rsidRDefault="00953D3F">
            <w:pPr>
              <w:outlineLvl w:val="0"/>
              <w:rPr>
                <w:rFonts w:eastAsia="Calibri"/>
                <w:b/>
                <w:noProof/>
                <w:szCs w:val="22"/>
              </w:rPr>
            </w:pPr>
            <w:r>
              <w:rPr>
                <w:rFonts w:eastAsia="Calibri"/>
                <w:szCs w:val="22"/>
              </w:rPr>
              <w:t xml:space="preserve">Για περισσότερες πληροφορίες, βλ. τον δικτυακό τόπο του Ευρωπαϊκού Οργανισμού Φαρμάκων: </w:t>
            </w:r>
            <w:r>
              <w:rPr>
                <w:rFonts w:eastAsia="Calibri"/>
                <w:szCs w:val="22"/>
              </w:rPr>
              <w:fldChar w:fldCharType="begin"/>
            </w:r>
            <w:r>
              <w:rPr>
                <w:rFonts w:eastAsia="Calibri"/>
                <w:szCs w:val="22"/>
              </w:rPr>
              <w:instrText>HYPERLINK "https://www.ema.europa.eu/en/medicines/human/EPAR/</w:instrText>
            </w:r>
            <w:r>
              <w:rPr>
                <w:rFonts w:eastAsia="Calibri"/>
                <w:szCs w:val="22"/>
                <w:lang w:val="en-IN"/>
              </w:rPr>
              <w:instrText>uplizna</w:instrText>
            </w:r>
            <w:r>
              <w:rPr>
                <w:rFonts w:eastAsia="Calibri"/>
                <w:szCs w:val="22"/>
              </w:rPr>
              <w:instrText>"</w:instrText>
            </w:r>
            <w:r>
              <w:rPr>
                <w:rFonts w:eastAsia="Calibri"/>
                <w:szCs w:val="22"/>
              </w:rPr>
            </w:r>
            <w:r>
              <w:rPr>
                <w:rFonts w:eastAsia="Calibri"/>
                <w:szCs w:val="22"/>
              </w:rPr>
              <w:fldChar w:fldCharType="separate"/>
            </w:r>
            <w:r>
              <w:rPr>
                <w:rStyle w:val="Hyperlink"/>
                <w:rFonts w:eastAsia="Calibri"/>
                <w:szCs w:val="22"/>
              </w:rPr>
              <w:t>https://www.ema.europa.eu/en/medicines/human/EPAR/</w:t>
            </w:r>
            <w:proofErr w:type="spellStart"/>
            <w:r>
              <w:rPr>
                <w:rStyle w:val="Hyperlink"/>
                <w:rFonts w:eastAsia="Calibri"/>
                <w:szCs w:val="22"/>
                <w:lang w:val="en-IN"/>
              </w:rPr>
              <w:t>uplizna</w:t>
            </w:r>
            <w:proofErr w:type="spellEnd"/>
            <w:r>
              <w:rPr>
                <w:rFonts w:eastAsia="Calibri"/>
                <w:szCs w:val="22"/>
              </w:rPr>
              <w:fldChar w:fldCharType="end"/>
            </w:r>
          </w:p>
        </w:tc>
      </w:tr>
    </w:tbl>
    <w:p w14:paraId="6E0A4C40" w14:textId="77777777" w:rsidR="00A1716E" w:rsidRPr="001C38F5" w:rsidRDefault="00A1716E" w:rsidP="00A1716E">
      <w:pPr>
        <w:outlineLvl w:val="0"/>
        <w:rPr>
          <w:b/>
          <w:noProof/>
          <w:szCs w:val="22"/>
        </w:rPr>
      </w:pPr>
    </w:p>
    <w:p w14:paraId="1C1C2A77" w14:textId="77777777" w:rsidR="00A1716E" w:rsidRPr="001C38F5" w:rsidRDefault="00A1716E" w:rsidP="00A1716E">
      <w:pPr>
        <w:outlineLvl w:val="0"/>
        <w:rPr>
          <w:b/>
          <w:noProof/>
          <w:szCs w:val="22"/>
        </w:rPr>
      </w:pPr>
    </w:p>
    <w:p w14:paraId="7F95CA67" w14:textId="77777777" w:rsidR="00A1716E" w:rsidRPr="001C38F5" w:rsidRDefault="00A1716E" w:rsidP="00A1716E">
      <w:pPr>
        <w:outlineLvl w:val="0"/>
        <w:rPr>
          <w:b/>
          <w:noProof/>
          <w:szCs w:val="22"/>
        </w:rPr>
      </w:pPr>
    </w:p>
    <w:p w14:paraId="3082D3F2" w14:textId="77777777" w:rsidR="00A1716E" w:rsidRPr="001C38F5" w:rsidRDefault="00A1716E" w:rsidP="00A1716E">
      <w:pPr>
        <w:outlineLvl w:val="0"/>
        <w:rPr>
          <w:b/>
          <w:noProof/>
          <w:szCs w:val="22"/>
        </w:rPr>
      </w:pPr>
    </w:p>
    <w:p w14:paraId="2609AE94" w14:textId="77777777" w:rsidR="00A1716E" w:rsidRPr="001C38F5" w:rsidRDefault="00A1716E" w:rsidP="00A1716E">
      <w:pPr>
        <w:outlineLvl w:val="0"/>
        <w:rPr>
          <w:b/>
          <w:noProof/>
          <w:szCs w:val="22"/>
        </w:rPr>
      </w:pPr>
    </w:p>
    <w:p w14:paraId="67C30910" w14:textId="64CECEF5" w:rsidR="00105B1D" w:rsidRPr="001C38F5" w:rsidRDefault="00105B1D" w:rsidP="00B21F60">
      <w:pPr>
        <w:outlineLvl w:val="0"/>
        <w:rPr>
          <w:b/>
          <w:noProof/>
          <w:szCs w:val="22"/>
        </w:rPr>
      </w:pPr>
    </w:p>
    <w:p w14:paraId="403F9EBA" w14:textId="77777777" w:rsidR="00105B1D" w:rsidRPr="001C38F5" w:rsidRDefault="00105B1D" w:rsidP="00B21F60">
      <w:pPr>
        <w:outlineLvl w:val="0"/>
        <w:rPr>
          <w:b/>
          <w:noProof/>
          <w:szCs w:val="22"/>
        </w:rPr>
      </w:pPr>
    </w:p>
    <w:p w14:paraId="63B91F55" w14:textId="77777777" w:rsidR="00105B1D" w:rsidRPr="001C38F5" w:rsidRDefault="00105B1D" w:rsidP="00B21F60">
      <w:pPr>
        <w:outlineLvl w:val="0"/>
        <w:rPr>
          <w:b/>
          <w:noProof/>
          <w:szCs w:val="22"/>
        </w:rPr>
      </w:pPr>
    </w:p>
    <w:p w14:paraId="4FF3F0F2" w14:textId="77777777" w:rsidR="00105B1D" w:rsidRPr="001C38F5" w:rsidRDefault="00105B1D" w:rsidP="00B21F60">
      <w:pPr>
        <w:outlineLvl w:val="0"/>
        <w:rPr>
          <w:b/>
          <w:noProof/>
          <w:szCs w:val="22"/>
        </w:rPr>
      </w:pPr>
    </w:p>
    <w:p w14:paraId="5C6F516C" w14:textId="77777777" w:rsidR="00105B1D" w:rsidRPr="001C38F5" w:rsidRDefault="00105B1D" w:rsidP="00B21F60">
      <w:pPr>
        <w:outlineLvl w:val="0"/>
        <w:rPr>
          <w:b/>
          <w:noProof/>
          <w:szCs w:val="22"/>
        </w:rPr>
      </w:pPr>
    </w:p>
    <w:p w14:paraId="35939073" w14:textId="77777777" w:rsidR="00105B1D" w:rsidRPr="001C38F5" w:rsidRDefault="00105B1D" w:rsidP="00B21F60">
      <w:pPr>
        <w:outlineLvl w:val="0"/>
        <w:rPr>
          <w:b/>
          <w:noProof/>
          <w:szCs w:val="22"/>
        </w:rPr>
      </w:pPr>
    </w:p>
    <w:p w14:paraId="79195B0C" w14:textId="77777777" w:rsidR="00105B1D" w:rsidRPr="001C38F5" w:rsidRDefault="00105B1D" w:rsidP="00B21F60">
      <w:pPr>
        <w:outlineLvl w:val="0"/>
        <w:rPr>
          <w:b/>
          <w:noProof/>
          <w:szCs w:val="22"/>
        </w:rPr>
      </w:pPr>
    </w:p>
    <w:p w14:paraId="5CC6E24E" w14:textId="77777777" w:rsidR="00105B1D" w:rsidRPr="001C38F5" w:rsidRDefault="00105B1D" w:rsidP="00B21F60">
      <w:pPr>
        <w:outlineLvl w:val="0"/>
        <w:rPr>
          <w:b/>
          <w:noProof/>
          <w:szCs w:val="22"/>
        </w:rPr>
      </w:pPr>
    </w:p>
    <w:p w14:paraId="54E4A96B" w14:textId="77777777" w:rsidR="00105B1D" w:rsidRPr="001C38F5" w:rsidRDefault="00105B1D" w:rsidP="00B21F60">
      <w:pPr>
        <w:outlineLvl w:val="0"/>
        <w:rPr>
          <w:b/>
          <w:noProof/>
          <w:szCs w:val="22"/>
        </w:rPr>
      </w:pPr>
    </w:p>
    <w:p w14:paraId="63445AF7" w14:textId="77777777" w:rsidR="00105B1D" w:rsidRPr="001C38F5" w:rsidRDefault="00105B1D" w:rsidP="00B21F60">
      <w:pPr>
        <w:outlineLvl w:val="0"/>
        <w:rPr>
          <w:b/>
          <w:noProof/>
          <w:szCs w:val="22"/>
        </w:rPr>
      </w:pPr>
    </w:p>
    <w:p w14:paraId="5062A18D" w14:textId="77777777" w:rsidR="00105B1D" w:rsidRPr="001C38F5" w:rsidRDefault="00105B1D" w:rsidP="00B21F60">
      <w:pPr>
        <w:outlineLvl w:val="0"/>
        <w:rPr>
          <w:b/>
          <w:noProof/>
          <w:szCs w:val="22"/>
        </w:rPr>
      </w:pPr>
    </w:p>
    <w:p w14:paraId="5C69F1B4" w14:textId="77777777" w:rsidR="00105B1D" w:rsidRPr="001C38F5" w:rsidRDefault="00105B1D" w:rsidP="00B21F60">
      <w:pPr>
        <w:outlineLvl w:val="0"/>
        <w:rPr>
          <w:b/>
          <w:szCs w:val="22"/>
        </w:rPr>
      </w:pPr>
    </w:p>
    <w:p w14:paraId="79842BE0" w14:textId="3D17AB8A" w:rsidR="00105B1D" w:rsidRPr="001C38F5" w:rsidRDefault="00EC47C3" w:rsidP="00B21F60">
      <w:pPr>
        <w:jc w:val="center"/>
        <w:outlineLvl w:val="0"/>
        <w:rPr>
          <w:szCs w:val="22"/>
        </w:rPr>
      </w:pPr>
      <w:r>
        <w:rPr>
          <w:b/>
        </w:rPr>
        <w:t>ΠΑΡΑΡΤΗΜΑ I</w:t>
      </w:r>
    </w:p>
    <w:p w14:paraId="5E94257D" w14:textId="77777777" w:rsidR="00105B1D" w:rsidRPr="001C38F5" w:rsidRDefault="00105B1D" w:rsidP="00B21F60">
      <w:pPr>
        <w:jc w:val="center"/>
        <w:outlineLvl w:val="0"/>
        <w:rPr>
          <w:szCs w:val="22"/>
        </w:rPr>
      </w:pPr>
    </w:p>
    <w:p w14:paraId="61C59D21" w14:textId="501CA53F" w:rsidR="00105B1D" w:rsidRPr="001C38F5" w:rsidRDefault="00EC47C3" w:rsidP="00B21F60">
      <w:pPr>
        <w:pStyle w:val="TitleA"/>
        <w:rPr>
          <w:szCs w:val="22"/>
        </w:rPr>
      </w:pPr>
      <w:r>
        <w:t>ΠΕΡΙΛΗΨΗ ΤΩΝ ΧΑΡΑΚΤΗΡΙΣΤΙΚΩΝ ΤΟΥ ΠΡΟΪΟΝΤΟΣ</w:t>
      </w:r>
    </w:p>
    <w:p w14:paraId="61B110DB" w14:textId="77777777" w:rsidR="00105B1D" w:rsidRPr="001C38F5" w:rsidRDefault="00EC47C3" w:rsidP="00B21F60">
      <w:pPr>
        <w:rPr>
          <w:szCs w:val="22"/>
        </w:rPr>
      </w:pPr>
      <w:r>
        <w:br w:type="page"/>
      </w:r>
      <w:r w:rsidR="006A2505">
        <w:lastRenderedPageBreak/>
        <w:pict w14:anchorId="6B7E37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BT_1000x858px" style="width:15.6pt;height:13.2pt;visibility:visible;mso-wrap-style:square">
            <v:imagedata r:id="rId8" o:title="BT_1000x858px"/>
          </v:shape>
        </w:pict>
      </w:r>
      <w:r>
        <w:t>Το φάρμακο αυτό τελεί υπό συμπληρωματική παρακολούθηση. Αυτό θα επιτρέψει το γρήγορο προσδιορισμό νέων πληροφοριών ασφάλειας. Ζητείται από τους επαγγελματίες υγείας να αναφέρουν οποιεσδήποτε πιθανολογούμενες ανεπιθύμητες ενέργειες. Βλ. παράγραφο 4.8 για τον τρόπο αναφοράς ανεπιθύμητων ενεργειών.</w:t>
      </w:r>
    </w:p>
    <w:p w14:paraId="60E09B2A" w14:textId="77777777" w:rsidR="00105B1D" w:rsidRPr="001C38F5" w:rsidRDefault="00105B1D" w:rsidP="00B21F60">
      <w:pPr>
        <w:rPr>
          <w:szCs w:val="22"/>
        </w:rPr>
      </w:pPr>
    </w:p>
    <w:p w14:paraId="23AD92E5" w14:textId="77777777" w:rsidR="00105B1D" w:rsidRPr="001C38F5" w:rsidRDefault="00105B1D" w:rsidP="00B21F60">
      <w:pPr>
        <w:rPr>
          <w:szCs w:val="22"/>
        </w:rPr>
      </w:pPr>
    </w:p>
    <w:p w14:paraId="0E6E2A92" w14:textId="77777777" w:rsidR="00105B1D" w:rsidRPr="001C38F5" w:rsidRDefault="00EC47C3" w:rsidP="00B21F60">
      <w:pPr>
        <w:keepNext/>
        <w:suppressAutoHyphens/>
        <w:ind w:left="567" w:hanging="567"/>
        <w:rPr>
          <w:noProof/>
          <w:szCs w:val="22"/>
        </w:rPr>
      </w:pPr>
      <w:r>
        <w:rPr>
          <w:b/>
        </w:rPr>
        <w:t>1.</w:t>
      </w:r>
      <w:r>
        <w:rPr>
          <w:b/>
        </w:rPr>
        <w:tab/>
        <w:t>ΟΝΟΜΑΣΙΑ ΤΟΥ ΦΑΡΜΑΚΕΥΤΙΚΟΥ ΠΡΟΪΟΝΤΟΣ</w:t>
      </w:r>
    </w:p>
    <w:p w14:paraId="3363CB6D" w14:textId="77777777" w:rsidR="00105B1D" w:rsidRPr="001C38F5" w:rsidRDefault="00105B1D" w:rsidP="00B21F60">
      <w:pPr>
        <w:keepNext/>
        <w:rPr>
          <w:noProof/>
          <w:szCs w:val="22"/>
        </w:rPr>
      </w:pPr>
    </w:p>
    <w:p w14:paraId="445E36B2" w14:textId="77777777" w:rsidR="00105B1D" w:rsidRPr="001C38F5" w:rsidRDefault="00EC47C3" w:rsidP="00B21F60">
      <w:pPr>
        <w:rPr>
          <w:noProof/>
          <w:szCs w:val="22"/>
        </w:rPr>
      </w:pPr>
      <w:r>
        <w:t>Uplizna 100 mg πυκνό διάλυμα για παρασκευή διαλύματος προς έγχυση</w:t>
      </w:r>
    </w:p>
    <w:p w14:paraId="6D652E2B" w14:textId="77777777" w:rsidR="00105B1D" w:rsidRPr="001C38F5" w:rsidRDefault="00105B1D" w:rsidP="00B21F60">
      <w:pPr>
        <w:rPr>
          <w:noProof/>
          <w:szCs w:val="22"/>
        </w:rPr>
      </w:pPr>
    </w:p>
    <w:p w14:paraId="5DA909DA" w14:textId="77777777" w:rsidR="00105B1D" w:rsidRPr="001C38F5" w:rsidRDefault="00105B1D" w:rsidP="00B21F60">
      <w:pPr>
        <w:rPr>
          <w:noProof/>
          <w:szCs w:val="22"/>
        </w:rPr>
      </w:pPr>
    </w:p>
    <w:p w14:paraId="49760426" w14:textId="77777777" w:rsidR="00105B1D" w:rsidRPr="001C38F5" w:rsidRDefault="00EC47C3" w:rsidP="00B21F60">
      <w:pPr>
        <w:keepNext/>
        <w:suppressAutoHyphens/>
        <w:ind w:left="567" w:hanging="567"/>
        <w:rPr>
          <w:noProof/>
          <w:szCs w:val="22"/>
        </w:rPr>
      </w:pPr>
      <w:r>
        <w:rPr>
          <w:b/>
        </w:rPr>
        <w:t>2.</w:t>
      </w:r>
      <w:r>
        <w:rPr>
          <w:b/>
        </w:rPr>
        <w:tab/>
        <w:t>ΠΟΙΟΤΙΚΗ ΚΑΙ ΠΟΣΟΤΙΚΗ ΣΥΝΘΕΣΗ</w:t>
      </w:r>
    </w:p>
    <w:p w14:paraId="4F89F381" w14:textId="77777777" w:rsidR="00105B1D" w:rsidRPr="001C38F5" w:rsidRDefault="00105B1D" w:rsidP="00B21F60">
      <w:pPr>
        <w:keepNext/>
        <w:rPr>
          <w:noProof/>
          <w:szCs w:val="22"/>
        </w:rPr>
      </w:pPr>
    </w:p>
    <w:p w14:paraId="57771423" w14:textId="77777777" w:rsidR="00105B1D" w:rsidRPr="001C38F5" w:rsidRDefault="00EC47C3" w:rsidP="00B21F60">
      <w:pPr>
        <w:rPr>
          <w:noProof/>
          <w:szCs w:val="22"/>
        </w:rPr>
      </w:pPr>
      <w:r>
        <w:t>Κάθε φιαλίδιο περιέχει 100 mg inebilizumab σε 10 ml, σε συγκέντρωση 10 mg/ml. Η τελική συγκέντρωση μετά την αραίωση είναι 1,0 mg/ml.</w:t>
      </w:r>
    </w:p>
    <w:p w14:paraId="0E4C610E" w14:textId="77777777" w:rsidR="00105B1D" w:rsidRPr="001C38F5" w:rsidRDefault="00105B1D" w:rsidP="00B21F60">
      <w:pPr>
        <w:rPr>
          <w:noProof/>
          <w:szCs w:val="22"/>
        </w:rPr>
      </w:pPr>
    </w:p>
    <w:p w14:paraId="1C90DFCF" w14:textId="77777777" w:rsidR="00105B1D" w:rsidRPr="001C38F5" w:rsidRDefault="00EC47C3" w:rsidP="00B21F60">
      <w:pPr>
        <w:tabs>
          <w:tab w:val="clear" w:pos="567"/>
        </w:tabs>
        <w:autoSpaceDE w:val="0"/>
        <w:autoSpaceDN w:val="0"/>
        <w:adjustRightInd w:val="0"/>
        <w:rPr>
          <w:noProof/>
          <w:szCs w:val="22"/>
        </w:rPr>
      </w:pPr>
      <w:r>
        <w:t>Το inebilizumab είναι ένα εξανθρωπισμένο μονοκλωνικό αντίσωμα που παράγεται σε κυτταρική σειρά ωοθηκών κινεζικού κρικητού με την τεχνολογία του ανασυνδυασμένου DNA.</w:t>
      </w:r>
    </w:p>
    <w:p w14:paraId="7CE6C689" w14:textId="77777777" w:rsidR="00105B1D" w:rsidRPr="001C38F5" w:rsidRDefault="00105B1D" w:rsidP="00B21F60">
      <w:pPr>
        <w:rPr>
          <w:noProof/>
          <w:szCs w:val="22"/>
        </w:rPr>
      </w:pPr>
    </w:p>
    <w:p w14:paraId="1C819AEE" w14:textId="77777777" w:rsidR="00105B1D" w:rsidRPr="001C38F5" w:rsidRDefault="00EC47C3" w:rsidP="00B21F60">
      <w:pPr>
        <w:keepNext/>
        <w:rPr>
          <w:szCs w:val="22"/>
        </w:rPr>
      </w:pPr>
      <w:r>
        <w:rPr>
          <w:u w:val="single"/>
        </w:rPr>
        <w:t>Έκδοχο με γνωστή δράση</w:t>
      </w:r>
    </w:p>
    <w:p w14:paraId="33215B41" w14:textId="77777777" w:rsidR="00105B1D" w:rsidRPr="001C38F5" w:rsidRDefault="00105B1D" w:rsidP="00B21F60">
      <w:pPr>
        <w:keepNext/>
        <w:rPr>
          <w:szCs w:val="22"/>
          <w:lang w:eastAsia="ko-KR"/>
        </w:rPr>
      </w:pPr>
    </w:p>
    <w:p w14:paraId="7298F5CC" w14:textId="1EFB8E08" w:rsidR="00105B1D" w:rsidRPr="001C38F5" w:rsidRDefault="00EC47C3" w:rsidP="00B21F60">
      <w:pPr>
        <w:rPr>
          <w:szCs w:val="22"/>
        </w:rPr>
      </w:pPr>
      <w:r>
        <w:t>Αυτό το φαρμακευτικό προϊόν περιέχει 16,1 mg νατρίου ανά φιαλίδιο.</w:t>
      </w:r>
    </w:p>
    <w:p w14:paraId="711A99E7" w14:textId="77777777" w:rsidR="00105B1D" w:rsidRPr="001C38F5" w:rsidRDefault="00105B1D" w:rsidP="00B21F60">
      <w:pPr>
        <w:rPr>
          <w:noProof/>
          <w:szCs w:val="22"/>
        </w:rPr>
      </w:pPr>
    </w:p>
    <w:p w14:paraId="235B8D03" w14:textId="77777777" w:rsidR="00105B1D" w:rsidRPr="001C38F5" w:rsidRDefault="00EC47C3" w:rsidP="00B21F60">
      <w:pPr>
        <w:rPr>
          <w:noProof/>
          <w:szCs w:val="22"/>
        </w:rPr>
      </w:pPr>
      <w:r>
        <w:t>Για τον πλήρη κατάλογο των εκδόχων, βλ. παράγραφο 6.1.</w:t>
      </w:r>
    </w:p>
    <w:p w14:paraId="0A3D77C5" w14:textId="77777777" w:rsidR="00105B1D" w:rsidRPr="001C38F5" w:rsidRDefault="00105B1D" w:rsidP="00B21F60">
      <w:pPr>
        <w:rPr>
          <w:noProof/>
          <w:szCs w:val="22"/>
        </w:rPr>
      </w:pPr>
    </w:p>
    <w:p w14:paraId="73288593" w14:textId="77777777" w:rsidR="00105B1D" w:rsidRPr="001C38F5" w:rsidRDefault="00105B1D" w:rsidP="00B21F60">
      <w:pPr>
        <w:rPr>
          <w:noProof/>
          <w:szCs w:val="22"/>
        </w:rPr>
      </w:pPr>
    </w:p>
    <w:p w14:paraId="35D592ED" w14:textId="77777777" w:rsidR="00105B1D" w:rsidRPr="001C38F5" w:rsidRDefault="00EC47C3" w:rsidP="00B21F60">
      <w:pPr>
        <w:keepNext/>
        <w:suppressAutoHyphens/>
        <w:ind w:left="567" w:hanging="567"/>
        <w:rPr>
          <w:noProof/>
          <w:szCs w:val="22"/>
        </w:rPr>
      </w:pPr>
      <w:r>
        <w:rPr>
          <w:b/>
        </w:rPr>
        <w:t>3.</w:t>
      </w:r>
      <w:r>
        <w:rPr>
          <w:b/>
        </w:rPr>
        <w:tab/>
        <w:t>ΦΑΡΜΑΚΟΤΕΧΝΙΚΗ ΜΟΡΦΗ</w:t>
      </w:r>
    </w:p>
    <w:p w14:paraId="5D726756" w14:textId="77777777" w:rsidR="00105B1D" w:rsidRPr="001C38F5" w:rsidRDefault="00105B1D" w:rsidP="00B21F60">
      <w:pPr>
        <w:keepNext/>
        <w:rPr>
          <w:noProof/>
          <w:szCs w:val="22"/>
        </w:rPr>
      </w:pPr>
    </w:p>
    <w:p w14:paraId="7541092F" w14:textId="0B2DC980" w:rsidR="00105B1D" w:rsidRPr="001C38F5" w:rsidRDefault="00EC47C3" w:rsidP="00B21F60">
      <w:pPr>
        <w:rPr>
          <w:noProof/>
          <w:szCs w:val="22"/>
        </w:rPr>
      </w:pPr>
      <w:r>
        <w:t>Πυκνό διάλυμα για παρασκευή διαλύματος προς έγχυση (στείρο πυκνό διάλυμα)</w:t>
      </w:r>
      <w:ins w:id="0" w:author="Author">
        <w:r>
          <w:t>.</w:t>
        </w:r>
      </w:ins>
    </w:p>
    <w:p w14:paraId="5B0A41AA" w14:textId="77777777" w:rsidR="00105B1D" w:rsidRPr="001C38F5" w:rsidRDefault="00105B1D" w:rsidP="00B21F60">
      <w:pPr>
        <w:rPr>
          <w:noProof/>
          <w:szCs w:val="22"/>
        </w:rPr>
      </w:pPr>
    </w:p>
    <w:p w14:paraId="368856F1" w14:textId="32772A29" w:rsidR="00105B1D" w:rsidRPr="001C38F5" w:rsidRDefault="00EC47C3" w:rsidP="00B21F60">
      <w:pPr>
        <w:rPr>
          <w:noProof/>
          <w:szCs w:val="22"/>
        </w:rPr>
      </w:pPr>
      <w:r>
        <w:t>Διαυγές έως ελαφρώς ιριδίζον, άχρωμο έως ελαφρώς κίτρινο διάλυμα. Το διάλυμα έχει pH περίπου 6,0 και ωσμωμοριακότητα περίπου 280 mOsm/kg.</w:t>
      </w:r>
    </w:p>
    <w:p w14:paraId="277C2D73" w14:textId="77777777" w:rsidR="00105B1D" w:rsidRPr="001C38F5" w:rsidRDefault="00105B1D" w:rsidP="00B21F60">
      <w:pPr>
        <w:rPr>
          <w:noProof/>
          <w:szCs w:val="22"/>
        </w:rPr>
      </w:pPr>
    </w:p>
    <w:p w14:paraId="61E85CB5" w14:textId="77777777" w:rsidR="00105B1D" w:rsidRPr="001C38F5" w:rsidRDefault="00105B1D" w:rsidP="00B21F60">
      <w:pPr>
        <w:rPr>
          <w:noProof/>
          <w:szCs w:val="22"/>
        </w:rPr>
      </w:pPr>
    </w:p>
    <w:p w14:paraId="7923310F" w14:textId="77777777" w:rsidR="00105B1D" w:rsidRPr="001C38F5" w:rsidRDefault="00105B1D" w:rsidP="00B21F60">
      <w:pPr>
        <w:keepNext/>
        <w:suppressAutoHyphens/>
        <w:ind w:left="567" w:hanging="567"/>
        <w:rPr>
          <w:noProof/>
          <w:szCs w:val="22"/>
        </w:rPr>
      </w:pPr>
      <w:r>
        <w:rPr>
          <w:b/>
        </w:rPr>
        <w:t>4.</w:t>
      </w:r>
      <w:r>
        <w:rPr>
          <w:b/>
        </w:rPr>
        <w:tab/>
        <w:t>ΚΛΙΝΙΚΕΣ ΠΛΗΡΟΦΟΡΙΕΣ</w:t>
      </w:r>
    </w:p>
    <w:p w14:paraId="561DF439" w14:textId="77777777" w:rsidR="00105B1D" w:rsidRPr="001C38F5" w:rsidRDefault="00105B1D" w:rsidP="00B21F60">
      <w:pPr>
        <w:keepNext/>
        <w:rPr>
          <w:noProof/>
          <w:szCs w:val="22"/>
        </w:rPr>
      </w:pPr>
    </w:p>
    <w:p w14:paraId="68B4CE82" w14:textId="088FABE3" w:rsidR="00105B1D" w:rsidRPr="001C38F5" w:rsidRDefault="00EC47C3" w:rsidP="00B21F60">
      <w:pPr>
        <w:keepNext/>
        <w:ind w:left="567" w:hanging="567"/>
        <w:outlineLvl w:val="0"/>
        <w:rPr>
          <w:noProof/>
          <w:szCs w:val="22"/>
        </w:rPr>
      </w:pPr>
      <w:r>
        <w:rPr>
          <w:b/>
        </w:rPr>
        <w:t>4.1</w:t>
      </w:r>
      <w:r>
        <w:rPr>
          <w:b/>
        </w:rPr>
        <w:tab/>
        <w:t>Θεραπευτικές ενδείξεις</w:t>
      </w:r>
    </w:p>
    <w:p w14:paraId="17F53A2E" w14:textId="77777777" w:rsidR="009E0EDF" w:rsidRPr="009E0EDF" w:rsidRDefault="009E0EDF" w:rsidP="00B21F60">
      <w:pPr>
        <w:keepNext/>
        <w:rPr>
          <w:ins w:id="1" w:author="Author"/>
          <w:noProof/>
          <w:szCs w:val="22"/>
        </w:rPr>
      </w:pPr>
    </w:p>
    <w:p w14:paraId="7B633AA6" w14:textId="7FA3B0AC" w:rsidR="00105B1D" w:rsidRDefault="009E0EDF" w:rsidP="00A41BF1">
      <w:pPr>
        <w:pStyle w:val="StyleU"/>
        <w:rPr>
          <w:ins w:id="2" w:author="Author"/>
          <w:noProof/>
        </w:rPr>
      </w:pPr>
      <w:ins w:id="3" w:author="Author">
        <w:r>
          <w:t>Διαταραχές του φάσματος της οπτικής νευρομυελίτιδας (NMOSD)</w:t>
        </w:r>
      </w:ins>
    </w:p>
    <w:p w14:paraId="45BDC5BF" w14:textId="77777777" w:rsidR="000044B1" w:rsidRPr="001C38F5" w:rsidRDefault="000044B1" w:rsidP="00B21F60">
      <w:pPr>
        <w:keepNext/>
        <w:rPr>
          <w:noProof/>
          <w:szCs w:val="22"/>
        </w:rPr>
      </w:pPr>
    </w:p>
    <w:p w14:paraId="57144F5F" w14:textId="5646F6D1" w:rsidR="003A4536" w:rsidRPr="003A4536" w:rsidRDefault="003A4536" w:rsidP="00B21F60">
      <w:pPr>
        <w:rPr>
          <w:szCs w:val="22"/>
        </w:rPr>
      </w:pPr>
      <w:r>
        <w:t xml:space="preserve">Το Uplizna ενδείκνυται ως μονοθεραπεία για τη θεραπεία ενήλικων ασθενών με </w:t>
      </w:r>
      <w:del w:id="4" w:author="Author">
        <w:r>
          <w:delText>διαταραχές του φάσματος της οπτικής νευρομυελίτιδας (</w:delText>
        </w:r>
      </w:del>
      <w:r>
        <w:t>NMOSD</w:t>
      </w:r>
      <w:del w:id="5" w:author="Author">
        <w:r>
          <w:delText>)</w:delText>
        </w:r>
      </w:del>
      <w:r>
        <w:t xml:space="preserve"> οι οποίοι είναι οροθετικοί στην ανοσοσφαιρίνη G κατά της ακουαπορίνης</w:t>
      </w:r>
      <w:r>
        <w:noBreakHyphen/>
        <w:t>4 (AQP4</w:t>
      </w:r>
      <w:r>
        <w:noBreakHyphen/>
        <w:t>IgG) (βλ. παράγραφο 5.1).</w:t>
      </w:r>
    </w:p>
    <w:p w14:paraId="5A7ECC14" w14:textId="77777777" w:rsidR="000044B1" w:rsidRPr="000044B1" w:rsidRDefault="000044B1" w:rsidP="00B21F60">
      <w:pPr>
        <w:rPr>
          <w:ins w:id="6" w:author="Author"/>
          <w:noProof/>
          <w:szCs w:val="22"/>
        </w:rPr>
      </w:pPr>
    </w:p>
    <w:p w14:paraId="4D6801B1" w14:textId="11DF35A6" w:rsidR="000044B1" w:rsidRPr="00F34BB8" w:rsidRDefault="000044B1" w:rsidP="00F34BB8">
      <w:pPr>
        <w:pStyle w:val="styleunderline"/>
        <w:keepNext/>
        <w:rPr>
          <w:ins w:id="7" w:author="Author"/>
        </w:rPr>
      </w:pPr>
      <w:ins w:id="8" w:author="Author">
        <w:r>
          <w:t>Σχετιζόμενη με την ανοσοσφαιρίνη G4 νόσος (IgG4</w:t>
        </w:r>
        <w:r>
          <w:noBreakHyphen/>
          <w:t>RD)</w:t>
        </w:r>
      </w:ins>
    </w:p>
    <w:p w14:paraId="2A15C8C1" w14:textId="77777777" w:rsidR="000044B1" w:rsidRPr="000044B1" w:rsidRDefault="000044B1" w:rsidP="00B21F60">
      <w:pPr>
        <w:keepNext/>
        <w:rPr>
          <w:ins w:id="9" w:author="Author"/>
          <w:noProof/>
          <w:szCs w:val="22"/>
        </w:rPr>
      </w:pPr>
    </w:p>
    <w:p w14:paraId="20C36BB5" w14:textId="6CB963A6" w:rsidR="000044B1" w:rsidRPr="000044B1" w:rsidRDefault="000044B1" w:rsidP="00B21F60">
      <w:pPr>
        <w:rPr>
          <w:ins w:id="10" w:author="Author"/>
          <w:noProof/>
          <w:szCs w:val="22"/>
        </w:rPr>
      </w:pPr>
      <w:ins w:id="11" w:author="Author">
        <w:r>
          <w:t>Το Uplizna ενδείκνυται για τη θεραπεία ενηλίκων ασθενών με ενεργή IgG4</w:t>
        </w:r>
        <w:r>
          <w:noBreakHyphen/>
          <w:t>RD (βλ. παράγραφο 5.1).</w:t>
        </w:r>
      </w:ins>
    </w:p>
    <w:p w14:paraId="31CC44DA" w14:textId="77777777" w:rsidR="00105B1D" w:rsidRPr="001C38F5" w:rsidRDefault="00105B1D" w:rsidP="00B21F60">
      <w:pPr>
        <w:rPr>
          <w:noProof/>
          <w:szCs w:val="22"/>
        </w:rPr>
      </w:pPr>
    </w:p>
    <w:p w14:paraId="5C0E0C6E" w14:textId="7B124CFA" w:rsidR="00105B1D" w:rsidRPr="001C38F5" w:rsidRDefault="00EC47C3" w:rsidP="00B21F60">
      <w:pPr>
        <w:keepNext/>
        <w:ind w:left="567" w:hanging="567"/>
        <w:outlineLvl w:val="0"/>
        <w:rPr>
          <w:b/>
          <w:noProof/>
          <w:szCs w:val="22"/>
        </w:rPr>
      </w:pPr>
      <w:r>
        <w:rPr>
          <w:b/>
        </w:rPr>
        <w:t>4.2</w:t>
      </w:r>
      <w:r>
        <w:rPr>
          <w:b/>
        </w:rPr>
        <w:tab/>
        <w:t>Δοσολογία και τρόπος χορήγησης</w:t>
      </w:r>
    </w:p>
    <w:p w14:paraId="21FFAF8E" w14:textId="77777777" w:rsidR="00105B1D" w:rsidRPr="001C38F5" w:rsidRDefault="00105B1D" w:rsidP="00B21F60">
      <w:pPr>
        <w:keepNext/>
        <w:rPr>
          <w:szCs w:val="22"/>
        </w:rPr>
      </w:pPr>
    </w:p>
    <w:p w14:paraId="5F8C0898" w14:textId="2D22067F" w:rsidR="00704682" w:rsidRPr="001C38F5" w:rsidRDefault="00EC47C3" w:rsidP="00B21F60">
      <w:pPr>
        <w:rPr>
          <w:szCs w:val="22"/>
        </w:rPr>
      </w:pPr>
      <w:r>
        <w:t xml:space="preserve">Η θεραπεία θα πρέπει να ξεκινά υπό την επίβλεψη ιατρού με πείρα στη θεραπεία της NMOSD </w:t>
      </w:r>
      <w:ins w:id="12" w:author="Author">
        <w:r>
          <w:t>ή της IgG4</w:t>
        </w:r>
        <w:r>
          <w:noBreakHyphen/>
          <w:t xml:space="preserve">RD </w:t>
        </w:r>
      </w:ins>
      <w:r>
        <w:t>και με πρόσβαση σε κατάλληλη ιατρική υποστήριξη για την αντιμετώπιση δυνητικών σοβαρών αντιδράσεων, όπως είναι οι σοβαρές αντιδράσεις που σχετίζονται με την έγχυση.</w:t>
      </w:r>
    </w:p>
    <w:p w14:paraId="08197686" w14:textId="07DDB597" w:rsidR="00105B1D" w:rsidRPr="00044814" w:rsidRDefault="00105B1D" w:rsidP="00B21F60">
      <w:pPr>
        <w:tabs>
          <w:tab w:val="clear" w:pos="567"/>
        </w:tabs>
        <w:rPr>
          <w:szCs w:val="22"/>
        </w:rPr>
      </w:pPr>
    </w:p>
    <w:p w14:paraId="0800449A" w14:textId="4A0C9287" w:rsidR="00105B1D" w:rsidRPr="001C38F5" w:rsidRDefault="00EC47C3" w:rsidP="00B21F60">
      <w:pPr>
        <w:rPr>
          <w:szCs w:val="22"/>
        </w:rPr>
      </w:pPr>
      <w:r>
        <w:t>Ο ασθενής πρέπει να παρακολουθείται για αντιδράσεις στην έγχυση κατά τη διάρκεια της έγχυσης και για τουλάχιστον μία ώρα μετά την ολοκλήρωση της έγχυσης (βλ. παράγραφο 4.4).</w:t>
      </w:r>
    </w:p>
    <w:p w14:paraId="0D5470A3" w14:textId="77777777" w:rsidR="00105B1D" w:rsidRPr="001C38F5" w:rsidRDefault="00105B1D" w:rsidP="00B21F60">
      <w:pPr>
        <w:rPr>
          <w:szCs w:val="22"/>
          <w:u w:val="single"/>
        </w:rPr>
      </w:pPr>
    </w:p>
    <w:p w14:paraId="5640A06A" w14:textId="77777777" w:rsidR="00105B1D" w:rsidRPr="001C38F5" w:rsidRDefault="00EC47C3" w:rsidP="00B21F60">
      <w:pPr>
        <w:keepNext/>
        <w:rPr>
          <w:szCs w:val="22"/>
          <w:u w:val="single"/>
        </w:rPr>
      </w:pPr>
      <w:r>
        <w:rPr>
          <w:u w:val="single"/>
        </w:rPr>
        <w:lastRenderedPageBreak/>
        <w:t>Αξιολογήσεις πριν από την πρώτη δόση του inebilizumab</w:t>
      </w:r>
    </w:p>
    <w:p w14:paraId="0856E797" w14:textId="77777777" w:rsidR="00105B1D" w:rsidRPr="001C38F5" w:rsidRDefault="00105B1D" w:rsidP="00B21F60">
      <w:pPr>
        <w:keepNext/>
        <w:rPr>
          <w:szCs w:val="22"/>
        </w:rPr>
      </w:pPr>
    </w:p>
    <w:p w14:paraId="1F39BC34" w14:textId="77777777" w:rsidR="00704682" w:rsidRPr="001C38F5" w:rsidRDefault="00EC47C3" w:rsidP="00B21F60">
      <w:pPr>
        <w:keepNext/>
        <w:rPr>
          <w:szCs w:val="22"/>
        </w:rPr>
      </w:pPr>
      <w:r>
        <w:t>Πριν από την έναρξη της θεραπείας, πρέπει να διενεργηθούν οι εξής εξετάσεις</w:t>
      </w:r>
    </w:p>
    <w:p w14:paraId="53C433B5" w14:textId="0345BC82" w:rsidR="00105B1D" w:rsidRPr="001C38F5" w:rsidRDefault="00EC47C3" w:rsidP="00B21F60">
      <w:pPr>
        <w:numPr>
          <w:ilvl w:val="0"/>
          <w:numId w:val="6"/>
        </w:numPr>
        <w:ind w:left="567" w:hanging="567"/>
        <w:contextualSpacing/>
        <w:rPr>
          <w:szCs w:val="22"/>
        </w:rPr>
      </w:pPr>
      <w:r>
        <w:t>Ποσοτικός προσδιορισμός ανοσοσφαιρινών ορού, αριθμός B</w:t>
      </w:r>
      <w:r>
        <w:noBreakHyphen/>
        <w:t>κυττάρων και γενική εξέταση αίματος (CBC), συμπεριλαμβανομένης διαφορικής μέτρησης (βλ. παραγράφους 4.3 και 4.4)</w:t>
      </w:r>
    </w:p>
    <w:p w14:paraId="13BC741C" w14:textId="235E18BB" w:rsidR="00105B1D" w:rsidRPr="001C38F5" w:rsidRDefault="00EC47C3" w:rsidP="00B21F60">
      <w:pPr>
        <w:numPr>
          <w:ilvl w:val="0"/>
          <w:numId w:val="6"/>
        </w:numPr>
        <w:ind w:left="567" w:hanging="567"/>
        <w:contextualSpacing/>
        <w:rPr>
          <w:szCs w:val="22"/>
        </w:rPr>
      </w:pPr>
      <w:r>
        <w:t>Έλεγχος για τον ιό της ηπατίτιδας B (HBV) (βλ. παραγράφους 4.3 και 4.4)</w:t>
      </w:r>
    </w:p>
    <w:p w14:paraId="1EF61613" w14:textId="77777777" w:rsidR="00105B1D" w:rsidRPr="001C38F5" w:rsidRDefault="00EC47C3" w:rsidP="00B21F60">
      <w:pPr>
        <w:keepNext/>
        <w:numPr>
          <w:ilvl w:val="0"/>
          <w:numId w:val="6"/>
        </w:numPr>
        <w:ind w:left="567" w:hanging="567"/>
        <w:contextualSpacing/>
        <w:rPr>
          <w:szCs w:val="22"/>
        </w:rPr>
      </w:pPr>
      <w:r>
        <w:t>Έλεγχος για τον ιό της ηπατίτιδας C (HCV) και έναρξη αγωγής πριν από την έναρξη της θεραπείας με inebilizumab (βλ. παράγραφο 4.4)</w:t>
      </w:r>
    </w:p>
    <w:p w14:paraId="275A4D43" w14:textId="49919CB4" w:rsidR="00105B1D" w:rsidRPr="001C38F5" w:rsidRDefault="00EC47C3" w:rsidP="00B21F60">
      <w:pPr>
        <w:numPr>
          <w:ilvl w:val="0"/>
          <w:numId w:val="6"/>
        </w:numPr>
        <w:ind w:left="567" w:hanging="567"/>
        <w:contextualSpacing/>
        <w:rPr>
          <w:szCs w:val="22"/>
        </w:rPr>
      </w:pPr>
      <w:r>
        <w:t>Αξιολόγηση για ενεργό φυματίωση και εξέταση για λανθάνουσα λοίμωξη (βλ. παραγράφους 4.3 και 4.4)</w:t>
      </w:r>
    </w:p>
    <w:p w14:paraId="4E52DCCE" w14:textId="77777777" w:rsidR="00105B1D" w:rsidRPr="001C38F5" w:rsidRDefault="00105B1D" w:rsidP="00B21F60">
      <w:pPr>
        <w:rPr>
          <w:szCs w:val="22"/>
        </w:rPr>
      </w:pPr>
    </w:p>
    <w:p w14:paraId="46211A8A" w14:textId="77777777" w:rsidR="00105B1D" w:rsidRPr="001C38F5" w:rsidRDefault="00EC47C3" w:rsidP="00B21F60">
      <w:pPr>
        <w:rPr>
          <w:szCs w:val="22"/>
        </w:rPr>
      </w:pPr>
      <w:r>
        <w:t>Όλοι οι εμβολιασμοί με ζώντα ή ζώντα εξασθενημένα εμβόλια πρέπει να χορηγούνται σύμφωνα με τις κατευθυντήριες οδηγίες ανοσοποίησης τουλάχιστον 4 εβδομάδες πριν από την έναρξη του inebilizumab (βλ. παράγραφο 4.4).</w:t>
      </w:r>
    </w:p>
    <w:p w14:paraId="7F03EC7B" w14:textId="77777777" w:rsidR="00105B1D" w:rsidRPr="001C38F5" w:rsidRDefault="00105B1D" w:rsidP="00B21F60">
      <w:pPr>
        <w:rPr>
          <w:szCs w:val="22"/>
        </w:rPr>
      </w:pPr>
    </w:p>
    <w:p w14:paraId="53C53235" w14:textId="7B63F8AF" w:rsidR="00105B1D" w:rsidRPr="001C38F5" w:rsidRDefault="00EC47C3" w:rsidP="00B21F60">
      <w:pPr>
        <w:rPr>
          <w:szCs w:val="22"/>
        </w:rPr>
      </w:pPr>
      <w:r>
        <w:t>Εάν θεωρηθεί ότι η απώλεια αποτελεσματικότητας οφείλεται σε ανοσογονικότητα, ο ιατρός θα πρέπει να παρακολουθεί τους αριθμούς των B</w:t>
      </w:r>
      <w:r>
        <w:noBreakHyphen/>
        <w:t>κυττάρων ως άμεσο μέτρο της κλινικής επίδρασης (βλ. παράγραφο 5.1).</w:t>
      </w:r>
    </w:p>
    <w:p w14:paraId="4F2400B5" w14:textId="77777777" w:rsidR="00105B1D" w:rsidRPr="001C38F5" w:rsidRDefault="00105B1D" w:rsidP="00B21F60">
      <w:pPr>
        <w:rPr>
          <w:szCs w:val="22"/>
          <w:u w:val="single"/>
        </w:rPr>
      </w:pPr>
    </w:p>
    <w:p w14:paraId="1E8CD1C6" w14:textId="77777777" w:rsidR="00105B1D" w:rsidRPr="001C38F5" w:rsidRDefault="00EC47C3" w:rsidP="00B21F60">
      <w:pPr>
        <w:keepNext/>
        <w:rPr>
          <w:szCs w:val="22"/>
          <w:u w:val="single"/>
        </w:rPr>
      </w:pPr>
      <w:r>
        <w:rPr>
          <w:u w:val="single"/>
        </w:rPr>
        <w:t>Δοσολογία</w:t>
      </w:r>
    </w:p>
    <w:p w14:paraId="1B585480" w14:textId="77777777" w:rsidR="00105B1D" w:rsidRPr="001C38F5" w:rsidRDefault="00105B1D" w:rsidP="00B21F60">
      <w:pPr>
        <w:keepNext/>
        <w:rPr>
          <w:szCs w:val="22"/>
          <w:u w:val="single"/>
        </w:rPr>
      </w:pPr>
    </w:p>
    <w:p w14:paraId="0DDDFEBA" w14:textId="77777777" w:rsidR="00105B1D" w:rsidRPr="00044814" w:rsidRDefault="00EC47C3" w:rsidP="00B21F60">
      <w:pPr>
        <w:keepNext/>
        <w:tabs>
          <w:tab w:val="clear" w:pos="567"/>
        </w:tabs>
        <w:contextualSpacing/>
        <w:rPr>
          <w:ins w:id="13" w:author="Author"/>
          <w:i/>
        </w:rPr>
      </w:pPr>
      <w:r>
        <w:rPr>
          <w:i/>
        </w:rPr>
        <w:t>Αρχικές δόσεις</w:t>
      </w:r>
    </w:p>
    <w:p w14:paraId="3490FEFE" w14:textId="77777777" w:rsidR="00BD49D9" w:rsidRPr="00BD49D9" w:rsidRDefault="00BD49D9" w:rsidP="00B21F60">
      <w:pPr>
        <w:keepNext/>
        <w:tabs>
          <w:tab w:val="clear" w:pos="567"/>
        </w:tabs>
        <w:contextualSpacing/>
        <w:rPr>
          <w:i/>
          <w:szCs w:val="22"/>
        </w:rPr>
      </w:pPr>
    </w:p>
    <w:p w14:paraId="47036375" w14:textId="02173563" w:rsidR="00105B1D" w:rsidRPr="001C38F5" w:rsidRDefault="00EC47C3" w:rsidP="00B21F60">
      <w:pPr>
        <w:tabs>
          <w:tab w:val="clear" w:pos="567"/>
        </w:tabs>
        <w:contextualSpacing/>
        <w:rPr>
          <w:szCs w:val="22"/>
        </w:rPr>
      </w:pPr>
      <w:r>
        <w:t>Η συνιστώμενη δόση εφόδου είναι 300 mg (3 φιαλίδια των 100 mg) ως ενδοφλέβια έγχυση, ακολουθούμενη από δεύτερη ενδοφλέβια έγχυση 300 mg 2 εβδομάδες αργότερα.</w:t>
      </w:r>
    </w:p>
    <w:p w14:paraId="680B4B2E" w14:textId="77777777" w:rsidR="00105B1D" w:rsidRPr="001C38F5" w:rsidRDefault="00105B1D" w:rsidP="00B21F60">
      <w:pPr>
        <w:tabs>
          <w:tab w:val="clear" w:pos="567"/>
        </w:tabs>
        <w:contextualSpacing/>
        <w:rPr>
          <w:szCs w:val="22"/>
        </w:rPr>
      </w:pPr>
    </w:p>
    <w:p w14:paraId="5E5F7DA1" w14:textId="77777777" w:rsidR="00105B1D" w:rsidRPr="00044814" w:rsidRDefault="00EC47C3" w:rsidP="00B21F60">
      <w:pPr>
        <w:keepNext/>
        <w:tabs>
          <w:tab w:val="clear" w:pos="567"/>
        </w:tabs>
        <w:contextualSpacing/>
        <w:rPr>
          <w:ins w:id="14" w:author="Author"/>
          <w:i/>
        </w:rPr>
      </w:pPr>
      <w:r>
        <w:rPr>
          <w:i/>
        </w:rPr>
        <w:t>Δόσεις συντήρησης</w:t>
      </w:r>
    </w:p>
    <w:p w14:paraId="61EBDEE9" w14:textId="77777777" w:rsidR="00BD49D9" w:rsidRPr="00BD49D9" w:rsidRDefault="00BD49D9" w:rsidP="00B21F60">
      <w:pPr>
        <w:keepNext/>
        <w:tabs>
          <w:tab w:val="clear" w:pos="567"/>
        </w:tabs>
        <w:contextualSpacing/>
        <w:rPr>
          <w:i/>
          <w:szCs w:val="22"/>
        </w:rPr>
      </w:pPr>
    </w:p>
    <w:p w14:paraId="54CBA6CD" w14:textId="77777777" w:rsidR="00105B1D" w:rsidRPr="001C38F5" w:rsidRDefault="00EC47C3" w:rsidP="00B21F60">
      <w:pPr>
        <w:rPr>
          <w:szCs w:val="22"/>
        </w:rPr>
      </w:pPr>
      <w:r>
        <w:t>Η συνιστώμενη δόση συντήρησης είναι 300 mg με ενδοφλέβια έγχυση κάθε 6 μήνες. Το inebilizumab προορίζεται για χρόνια θεραπεία.</w:t>
      </w:r>
    </w:p>
    <w:p w14:paraId="689610CF" w14:textId="77777777" w:rsidR="000044B1" w:rsidRPr="000044B1" w:rsidRDefault="000044B1" w:rsidP="00B21F60">
      <w:pPr>
        <w:rPr>
          <w:ins w:id="15" w:author="Author"/>
          <w:szCs w:val="22"/>
          <w:u w:val="single"/>
        </w:rPr>
      </w:pPr>
    </w:p>
    <w:p w14:paraId="23CAE628" w14:textId="2E924DEB" w:rsidR="00105B1D" w:rsidRPr="00567C37" w:rsidRDefault="000044B1" w:rsidP="00B21F60">
      <w:pPr>
        <w:rPr>
          <w:ins w:id="16" w:author="Author"/>
        </w:rPr>
      </w:pPr>
      <w:ins w:id="17" w:author="Author">
        <w:r>
          <w:t>Με βάση τη χρόνια φύση της IgG4</w:t>
        </w:r>
        <w:r>
          <w:noBreakHyphen/>
          <w:t>RD, η απόφαση για θεραπεία πέραν των 52 εβδομάδων θα πρέπει να βασίζεται στην ενεργότητα της νόσου, την κρίση του ιατρού και την επιλογή του ασθενούς.</w:t>
        </w:r>
      </w:ins>
    </w:p>
    <w:p w14:paraId="59750DDB" w14:textId="77777777" w:rsidR="000044B1" w:rsidRPr="001C38F5" w:rsidRDefault="000044B1" w:rsidP="00B21F60">
      <w:pPr>
        <w:rPr>
          <w:szCs w:val="22"/>
          <w:u w:val="single"/>
        </w:rPr>
      </w:pPr>
    </w:p>
    <w:p w14:paraId="3CDDFF29" w14:textId="77777777" w:rsidR="00105B1D" w:rsidRPr="00044814" w:rsidRDefault="00EC47C3" w:rsidP="00B21F60">
      <w:pPr>
        <w:keepNext/>
        <w:rPr>
          <w:ins w:id="18" w:author="Author"/>
          <w:i/>
        </w:rPr>
      </w:pPr>
      <w:r>
        <w:rPr>
          <w:i/>
        </w:rPr>
        <w:t>Καθυστέρηση ή παράλειψη δόσεων</w:t>
      </w:r>
    </w:p>
    <w:p w14:paraId="10613028" w14:textId="77777777" w:rsidR="00BD49D9" w:rsidRPr="00BD49D9" w:rsidRDefault="00BD49D9" w:rsidP="00B21F60">
      <w:pPr>
        <w:keepNext/>
        <w:rPr>
          <w:i/>
          <w:szCs w:val="22"/>
        </w:rPr>
      </w:pPr>
    </w:p>
    <w:p w14:paraId="30373ECB" w14:textId="77777777" w:rsidR="00105B1D" w:rsidRPr="001C38F5" w:rsidRDefault="00EC47C3" w:rsidP="00B21F60">
      <w:pPr>
        <w:rPr>
          <w:szCs w:val="22"/>
        </w:rPr>
      </w:pPr>
      <w:r>
        <w:t>Εάν μια έγχυση του inebilizumab παραλειφθεί, θα πρέπει να χορηγηθεί το συντομότερο δυνατό και να μην αναβληθεί μέχρι την επόμενη προγραμματισμένη δόση.</w:t>
      </w:r>
    </w:p>
    <w:p w14:paraId="5270C1C5" w14:textId="77777777" w:rsidR="00105B1D" w:rsidRPr="00044814" w:rsidRDefault="00105B1D" w:rsidP="00B21F60">
      <w:pPr>
        <w:tabs>
          <w:tab w:val="clear" w:pos="567"/>
        </w:tabs>
        <w:rPr>
          <w:szCs w:val="22"/>
        </w:rPr>
      </w:pPr>
    </w:p>
    <w:p w14:paraId="3B93F3F9" w14:textId="77777777" w:rsidR="00105B1D" w:rsidRPr="001C38F5" w:rsidRDefault="00EC47C3" w:rsidP="00B21F60">
      <w:pPr>
        <w:keepNext/>
        <w:rPr>
          <w:i/>
          <w:noProof/>
          <w:szCs w:val="22"/>
        </w:rPr>
      </w:pPr>
      <w:r>
        <w:rPr>
          <w:i/>
        </w:rPr>
        <w:t>Προληπτική αγωγή για αντιδράσεις σχετιζόμενες με την έγχυση</w:t>
      </w:r>
    </w:p>
    <w:p w14:paraId="36035AF8" w14:textId="77777777" w:rsidR="00105B1D" w:rsidRPr="001C38F5" w:rsidRDefault="00105B1D" w:rsidP="00B21F60">
      <w:pPr>
        <w:keepNext/>
        <w:rPr>
          <w:noProof/>
          <w:szCs w:val="22"/>
        </w:rPr>
      </w:pPr>
    </w:p>
    <w:p w14:paraId="6EEA5A20" w14:textId="77777777" w:rsidR="00105B1D" w:rsidRPr="001C38F5" w:rsidRDefault="00EC47C3" w:rsidP="00B21F60">
      <w:pPr>
        <w:keepNext/>
        <w:rPr>
          <w:i/>
          <w:noProof/>
          <w:szCs w:val="22"/>
          <w:u w:val="single"/>
        </w:rPr>
      </w:pPr>
      <w:r>
        <w:rPr>
          <w:i/>
          <w:u w:val="single"/>
        </w:rPr>
        <w:t>Αξιολόγηση για λοιμώξεις</w:t>
      </w:r>
    </w:p>
    <w:p w14:paraId="53FEADEF" w14:textId="77777777" w:rsidR="00105B1D" w:rsidRPr="001C38F5" w:rsidRDefault="00EC47C3" w:rsidP="00B21F60">
      <w:pPr>
        <w:rPr>
          <w:noProof/>
          <w:szCs w:val="22"/>
        </w:rPr>
      </w:pPr>
      <w:r>
        <w:t>Πριν από κάθε έγχυση του inebilizumab, πρέπει να αποκλείεται η παρουσία κλινικά σημαντικής λοίμωξης. Σε περίπτωση λοίμωξης, η έγχυση του inebilizumab πρέπει να αναστέλλεται μέχρι την αποδρομή της λοίμωξης.</w:t>
      </w:r>
    </w:p>
    <w:p w14:paraId="6C6385FC" w14:textId="77777777" w:rsidR="00105B1D" w:rsidRPr="00044814" w:rsidRDefault="00105B1D" w:rsidP="00B21F60">
      <w:pPr>
        <w:tabs>
          <w:tab w:val="clear" w:pos="567"/>
        </w:tabs>
        <w:contextualSpacing/>
        <w:rPr>
          <w:szCs w:val="22"/>
        </w:rPr>
      </w:pPr>
    </w:p>
    <w:p w14:paraId="50884209" w14:textId="77777777" w:rsidR="00105B1D" w:rsidRPr="001C38F5" w:rsidRDefault="00EC47C3" w:rsidP="00B21F60">
      <w:pPr>
        <w:keepNext/>
        <w:tabs>
          <w:tab w:val="clear" w:pos="567"/>
        </w:tabs>
        <w:contextualSpacing/>
        <w:rPr>
          <w:i/>
          <w:szCs w:val="22"/>
          <w:u w:val="single"/>
        </w:rPr>
      </w:pPr>
      <w:r>
        <w:rPr>
          <w:i/>
          <w:u w:val="single"/>
        </w:rPr>
        <w:t>Απαιτούμενη προληπτική αγωγή</w:t>
      </w:r>
    </w:p>
    <w:p w14:paraId="1D8CB0D2" w14:textId="1FCA0C93" w:rsidR="00105B1D" w:rsidRPr="001C38F5" w:rsidRDefault="00EC47C3" w:rsidP="00B21F60">
      <w:pPr>
        <w:tabs>
          <w:tab w:val="left" w:pos="6030"/>
        </w:tabs>
        <w:rPr>
          <w:szCs w:val="22"/>
        </w:rPr>
      </w:pPr>
      <w:r>
        <w:t>Προληπτική αγωγή με ένα κορτικοστεροειδές (π.χ.</w:t>
      </w:r>
      <w:ins w:id="19" w:author="Author">
        <w:r>
          <w:t>,</w:t>
        </w:r>
      </w:ins>
      <w:r>
        <w:t xml:space="preserve"> μεθυλπρεδνιζολόνη 80</w:t>
      </w:r>
      <w:r>
        <w:noBreakHyphen/>
        <w:t>125 mg ενδοφλεβίως ή ισοδύναμο) θα πρέπει να χορηγείται περίπου 30 λεπτά πριν από κάθε έγχυση του inebilizumab, καθώς και ένα αντιισταμινικό (π.χ.</w:t>
      </w:r>
      <w:ins w:id="20" w:author="Author">
        <w:r>
          <w:t>,</w:t>
        </w:r>
      </w:ins>
      <w:r>
        <w:t xml:space="preserve"> διφαινυδραμίνη 25</w:t>
      </w:r>
      <w:r>
        <w:noBreakHyphen/>
        <w:t>50 mg από του στόματος ή ισοδύναμο) και ένα αντιπυρετικό (π.χ.</w:t>
      </w:r>
      <w:ins w:id="21" w:author="Author">
        <w:r>
          <w:t>,</w:t>
        </w:r>
      </w:ins>
      <w:r>
        <w:t xml:space="preserve"> παρακεταμόλη 500</w:t>
      </w:r>
      <w:r>
        <w:noBreakHyphen/>
        <w:t>650 mg από του στόματος ή ισοδύναμο) περίπου 30</w:t>
      </w:r>
      <w:r>
        <w:noBreakHyphen/>
        <w:t>60 λεπτά πριν από κάθε έγχυση του inebilizumab (βλ. παράγραφο 4.4).</w:t>
      </w:r>
    </w:p>
    <w:p w14:paraId="39681BB1" w14:textId="77777777" w:rsidR="00105B1D" w:rsidRPr="00044814" w:rsidRDefault="00105B1D" w:rsidP="00B21F60">
      <w:pPr>
        <w:rPr>
          <w:szCs w:val="22"/>
        </w:rPr>
      </w:pPr>
    </w:p>
    <w:p w14:paraId="6207A3DF" w14:textId="77777777" w:rsidR="00105B1D" w:rsidRPr="001C38F5" w:rsidRDefault="00EC47C3" w:rsidP="00B21F60">
      <w:pPr>
        <w:keepNext/>
        <w:tabs>
          <w:tab w:val="clear" w:pos="567"/>
        </w:tabs>
        <w:rPr>
          <w:szCs w:val="22"/>
          <w:u w:val="single"/>
        </w:rPr>
      </w:pPr>
      <w:r>
        <w:rPr>
          <w:u w:val="single"/>
        </w:rPr>
        <w:t>Ειδικοί πληθυσμοί</w:t>
      </w:r>
    </w:p>
    <w:p w14:paraId="5A269639" w14:textId="77777777" w:rsidR="00105B1D" w:rsidRPr="00044814" w:rsidRDefault="00105B1D" w:rsidP="00B21F60">
      <w:pPr>
        <w:keepNext/>
        <w:tabs>
          <w:tab w:val="clear" w:pos="567"/>
        </w:tabs>
        <w:rPr>
          <w:szCs w:val="22"/>
          <w:u w:val="single"/>
        </w:rPr>
      </w:pPr>
    </w:p>
    <w:p w14:paraId="51F3568D" w14:textId="77777777" w:rsidR="00105B1D" w:rsidRPr="00044814" w:rsidRDefault="00EC47C3" w:rsidP="00B21F60">
      <w:pPr>
        <w:keepNext/>
        <w:rPr>
          <w:ins w:id="22" w:author="Author"/>
          <w:i/>
        </w:rPr>
      </w:pPr>
      <w:r>
        <w:rPr>
          <w:i/>
        </w:rPr>
        <w:t>Ηλικιωμένοι</w:t>
      </w:r>
    </w:p>
    <w:p w14:paraId="597C1B69" w14:textId="77777777" w:rsidR="00BD49D9" w:rsidRPr="00BD49D9" w:rsidRDefault="00BD49D9" w:rsidP="00B21F60">
      <w:pPr>
        <w:keepNext/>
        <w:rPr>
          <w:szCs w:val="22"/>
        </w:rPr>
      </w:pPr>
    </w:p>
    <w:p w14:paraId="2AFC4390" w14:textId="3948D43A" w:rsidR="00105B1D" w:rsidRPr="001C38F5" w:rsidRDefault="00EC47C3" w:rsidP="00B21F60">
      <w:pPr>
        <w:rPr>
          <w:szCs w:val="22"/>
        </w:rPr>
      </w:pPr>
      <w:r>
        <w:t xml:space="preserve">Το inebilizumab έχει χορηγηθεί σε </w:t>
      </w:r>
      <w:del w:id="23" w:author="Author">
        <w:r>
          <w:delText>6</w:delText>
        </w:r>
      </w:del>
      <w:ins w:id="24" w:author="Author">
        <w:r>
          <w:t>42</w:t>
        </w:r>
      </w:ins>
      <w:r>
        <w:t xml:space="preserve"> ηλικιωμένους ασθενείς (≥ 65 ετών) σε κλινικές μελέτες. Με βάση τα </w:t>
      </w:r>
      <w:del w:id="25" w:author="Author">
        <w:r>
          <w:delText xml:space="preserve">περιορισμένα </w:delText>
        </w:r>
      </w:del>
      <w:r>
        <w:t>διαθέσιμα δεδομένα, δεν θεωρείται απαραίτητη η προσαρμογή της δόσης σε ασθενείς άνω των 65 ετών (βλ. παράγραφο 5.2).</w:t>
      </w:r>
    </w:p>
    <w:p w14:paraId="2AB8B4F8" w14:textId="77777777" w:rsidR="00105B1D" w:rsidRPr="001C38F5" w:rsidRDefault="00105B1D" w:rsidP="00B21F60">
      <w:pPr>
        <w:rPr>
          <w:szCs w:val="22"/>
        </w:rPr>
      </w:pPr>
    </w:p>
    <w:p w14:paraId="1A24CB1D" w14:textId="77777777" w:rsidR="00105B1D" w:rsidRPr="00044814" w:rsidRDefault="00EC47C3" w:rsidP="00B21F60">
      <w:pPr>
        <w:keepNext/>
        <w:rPr>
          <w:ins w:id="26" w:author="Author"/>
          <w:i/>
        </w:rPr>
      </w:pPr>
      <w:r>
        <w:rPr>
          <w:i/>
        </w:rPr>
        <w:t>Νεφρική και ηπατική δυσλειτουργία</w:t>
      </w:r>
    </w:p>
    <w:p w14:paraId="23CF125C" w14:textId="77777777" w:rsidR="00BD49D9" w:rsidRPr="00BD49D9" w:rsidRDefault="00BD49D9" w:rsidP="00B21F60">
      <w:pPr>
        <w:keepNext/>
        <w:rPr>
          <w:i/>
          <w:szCs w:val="22"/>
        </w:rPr>
      </w:pPr>
    </w:p>
    <w:p w14:paraId="212A3CD6" w14:textId="77777777" w:rsidR="00105B1D" w:rsidRPr="001C38F5" w:rsidRDefault="00EC47C3" w:rsidP="00B21F60">
      <w:pPr>
        <w:tabs>
          <w:tab w:val="clear" w:pos="567"/>
        </w:tabs>
        <w:rPr>
          <w:szCs w:val="22"/>
        </w:rPr>
      </w:pPr>
      <w:r>
        <w:t>Το inebilizumab δεν έχει μελετηθεί σε ασθενείς με σοβαρή νεφρική ή ηπατική δυσλειτουργία. Ωστόσο, δεν αιτιολογείται προσαρμογή της δόσης με βάση τη νεφρική ή την ηπατική λειτουργία, επειδή τα μονοκλωνικά αντισώματα ανοσοφαιρίνης G δεν απομακρύνονται πρωτίστως μέσω της νεφρικής ή της ηπατικής οδού (βλ. παράγραφο 5.2).</w:t>
      </w:r>
    </w:p>
    <w:p w14:paraId="6C6CAA51" w14:textId="77777777" w:rsidR="00105B1D" w:rsidRPr="001C38F5" w:rsidRDefault="00105B1D" w:rsidP="00B21F60">
      <w:pPr>
        <w:rPr>
          <w:szCs w:val="22"/>
        </w:rPr>
      </w:pPr>
    </w:p>
    <w:p w14:paraId="5D357B4A" w14:textId="77777777" w:rsidR="00105B1D" w:rsidRPr="00044814" w:rsidRDefault="00EC47C3" w:rsidP="00B21F60">
      <w:pPr>
        <w:keepNext/>
        <w:rPr>
          <w:ins w:id="27" w:author="Author"/>
          <w:i/>
        </w:rPr>
      </w:pPr>
      <w:r>
        <w:rPr>
          <w:i/>
        </w:rPr>
        <w:t>Παιδιατρικός πληθυσμός</w:t>
      </w:r>
    </w:p>
    <w:p w14:paraId="55AD720A" w14:textId="77777777" w:rsidR="00BD49D9" w:rsidRPr="00BD49D9" w:rsidRDefault="00BD49D9" w:rsidP="00B21F60">
      <w:pPr>
        <w:keepNext/>
        <w:rPr>
          <w:i/>
          <w:szCs w:val="22"/>
        </w:rPr>
      </w:pPr>
    </w:p>
    <w:p w14:paraId="7124A3EB" w14:textId="77777777" w:rsidR="00105B1D" w:rsidRPr="001C38F5" w:rsidRDefault="00EC47C3" w:rsidP="00B21F60">
      <w:pPr>
        <w:rPr>
          <w:szCs w:val="22"/>
        </w:rPr>
      </w:pPr>
      <w:r>
        <w:t>Η ασφάλεια και η αποτελεσματικότητα του inebilizumab σε παιδιά και εφήβους ηλικίας 0 έως 18 ετών δεν έχουν ακόμα τεκμηριωθεί. Δεν υπάρχουν διαθέσιμα δεδομένα.</w:t>
      </w:r>
    </w:p>
    <w:p w14:paraId="25B163B6" w14:textId="77777777" w:rsidR="00105B1D" w:rsidRPr="001C38F5" w:rsidRDefault="00105B1D" w:rsidP="00B21F60">
      <w:pPr>
        <w:rPr>
          <w:szCs w:val="22"/>
          <w:u w:val="single"/>
        </w:rPr>
      </w:pPr>
    </w:p>
    <w:p w14:paraId="6497E75C" w14:textId="77777777" w:rsidR="00704682" w:rsidRPr="001C38F5" w:rsidRDefault="00EC47C3" w:rsidP="00B21F60">
      <w:pPr>
        <w:keepNext/>
        <w:rPr>
          <w:szCs w:val="22"/>
          <w:u w:val="single"/>
        </w:rPr>
      </w:pPr>
      <w:r>
        <w:rPr>
          <w:u w:val="single"/>
        </w:rPr>
        <w:t>Τρόπος χορήγησης</w:t>
      </w:r>
    </w:p>
    <w:p w14:paraId="3683A2DA" w14:textId="04F5CBCB" w:rsidR="00105B1D" w:rsidRPr="001C38F5" w:rsidRDefault="00105B1D" w:rsidP="00B21F60">
      <w:pPr>
        <w:keepNext/>
        <w:rPr>
          <w:szCs w:val="22"/>
        </w:rPr>
      </w:pPr>
    </w:p>
    <w:p w14:paraId="16131067" w14:textId="77777777" w:rsidR="00105B1D" w:rsidRPr="001C38F5" w:rsidRDefault="00EC47C3" w:rsidP="00B21F60">
      <w:pPr>
        <w:keepNext/>
        <w:rPr>
          <w:szCs w:val="22"/>
        </w:rPr>
      </w:pPr>
      <w:r>
        <w:t>Για ενδοφλέβια χρήση.</w:t>
      </w:r>
    </w:p>
    <w:p w14:paraId="79690ACA" w14:textId="77777777" w:rsidR="00105B1D" w:rsidRPr="001C38F5" w:rsidRDefault="00EC47C3" w:rsidP="00B21F60">
      <w:pPr>
        <w:rPr>
          <w:szCs w:val="22"/>
        </w:rPr>
      </w:pPr>
      <w:r>
        <w:t>Τα φιαλίδια δεν πρέπει να ανακινούνται.</w:t>
      </w:r>
    </w:p>
    <w:p w14:paraId="3D86A522" w14:textId="77777777" w:rsidR="00105B1D" w:rsidRPr="001C38F5" w:rsidRDefault="00EC47C3" w:rsidP="00B21F60">
      <w:pPr>
        <w:rPr>
          <w:szCs w:val="22"/>
        </w:rPr>
      </w:pPr>
      <w:r>
        <w:t>Τα φιαλίδια πρέπει να φυλάσσονται σε όρθια θέση.</w:t>
      </w:r>
    </w:p>
    <w:p w14:paraId="7179E835" w14:textId="77777777" w:rsidR="00105B1D" w:rsidRPr="001C38F5" w:rsidRDefault="00105B1D" w:rsidP="00B21F60">
      <w:pPr>
        <w:rPr>
          <w:szCs w:val="22"/>
        </w:rPr>
      </w:pPr>
    </w:p>
    <w:p w14:paraId="3E3FD219" w14:textId="4F619958" w:rsidR="00105B1D" w:rsidRPr="001C38F5" w:rsidRDefault="00EC47C3" w:rsidP="00B21F60">
      <w:pPr>
        <w:tabs>
          <w:tab w:val="clear" w:pos="567"/>
        </w:tabs>
        <w:autoSpaceDE w:val="0"/>
        <w:autoSpaceDN w:val="0"/>
        <w:adjustRightInd w:val="0"/>
        <w:rPr>
          <w:szCs w:val="22"/>
        </w:rPr>
      </w:pPr>
      <w:r>
        <w:t xml:space="preserve">Το παρασκευασμένο διάλυμα πρέπει να χορηγείται ενδοφλεβίως με τη χρήση αντλίας έγχυσης με αυξανόμενο ρυθμό μέχρι την ολοκλήρωση (περίπου 90 λεπτά) μέσω ενδοφλέβιας γραμμής η οποία περιέχει στείρο, χαμηλής πρωτεϊνικής δέσμευσης, ενσωματωμένο φίλτρο 0,2 ή 0,22 micron σύμφωνα με το πρόγραμμα στον </w:t>
      </w:r>
      <w:ins w:id="28" w:author="Author">
        <w:r>
          <w:t>π</w:t>
        </w:r>
      </w:ins>
      <w:del w:id="29" w:author="Author">
        <w:r>
          <w:delText>Π</w:delText>
        </w:r>
      </w:del>
      <w:r>
        <w:t>ίνακα 1.</w:t>
      </w:r>
    </w:p>
    <w:p w14:paraId="316BD117" w14:textId="77777777" w:rsidR="00105B1D" w:rsidRPr="00044814" w:rsidRDefault="00105B1D" w:rsidP="00B21F60">
      <w:pPr>
        <w:tabs>
          <w:tab w:val="clear" w:pos="567"/>
        </w:tabs>
        <w:autoSpaceDE w:val="0"/>
        <w:autoSpaceDN w:val="0"/>
        <w:adjustRightInd w:val="0"/>
        <w:rPr>
          <w:rFonts w:eastAsia="Calibri"/>
          <w:szCs w:val="22"/>
        </w:rPr>
      </w:pPr>
    </w:p>
    <w:p w14:paraId="2EAF8232" w14:textId="41ED8242" w:rsidR="00105B1D" w:rsidRPr="001C38F5" w:rsidRDefault="00EC47C3" w:rsidP="00B21F60">
      <w:pPr>
        <w:keepNext/>
        <w:tabs>
          <w:tab w:val="clear" w:pos="567"/>
        </w:tabs>
        <w:autoSpaceDE w:val="0"/>
        <w:autoSpaceDN w:val="0"/>
        <w:adjustRightInd w:val="0"/>
        <w:rPr>
          <w:b/>
          <w:szCs w:val="22"/>
        </w:rPr>
      </w:pPr>
      <w:r>
        <w:rPr>
          <w:b/>
        </w:rPr>
        <w:t>Πίνακας 1. Συνιστώμενος ρυθμός έγχυσης για χορήγηση μετά από αραίωση σε σάκκο ενδοφλέβιας έγχυσης των 250 ml</w:t>
      </w:r>
    </w:p>
    <w:p w14:paraId="4FCEB3B2" w14:textId="10412830" w:rsidR="00603579" w:rsidRPr="00044814" w:rsidRDefault="00603579" w:rsidP="00B21F60">
      <w:pPr>
        <w:keepNext/>
        <w:tabs>
          <w:tab w:val="clear" w:pos="567"/>
        </w:tabs>
        <w:autoSpaceDE w:val="0"/>
        <w:autoSpaceDN w:val="0"/>
        <w:adjustRightInd w:val="0"/>
        <w:rPr>
          <w:szCs w:val="22"/>
        </w:rPr>
      </w:pPr>
    </w:p>
    <w:tbl>
      <w:tblPr>
        <w:tblW w:w="33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3329"/>
        <w:gridCol w:w="2886"/>
      </w:tblGrid>
      <w:tr w:rsidR="00263EEA" w:rsidRPr="001C38F5" w14:paraId="065170F6" w14:textId="77777777" w:rsidTr="009712CC">
        <w:trPr>
          <w:cantSplit/>
          <w:tblHeader/>
          <w:jc w:val="center"/>
        </w:trPr>
        <w:tc>
          <w:tcPr>
            <w:tcW w:w="2678" w:type="pct"/>
          </w:tcPr>
          <w:p w14:paraId="47D08E54" w14:textId="77777777" w:rsidR="00603579" w:rsidRPr="001C38F5" w:rsidRDefault="00EC47C3" w:rsidP="00B21F60">
            <w:pPr>
              <w:keepNext/>
              <w:tabs>
                <w:tab w:val="clear" w:pos="567"/>
              </w:tabs>
              <w:suppressAutoHyphens/>
              <w:jc w:val="center"/>
              <w:rPr>
                <w:b/>
                <w:szCs w:val="22"/>
              </w:rPr>
            </w:pPr>
            <w:r>
              <w:rPr>
                <w:b/>
              </w:rPr>
              <w:t>Παρερχόμενος χρόνος (λεπτά)</w:t>
            </w:r>
          </w:p>
        </w:tc>
        <w:tc>
          <w:tcPr>
            <w:tcW w:w="2322" w:type="pct"/>
          </w:tcPr>
          <w:p w14:paraId="26F0FE1D" w14:textId="77777777" w:rsidR="00603579" w:rsidRPr="001C38F5" w:rsidRDefault="00EC47C3" w:rsidP="00B21F60">
            <w:pPr>
              <w:keepNext/>
              <w:tabs>
                <w:tab w:val="clear" w:pos="567"/>
              </w:tabs>
              <w:suppressAutoHyphens/>
              <w:jc w:val="center"/>
              <w:rPr>
                <w:b/>
                <w:szCs w:val="22"/>
              </w:rPr>
            </w:pPr>
            <w:r>
              <w:rPr>
                <w:b/>
              </w:rPr>
              <w:t>Ρυθμός έγχυσης (ml/ώρα)</w:t>
            </w:r>
          </w:p>
        </w:tc>
      </w:tr>
      <w:tr w:rsidR="00263EEA" w:rsidRPr="001C38F5" w14:paraId="0C6C918E" w14:textId="77777777" w:rsidTr="009712CC">
        <w:trPr>
          <w:cantSplit/>
          <w:jc w:val="center"/>
        </w:trPr>
        <w:tc>
          <w:tcPr>
            <w:tcW w:w="2678" w:type="pct"/>
          </w:tcPr>
          <w:p w14:paraId="7D673959" w14:textId="79140C0D" w:rsidR="00603579" w:rsidRPr="001C38F5" w:rsidRDefault="00EC47C3" w:rsidP="00B21F60">
            <w:pPr>
              <w:keepNext/>
              <w:tabs>
                <w:tab w:val="clear" w:pos="567"/>
              </w:tabs>
              <w:suppressAutoHyphens/>
              <w:jc w:val="center"/>
              <w:rPr>
                <w:szCs w:val="22"/>
              </w:rPr>
            </w:pPr>
            <w:r>
              <w:t>0</w:t>
            </w:r>
            <w:r>
              <w:noBreakHyphen/>
              <w:t>30</w:t>
            </w:r>
          </w:p>
        </w:tc>
        <w:tc>
          <w:tcPr>
            <w:tcW w:w="2322" w:type="pct"/>
          </w:tcPr>
          <w:p w14:paraId="7C0FFD12" w14:textId="77777777" w:rsidR="00603579" w:rsidRPr="001C38F5" w:rsidRDefault="00EC47C3" w:rsidP="00B21F60">
            <w:pPr>
              <w:keepNext/>
              <w:tabs>
                <w:tab w:val="clear" w:pos="567"/>
              </w:tabs>
              <w:suppressAutoHyphens/>
              <w:jc w:val="center"/>
              <w:rPr>
                <w:szCs w:val="22"/>
              </w:rPr>
            </w:pPr>
            <w:r>
              <w:t>42</w:t>
            </w:r>
          </w:p>
        </w:tc>
      </w:tr>
      <w:tr w:rsidR="00263EEA" w:rsidRPr="001C38F5" w14:paraId="614E84A0" w14:textId="77777777" w:rsidTr="009712CC">
        <w:trPr>
          <w:cantSplit/>
          <w:jc w:val="center"/>
        </w:trPr>
        <w:tc>
          <w:tcPr>
            <w:tcW w:w="2678" w:type="pct"/>
          </w:tcPr>
          <w:p w14:paraId="3C18AB5C" w14:textId="770FE3D7" w:rsidR="00603579" w:rsidRPr="001C38F5" w:rsidRDefault="00EC47C3" w:rsidP="00B21F60">
            <w:pPr>
              <w:keepNext/>
              <w:tabs>
                <w:tab w:val="clear" w:pos="567"/>
              </w:tabs>
              <w:suppressAutoHyphens/>
              <w:jc w:val="center"/>
              <w:rPr>
                <w:szCs w:val="22"/>
              </w:rPr>
            </w:pPr>
            <w:r>
              <w:t>31</w:t>
            </w:r>
            <w:r>
              <w:noBreakHyphen/>
              <w:t>60</w:t>
            </w:r>
          </w:p>
        </w:tc>
        <w:tc>
          <w:tcPr>
            <w:tcW w:w="2322" w:type="pct"/>
          </w:tcPr>
          <w:p w14:paraId="1972B9CC" w14:textId="77777777" w:rsidR="00603579" w:rsidRPr="001C38F5" w:rsidRDefault="00EC47C3" w:rsidP="00B21F60">
            <w:pPr>
              <w:keepNext/>
              <w:tabs>
                <w:tab w:val="clear" w:pos="567"/>
              </w:tabs>
              <w:suppressAutoHyphens/>
              <w:jc w:val="center"/>
              <w:rPr>
                <w:szCs w:val="22"/>
              </w:rPr>
            </w:pPr>
            <w:r>
              <w:t>125</w:t>
            </w:r>
          </w:p>
        </w:tc>
      </w:tr>
      <w:tr w:rsidR="00FA3817" w:rsidRPr="001C38F5" w14:paraId="580ECBB3" w14:textId="77777777" w:rsidTr="009712CC">
        <w:trPr>
          <w:cantSplit/>
          <w:jc w:val="center"/>
        </w:trPr>
        <w:tc>
          <w:tcPr>
            <w:tcW w:w="2678" w:type="pct"/>
          </w:tcPr>
          <w:p w14:paraId="1C42CCD6" w14:textId="4530CCA6" w:rsidR="00603579" w:rsidRPr="001C38F5" w:rsidRDefault="00EC47C3" w:rsidP="00B21F60">
            <w:pPr>
              <w:tabs>
                <w:tab w:val="clear" w:pos="567"/>
              </w:tabs>
              <w:suppressAutoHyphens/>
              <w:jc w:val="center"/>
              <w:rPr>
                <w:szCs w:val="22"/>
              </w:rPr>
            </w:pPr>
            <w:r>
              <w:t>61</w:t>
            </w:r>
            <w:r>
              <w:noBreakHyphen/>
              <w:t>ολοκλήρωση</w:t>
            </w:r>
          </w:p>
        </w:tc>
        <w:tc>
          <w:tcPr>
            <w:tcW w:w="2322" w:type="pct"/>
          </w:tcPr>
          <w:p w14:paraId="49B8F7FF" w14:textId="77777777" w:rsidR="00603579" w:rsidRPr="001C38F5" w:rsidRDefault="00EC47C3" w:rsidP="00B21F60">
            <w:pPr>
              <w:tabs>
                <w:tab w:val="clear" w:pos="567"/>
              </w:tabs>
              <w:suppressAutoHyphens/>
              <w:jc w:val="center"/>
              <w:rPr>
                <w:szCs w:val="22"/>
              </w:rPr>
            </w:pPr>
            <w:r>
              <w:t>333</w:t>
            </w:r>
          </w:p>
        </w:tc>
      </w:tr>
    </w:tbl>
    <w:p w14:paraId="1E2279F4" w14:textId="77777777" w:rsidR="00105B1D" w:rsidRPr="001C38F5" w:rsidRDefault="00105B1D" w:rsidP="00B21F60">
      <w:pPr>
        <w:tabs>
          <w:tab w:val="clear" w:pos="567"/>
        </w:tabs>
        <w:rPr>
          <w:szCs w:val="22"/>
          <w:lang w:val="en-US"/>
        </w:rPr>
      </w:pPr>
    </w:p>
    <w:p w14:paraId="323825C2" w14:textId="77777777" w:rsidR="00105B1D" w:rsidRPr="001C38F5" w:rsidRDefault="00EC47C3" w:rsidP="00B21F60">
      <w:pPr>
        <w:autoSpaceDE w:val="0"/>
        <w:autoSpaceDN w:val="0"/>
        <w:adjustRightInd w:val="0"/>
        <w:rPr>
          <w:szCs w:val="22"/>
        </w:rPr>
      </w:pPr>
      <w:r>
        <w:t>Για οδηγίες σχετικά με την αραίωση του φαρμακευτικού προϊόντος πριν από τη χορήγηση, βλ. παράγραφο 6.6.</w:t>
      </w:r>
    </w:p>
    <w:p w14:paraId="2F0D4C88" w14:textId="77777777" w:rsidR="00105B1D" w:rsidRPr="001C38F5" w:rsidRDefault="00105B1D" w:rsidP="00B21F60">
      <w:pPr>
        <w:rPr>
          <w:noProof/>
          <w:szCs w:val="22"/>
        </w:rPr>
      </w:pPr>
    </w:p>
    <w:p w14:paraId="5C09F6F6" w14:textId="77777777" w:rsidR="00105B1D" w:rsidRPr="001C38F5" w:rsidRDefault="00EC47C3" w:rsidP="00B21F60">
      <w:pPr>
        <w:keepNext/>
        <w:ind w:left="567" w:hanging="567"/>
        <w:rPr>
          <w:noProof/>
          <w:szCs w:val="22"/>
        </w:rPr>
      </w:pPr>
      <w:r>
        <w:rPr>
          <w:b/>
        </w:rPr>
        <w:t>4.3</w:t>
      </w:r>
      <w:r>
        <w:rPr>
          <w:b/>
        </w:rPr>
        <w:tab/>
        <w:t>Αντενδείξεις</w:t>
      </w:r>
    </w:p>
    <w:p w14:paraId="055428C4" w14:textId="77777777" w:rsidR="00105B1D" w:rsidRPr="001C38F5" w:rsidRDefault="00105B1D" w:rsidP="00B21F60">
      <w:pPr>
        <w:keepNext/>
        <w:rPr>
          <w:noProof/>
          <w:szCs w:val="22"/>
        </w:rPr>
      </w:pPr>
    </w:p>
    <w:p w14:paraId="61D649F3" w14:textId="77777777" w:rsidR="00105B1D" w:rsidRPr="001C38F5" w:rsidRDefault="00EC47C3" w:rsidP="00B21F60">
      <w:pPr>
        <w:numPr>
          <w:ilvl w:val="0"/>
          <w:numId w:val="5"/>
        </w:numPr>
        <w:ind w:left="567" w:hanging="567"/>
        <w:contextualSpacing/>
        <w:rPr>
          <w:noProof/>
          <w:szCs w:val="22"/>
        </w:rPr>
      </w:pPr>
      <w:r>
        <w:t>Υπερευαισθησία στη(στις) δραστική(ές) ουσία(ες) ή σε κάποιο από τα έκδοχα που αναφέρονται στην παράγραφο 6.1</w:t>
      </w:r>
    </w:p>
    <w:p w14:paraId="67379349" w14:textId="77777777" w:rsidR="00704682" w:rsidRPr="001C38F5" w:rsidRDefault="00EC47C3" w:rsidP="00B21F60">
      <w:pPr>
        <w:numPr>
          <w:ilvl w:val="0"/>
          <w:numId w:val="5"/>
        </w:numPr>
        <w:ind w:left="567" w:hanging="567"/>
        <w:contextualSpacing/>
        <w:rPr>
          <w:noProof/>
          <w:szCs w:val="22"/>
        </w:rPr>
      </w:pPr>
      <w:r>
        <w:t>Σοβαρή ενεργός λοίμωξη, συμπεριλαμβανομένης χρόνιας ενεργού λοίμωξης όπως η ηπατίτιδα B</w:t>
      </w:r>
    </w:p>
    <w:p w14:paraId="3EF512BC" w14:textId="3293B29A" w:rsidR="00105B1D" w:rsidRPr="001C38F5" w:rsidRDefault="00EC47C3" w:rsidP="00B21F60">
      <w:pPr>
        <w:numPr>
          <w:ilvl w:val="0"/>
          <w:numId w:val="5"/>
        </w:numPr>
        <w:ind w:left="567" w:hanging="567"/>
        <w:contextualSpacing/>
        <w:rPr>
          <w:noProof/>
          <w:szCs w:val="22"/>
        </w:rPr>
      </w:pPr>
      <w:r>
        <w:t>Ενεργός ή μη θεραπευμένη λανθάνουσα φυματίωση</w:t>
      </w:r>
    </w:p>
    <w:p w14:paraId="5AF41BFD" w14:textId="77777777" w:rsidR="00105B1D" w:rsidRPr="001C38F5" w:rsidRDefault="00EC47C3" w:rsidP="00B21F60">
      <w:pPr>
        <w:numPr>
          <w:ilvl w:val="0"/>
          <w:numId w:val="5"/>
        </w:numPr>
        <w:ind w:left="567" w:hanging="567"/>
        <w:contextualSpacing/>
        <w:rPr>
          <w:noProof/>
          <w:szCs w:val="22"/>
        </w:rPr>
      </w:pPr>
      <w:r>
        <w:t>Ιστορικό προϊούσας πολυεστιακής λευκοεγκεφαλοπάθειας (PML)</w:t>
      </w:r>
    </w:p>
    <w:p w14:paraId="4E130B2D" w14:textId="77777777" w:rsidR="00105B1D" w:rsidRPr="001C38F5" w:rsidRDefault="00EC47C3" w:rsidP="00B21F60">
      <w:pPr>
        <w:keepNext/>
        <w:numPr>
          <w:ilvl w:val="0"/>
          <w:numId w:val="5"/>
        </w:numPr>
        <w:ind w:left="567" w:hanging="567"/>
        <w:contextualSpacing/>
        <w:rPr>
          <w:noProof/>
          <w:szCs w:val="22"/>
        </w:rPr>
      </w:pPr>
      <w:r>
        <w:t>Κατάσταση βαριάς ανοσοκαταστολής</w:t>
      </w:r>
    </w:p>
    <w:p w14:paraId="6DC5FC39" w14:textId="77777777" w:rsidR="00105B1D" w:rsidRPr="001C38F5" w:rsidRDefault="00EC47C3" w:rsidP="00B21F60">
      <w:pPr>
        <w:numPr>
          <w:ilvl w:val="0"/>
          <w:numId w:val="5"/>
        </w:numPr>
        <w:ind w:left="567" w:hanging="567"/>
        <w:contextualSpacing/>
        <w:rPr>
          <w:noProof/>
          <w:szCs w:val="22"/>
        </w:rPr>
      </w:pPr>
      <w:r>
        <w:t>Ενεργές κακοήθειες</w:t>
      </w:r>
    </w:p>
    <w:p w14:paraId="5F6A10EA" w14:textId="77777777" w:rsidR="00105B1D" w:rsidRPr="001C38F5" w:rsidRDefault="00105B1D" w:rsidP="00B21F60">
      <w:pPr>
        <w:rPr>
          <w:b/>
          <w:noProof/>
          <w:szCs w:val="22"/>
        </w:rPr>
      </w:pPr>
    </w:p>
    <w:p w14:paraId="41E3576F" w14:textId="77777777" w:rsidR="00105B1D" w:rsidRPr="001C38F5" w:rsidRDefault="00EC47C3" w:rsidP="00B21F60">
      <w:pPr>
        <w:keepNext/>
        <w:ind w:left="567" w:hanging="567"/>
        <w:rPr>
          <w:b/>
          <w:noProof/>
          <w:szCs w:val="22"/>
        </w:rPr>
      </w:pPr>
      <w:r>
        <w:rPr>
          <w:b/>
        </w:rPr>
        <w:t>4.4</w:t>
      </w:r>
      <w:r>
        <w:rPr>
          <w:b/>
        </w:rPr>
        <w:tab/>
        <w:t>Ειδικές προειδοποιήσεις και προφυλάξεις κατά τη χρήση</w:t>
      </w:r>
    </w:p>
    <w:p w14:paraId="499E0FD3" w14:textId="77777777" w:rsidR="00105B1D" w:rsidRPr="001C38F5" w:rsidRDefault="00105B1D" w:rsidP="00B21F60">
      <w:pPr>
        <w:keepNext/>
        <w:ind w:left="567" w:hanging="567"/>
        <w:rPr>
          <w:noProof/>
          <w:szCs w:val="22"/>
        </w:rPr>
      </w:pPr>
    </w:p>
    <w:p w14:paraId="73A67694" w14:textId="2FF2D51F" w:rsidR="00DE46FD" w:rsidRDefault="00DE46FD" w:rsidP="00B21F60">
      <w:pPr>
        <w:pStyle w:val="styleunderline"/>
        <w:keepNext/>
        <w:rPr>
          <w:ins w:id="30" w:author="Author"/>
          <w:noProof/>
        </w:rPr>
      </w:pPr>
      <w:ins w:id="31" w:author="Author">
        <w:r>
          <w:t>Οδηγίες προς τους ασθενείς κατά τη συνταγογράφηση</w:t>
        </w:r>
      </w:ins>
    </w:p>
    <w:p w14:paraId="541FF2DE" w14:textId="77777777" w:rsidR="00DE46FD" w:rsidRDefault="00DE46FD" w:rsidP="00B21F60">
      <w:pPr>
        <w:keepNext/>
        <w:rPr>
          <w:ins w:id="32" w:author="Author"/>
          <w:noProof/>
        </w:rPr>
      </w:pPr>
    </w:p>
    <w:p w14:paraId="11E6D983" w14:textId="06DA2AD6" w:rsidR="00DE46FD" w:rsidRDefault="00DE46FD" w:rsidP="00B21F60">
      <w:pPr>
        <w:rPr>
          <w:ins w:id="33" w:author="Author"/>
          <w:noProof/>
        </w:rPr>
      </w:pPr>
      <w:ins w:id="34" w:author="Author">
        <w:r>
          <w:t>Στους ασθενείς που λαμβάνουν θεραπεία με Uplizna θα πρέπει να δίνεται μια κάρτα ασθενούς, η οποία περιλαμβάνει την πληροφορία ότι η θεραπεία με inebilizumab μπορεί να αυξήσει τον κίνδυνο λοιμώξεων, συμπεριλαμβανομένων των σοβαρών λοιμώξεων, της επανενεργοποίησης ιών, των ευκαιριακών λοιμώξεων και της προϊούσας πολυεστιακής λευκοεγκεφαλοπάθειας (PML), καθώς και του τρόπου με τον οποίο ο ασθενής μπορεί να αναζητήσει έγκαιρη ιατρική βοήθεια σε περίπτωση εμφάνισης σημείων και συμπτωμάτων λοίμωξης και PML.</w:t>
        </w:r>
      </w:ins>
    </w:p>
    <w:p w14:paraId="6033227F" w14:textId="77777777" w:rsidR="00DE46FD" w:rsidRDefault="00DE46FD" w:rsidP="00B21F60">
      <w:pPr>
        <w:rPr>
          <w:ins w:id="35" w:author="Author"/>
          <w:noProof/>
        </w:rPr>
      </w:pPr>
    </w:p>
    <w:p w14:paraId="40E2ADDD" w14:textId="77777777" w:rsidR="00105B1D" w:rsidRPr="001C38F5" w:rsidRDefault="00EC47C3" w:rsidP="00B21F60">
      <w:pPr>
        <w:keepNext/>
        <w:ind w:left="567" w:hanging="567"/>
        <w:rPr>
          <w:noProof/>
          <w:szCs w:val="22"/>
          <w:u w:val="single"/>
        </w:rPr>
      </w:pPr>
      <w:r>
        <w:rPr>
          <w:u w:val="single"/>
        </w:rPr>
        <w:t>Ιχνηλασιμότητα</w:t>
      </w:r>
    </w:p>
    <w:p w14:paraId="5334C7FB" w14:textId="77777777" w:rsidR="00105B1D" w:rsidRPr="001C38F5" w:rsidRDefault="00105B1D" w:rsidP="00B21F60">
      <w:pPr>
        <w:keepNext/>
        <w:rPr>
          <w:noProof/>
          <w:szCs w:val="22"/>
        </w:rPr>
      </w:pPr>
    </w:p>
    <w:p w14:paraId="4202E857" w14:textId="77777777" w:rsidR="00105B1D" w:rsidRPr="001C38F5" w:rsidRDefault="00EC47C3" w:rsidP="00B21F60">
      <w:pPr>
        <w:rPr>
          <w:noProof/>
          <w:szCs w:val="22"/>
        </w:rPr>
      </w:pPr>
      <w:r>
        <w:t>Προκειμένου να βελτιωθεί η ιχνηλασιμότητα των βιολογικών φαρμακευτικών προϊόντων, το όνομα και ο αριθμός παρτίδας του χορηγούμενου φαρμάκου πρέπει να καταγράφεται με σαφήνεια.</w:t>
      </w:r>
    </w:p>
    <w:p w14:paraId="0498187E" w14:textId="77777777" w:rsidR="00105B1D" w:rsidRPr="001C38F5" w:rsidRDefault="00105B1D" w:rsidP="00B21F60">
      <w:pPr>
        <w:rPr>
          <w:noProof/>
          <w:szCs w:val="22"/>
        </w:rPr>
      </w:pPr>
    </w:p>
    <w:p w14:paraId="71D92D0B" w14:textId="55C689B1" w:rsidR="00105B1D" w:rsidRPr="001C38F5" w:rsidRDefault="00EC47C3" w:rsidP="00B21F60">
      <w:pPr>
        <w:keepNext/>
        <w:outlineLvl w:val="0"/>
        <w:rPr>
          <w:noProof/>
          <w:szCs w:val="22"/>
          <w:u w:val="single"/>
        </w:rPr>
      </w:pPr>
      <w:r>
        <w:rPr>
          <w:u w:val="single"/>
        </w:rPr>
        <w:t>Αντιδράσεις σχετιζόμενες με την έγχυση και υπερευαισθησία</w:t>
      </w:r>
    </w:p>
    <w:p w14:paraId="33A1E187" w14:textId="77777777" w:rsidR="00105B1D" w:rsidRPr="001C38F5" w:rsidRDefault="00105B1D" w:rsidP="00B21F60">
      <w:pPr>
        <w:keepNext/>
        <w:outlineLvl w:val="0"/>
        <w:rPr>
          <w:noProof/>
          <w:szCs w:val="22"/>
        </w:rPr>
      </w:pPr>
    </w:p>
    <w:p w14:paraId="4A92A616" w14:textId="7DBE4248" w:rsidR="00105B1D" w:rsidRPr="001C38F5" w:rsidRDefault="00EC47C3" w:rsidP="00B21F60">
      <w:pPr>
        <w:outlineLvl w:val="0"/>
        <w:rPr>
          <w:noProof/>
          <w:szCs w:val="22"/>
        </w:rPr>
      </w:pPr>
      <w:r>
        <w:t>Το inebilizumab μπορεί να προκαλέσει αντιδράσεις που σχετίζονται με την έγχυση και αντιδράσεις υπερευαισθησίας, οι οποίες μπορούν να περιλαμβάνουν κεφαλαλγία, ναυτία, υπνηλία, δύσπνοια, πυρετό, μυαλγία, εξάνθημα</w:t>
      </w:r>
      <w:ins w:id="36" w:author="Author">
        <w:r>
          <w:t>, αίσθημα παλμών</w:t>
        </w:r>
      </w:ins>
      <w:r>
        <w:t xml:space="preserve"> ή άλλα συμπτώματα. Οι αντιδράσεις που σχετίζονται με την έγχυση ήταν πιο συχνές με την πρώτη έγχυση, αλλά παρατηρήθηκαν </w:t>
      </w:r>
      <w:ins w:id="37" w:author="Author">
        <w:r>
          <w:t xml:space="preserve">επίσης </w:t>
        </w:r>
      </w:ins>
      <w:r>
        <w:t>και κατά τη διάρκεια των επόμενων εγχύσεων. Αν και ήταν σπάνιες, σοβαρές αντιδράσεις στην έγχυση παρατηρήθηκαν στις κλινικές δοκιμές του inebilizumab (βλ. παράγραφο 4.8).</w:t>
      </w:r>
    </w:p>
    <w:p w14:paraId="76FA6930" w14:textId="77777777" w:rsidR="00105B1D" w:rsidRPr="001C38F5" w:rsidRDefault="00105B1D" w:rsidP="00B21F60">
      <w:pPr>
        <w:outlineLvl w:val="0"/>
        <w:rPr>
          <w:noProof/>
          <w:szCs w:val="22"/>
        </w:rPr>
      </w:pPr>
    </w:p>
    <w:p w14:paraId="11DA03A4" w14:textId="4511C530" w:rsidR="00105B1D" w:rsidRPr="00044814" w:rsidRDefault="00EC47C3" w:rsidP="00B21F60">
      <w:pPr>
        <w:keepNext/>
        <w:outlineLvl w:val="0"/>
        <w:rPr>
          <w:i/>
        </w:rPr>
      </w:pPr>
      <w:r>
        <w:rPr>
          <w:i/>
        </w:rPr>
        <w:t>Πριν από την έγχυση</w:t>
      </w:r>
    </w:p>
    <w:p w14:paraId="3B30FF68" w14:textId="77777777" w:rsidR="00BD49D9" w:rsidRPr="00044814" w:rsidRDefault="00BD49D9" w:rsidP="00B21F60">
      <w:pPr>
        <w:keepNext/>
        <w:outlineLvl w:val="0"/>
        <w:rPr>
          <w:i/>
          <w:szCs w:val="22"/>
        </w:rPr>
      </w:pPr>
    </w:p>
    <w:p w14:paraId="059CEA87" w14:textId="26F19100" w:rsidR="00105B1D" w:rsidRPr="001C38F5" w:rsidRDefault="00EC47C3" w:rsidP="00B21F60">
      <w:pPr>
        <w:tabs>
          <w:tab w:val="left" w:pos="6030"/>
        </w:tabs>
        <w:rPr>
          <w:szCs w:val="22"/>
        </w:rPr>
      </w:pPr>
      <w:r>
        <w:t>Πρέπει να χορηγείται προληπτική αγωγή με ένα κορτικοστεροειδές (π.χ. μεθυλπρεδνιζολόνη 80</w:t>
      </w:r>
      <w:r>
        <w:noBreakHyphen/>
        <w:t>125 mg ενδοφλεβίως ή ισοδύναμο) ένα αντιισταμινικό (π.χ. διφαινυδραμίνη 25</w:t>
      </w:r>
      <w:r>
        <w:noBreakHyphen/>
        <w:t>50 mg από του στόματος ή ισοδύναμο) και ένα αντιπυρετικό (π.χ. παρακεταμόλη 500</w:t>
      </w:r>
      <w:r>
        <w:noBreakHyphen/>
        <w:t>650 mg από του στόματος ή ισοδύναμο) (βλ. παράγραφο 4.2).</w:t>
      </w:r>
      <w:del w:id="38" w:author="Author">
        <w:r>
          <w:delText xml:space="preserve"> Στη βασική μελέτη χορηγήθηκε ένα σχήμα από του στόματος κορτικοστεροειδών διάρκειας 2 εβδομάδων (συν σταδιακή μείωση της δόσης για διάστημα 1 εβδομάδας) στην αρχή της θεραπείας με inebilizumab (βλ. παράγραφο 5.1).</w:delText>
        </w:r>
      </w:del>
    </w:p>
    <w:p w14:paraId="6FDDE20E" w14:textId="77777777" w:rsidR="00105B1D" w:rsidRPr="001C38F5" w:rsidRDefault="00105B1D" w:rsidP="00B21F60">
      <w:pPr>
        <w:outlineLvl w:val="0"/>
        <w:rPr>
          <w:noProof/>
          <w:szCs w:val="22"/>
        </w:rPr>
      </w:pPr>
    </w:p>
    <w:p w14:paraId="6ECDC179" w14:textId="6F2A4E7B" w:rsidR="00105B1D" w:rsidRPr="00044814" w:rsidRDefault="00EC47C3" w:rsidP="00B21F60">
      <w:pPr>
        <w:keepNext/>
        <w:outlineLvl w:val="0"/>
        <w:rPr>
          <w:i/>
        </w:rPr>
      </w:pPr>
      <w:r>
        <w:rPr>
          <w:i/>
        </w:rPr>
        <w:t>Κατά τη διάρκεια της έγχυσης</w:t>
      </w:r>
    </w:p>
    <w:p w14:paraId="0E63366A" w14:textId="77777777" w:rsidR="00BD49D9" w:rsidRPr="00044814" w:rsidRDefault="00BD49D9" w:rsidP="00B21F60">
      <w:pPr>
        <w:keepNext/>
        <w:outlineLvl w:val="0"/>
        <w:rPr>
          <w:i/>
          <w:szCs w:val="22"/>
        </w:rPr>
      </w:pPr>
    </w:p>
    <w:p w14:paraId="180F2B65" w14:textId="1DBD0EB4" w:rsidR="00105B1D" w:rsidRPr="001C38F5" w:rsidRDefault="00EC47C3" w:rsidP="00B21F60">
      <w:pPr>
        <w:outlineLvl w:val="0"/>
        <w:rPr>
          <w:noProof/>
          <w:szCs w:val="22"/>
        </w:rPr>
      </w:pPr>
      <w:r>
        <w:t>Ο ασθενής πρέπει να παρακολουθείται για αντιδράσεις σχετιζόμενες με την έγχυση. Οι συστάσεις για τη διαχείριση των αντιδράσεων στην έγχυση εξαρτώνται από τον τύπο και τη βαρύτητα της αντίδρασης. Σε περίπτωση απειλητικών για τη ζωή αντιδράσεων στην έγχυση, η θεραπεία πρέπει να διακόπτεται αμέσως και οριστικά και να χορηγείται η κατάλληλη υποστηρικτική θεραπεία. Για λιγότερο σοβαρές αντιδράσεις στην έγχυση, η διαχείριση μπορεί να περιλαμβάνει προσωρινή διακοπή της έγχυσης, μείωση του ρυθμού έγχυσης ή/και χορήγηση συμπτωματικής θεραπείας.</w:t>
      </w:r>
    </w:p>
    <w:p w14:paraId="19008EF2" w14:textId="77777777" w:rsidR="00105B1D" w:rsidRPr="001C38F5" w:rsidRDefault="00105B1D" w:rsidP="00B21F60">
      <w:pPr>
        <w:outlineLvl w:val="0"/>
        <w:rPr>
          <w:noProof/>
          <w:szCs w:val="22"/>
        </w:rPr>
      </w:pPr>
    </w:p>
    <w:p w14:paraId="3E649506" w14:textId="78E9D226" w:rsidR="00105B1D" w:rsidRPr="00044814" w:rsidRDefault="00EC47C3" w:rsidP="00B21F60">
      <w:pPr>
        <w:keepNext/>
        <w:outlineLvl w:val="0"/>
        <w:rPr>
          <w:i/>
        </w:rPr>
      </w:pPr>
      <w:r>
        <w:rPr>
          <w:i/>
        </w:rPr>
        <w:t>Μετά την έγχυση</w:t>
      </w:r>
    </w:p>
    <w:p w14:paraId="25357811" w14:textId="77777777" w:rsidR="00BD49D9" w:rsidRPr="00044814" w:rsidRDefault="00BD49D9" w:rsidP="00B21F60">
      <w:pPr>
        <w:keepNext/>
        <w:outlineLvl w:val="0"/>
        <w:rPr>
          <w:i/>
          <w:szCs w:val="22"/>
        </w:rPr>
      </w:pPr>
    </w:p>
    <w:p w14:paraId="3077E9A1" w14:textId="77777777" w:rsidR="00105B1D" w:rsidRPr="001C38F5" w:rsidRDefault="00EC47C3" w:rsidP="00B21F60">
      <w:pPr>
        <w:keepNext/>
        <w:rPr>
          <w:noProof/>
          <w:szCs w:val="22"/>
        </w:rPr>
      </w:pPr>
      <w:r>
        <w:t>Ο ασθενής πρέπει να παρακολουθείται για αντιδράσεις στην έγχυση τουλάχιστον για μία ώρα μετά την ολοκλήρωση της έγχυσης.</w:t>
      </w:r>
    </w:p>
    <w:p w14:paraId="034A9E95" w14:textId="77777777" w:rsidR="00105B1D" w:rsidRPr="001C38F5" w:rsidRDefault="00105B1D" w:rsidP="00B21F60">
      <w:pPr>
        <w:rPr>
          <w:szCs w:val="22"/>
        </w:rPr>
      </w:pPr>
    </w:p>
    <w:p w14:paraId="37F886EC" w14:textId="77777777" w:rsidR="00105B1D" w:rsidRPr="001C38F5" w:rsidRDefault="00EC47C3" w:rsidP="00B21F60">
      <w:pPr>
        <w:keepNext/>
        <w:tabs>
          <w:tab w:val="clear" w:pos="567"/>
        </w:tabs>
        <w:rPr>
          <w:szCs w:val="22"/>
          <w:u w:val="single"/>
        </w:rPr>
      </w:pPr>
      <w:r>
        <w:rPr>
          <w:u w:val="single"/>
        </w:rPr>
        <w:t>Λοιμώξεις</w:t>
      </w:r>
    </w:p>
    <w:p w14:paraId="545CED37" w14:textId="77777777" w:rsidR="00105B1D" w:rsidRPr="00044814" w:rsidRDefault="00105B1D" w:rsidP="00B21F60">
      <w:pPr>
        <w:keepNext/>
        <w:rPr>
          <w:szCs w:val="22"/>
        </w:rPr>
      </w:pPr>
    </w:p>
    <w:p w14:paraId="3F004D40" w14:textId="77777777" w:rsidR="00704682" w:rsidRPr="001C38F5" w:rsidRDefault="00EC47C3" w:rsidP="00B21F60">
      <w:pPr>
        <w:rPr>
          <w:szCs w:val="22"/>
        </w:rPr>
      </w:pPr>
      <w:r>
        <w:t>Το inebilizumab προκαλεί μείωση στον αριθμό των λεμφοκυττάρων και στα επίπεδα των Ig στο περιφερικό αίμα η οποία συνάδει με τον μηχανισμό δράσης της μείωσης των B</w:t>
      </w:r>
      <w:r>
        <w:noBreakHyphen/>
        <w:t>κυττάρων. Έχει επίσης αναφερθεί μείωση του αριθμού των ουδετερόφιλων. Επομένως, το inebilizumab ενδέχεται να αυξήσει την ευπάθεια σε λοιμώξεις (βλ. παράγραφο 4.8).</w:t>
      </w:r>
    </w:p>
    <w:p w14:paraId="7BE98426" w14:textId="5A1A5373" w:rsidR="00105B1D" w:rsidRPr="00044814" w:rsidRDefault="00105B1D" w:rsidP="00B21F60">
      <w:pPr>
        <w:tabs>
          <w:tab w:val="clear" w:pos="567"/>
        </w:tabs>
        <w:jc w:val="both"/>
        <w:rPr>
          <w:szCs w:val="22"/>
        </w:rPr>
      </w:pPr>
    </w:p>
    <w:p w14:paraId="659D1AA0" w14:textId="5978F232" w:rsidR="00105B1D" w:rsidRPr="001C38F5" w:rsidRDefault="00EC47C3" w:rsidP="00B21F60">
      <w:pPr>
        <w:rPr>
          <w:szCs w:val="22"/>
        </w:rPr>
      </w:pPr>
      <w:r>
        <w:t xml:space="preserve">Πριν από την έναρξη του inebilizumab, θα πρέπει να έχει διενεργηθεί πρόσφατη (δηλ. εντός διαστήματος 6 μηνών) γενική εξέταση αίματος </w:t>
      </w:r>
      <w:ins w:id="39" w:author="Author">
        <w:r>
          <w:t xml:space="preserve">(CBC) </w:t>
        </w:r>
      </w:ins>
      <w:r>
        <w:t>που περιλαμβάνει διαφορική μέτρηση και προσδιορισμό ανοσοσφαιρινών. Συνιστάται επίσης η περιοδική διενέργεια CBC με διαφορική μέτρηση και προσδιορισμού ανοσοσφαιρινών κατά τη διάρκεια τη θεραπείας και μετά τη διακοπή της θεραπείας, μέχρι την ανάκαμψη των B</w:t>
      </w:r>
      <w:r>
        <w:noBreakHyphen/>
        <w:t>κυττάρων. Πριν από κάθε έγχυση του inebilizumab, πρέπει να αποκλείεται η παρουσία κλινικά σημαντικής λοίμωξης. Σε περίπτωση λοίμωξης, η έγχυση του inebilizumab πρέπει να αναστέλλεται μέχρι την αποδρομή της λοίμωξης. Θα πρέπει να δίνονται οδηγίες στους ασθενείς ώστε να αναφέρουν αμέσως τα συμπτώματα λοίμωξης στον ιατρό τους. Διακοπή της θεραπείας θα πρέπει να εξετάζεται εάν ο ασθενής εμφανίσει σοβαρή ευκαιριακή λοίμωξη ή υποτροπιάζουσες λοιμώξεις, αν τα επίπεδα των Ig υποδεικνύουν ανοσοκαταστολή.</w:t>
      </w:r>
    </w:p>
    <w:p w14:paraId="5713533A" w14:textId="77777777" w:rsidR="00105B1D" w:rsidRPr="00044814" w:rsidRDefault="00105B1D" w:rsidP="00B21F60">
      <w:pPr>
        <w:tabs>
          <w:tab w:val="clear" w:pos="567"/>
        </w:tabs>
        <w:rPr>
          <w:szCs w:val="22"/>
        </w:rPr>
      </w:pPr>
    </w:p>
    <w:p w14:paraId="6AB69EA7" w14:textId="2AD36ACC" w:rsidR="00704682" w:rsidRPr="001C38F5" w:rsidRDefault="00EC47C3" w:rsidP="00BA63F1">
      <w:pPr>
        <w:tabs>
          <w:tab w:val="clear" w:pos="567"/>
        </w:tabs>
        <w:rPr>
          <w:szCs w:val="22"/>
        </w:rPr>
      </w:pPr>
      <w:r>
        <w:t>Οι λοιμώξεις που αναφέρθηκαν πιο συχνά από τους ασθενείς με NMOSD που έλαβαν θεραπεία με inebilizumab τόσο κατά την τυχαιοποιημένη ελεγχόμενη περίοδο (RCP) όσο και κατά την περίοδο ανοικτής επισήμανσης (OLP) περιλάμβαναν ουρολοίμωξη (26,2%), ρινοφαρυγγίτιδα (20,9%), λοίμωξη του ανώτερου αναπνευστικού συστήματος (15,6%), γρίπη (8,9%) και βρογχίτιδα (6,7%).</w:t>
      </w:r>
      <w:ins w:id="40" w:author="Author">
        <w:r>
          <w:t xml:space="preserve"> Στην περίοδο RCP και OLP της IgG4</w:t>
        </w:r>
        <w:r>
          <w:noBreakHyphen/>
          <w:t xml:space="preserve">RD, οι πιο συχνές λοιμώξεις που </w:t>
        </w:r>
        <w:del w:id="41" w:author="Author">
          <w:r w:rsidDel="00BA63F1">
            <w:delText xml:space="preserve"> </w:delText>
          </w:r>
        </w:del>
        <w:r>
          <w:t>αναφέρθηκαν από ασθενείς που έλαβαν θεραπεία με inebilizumab ήταν λοίμωξη του ανώτερου αναπνευστικού συστήματος (10,7%), ρινοφαρυγγίτιδα (9,8%), ουρολοίμωξη (8,9%) και γρίπη (6,3%).</w:t>
        </w:r>
      </w:ins>
    </w:p>
    <w:p w14:paraId="1E8F0551" w14:textId="09A06E5D" w:rsidR="00105B1D" w:rsidRPr="00044814" w:rsidRDefault="00105B1D" w:rsidP="00B21F60">
      <w:pPr>
        <w:tabs>
          <w:tab w:val="clear" w:pos="567"/>
        </w:tabs>
        <w:rPr>
          <w:szCs w:val="22"/>
          <w:u w:val="single"/>
        </w:rPr>
      </w:pPr>
    </w:p>
    <w:p w14:paraId="752B611C" w14:textId="77777777" w:rsidR="00105B1D" w:rsidRPr="00044814" w:rsidRDefault="00EC47C3" w:rsidP="00B21F60">
      <w:pPr>
        <w:keepNext/>
        <w:tabs>
          <w:tab w:val="clear" w:pos="567"/>
        </w:tabs>
        <w:rPr>
          <w:i/>
        </w:rPr>
      </w:pPr>
      <w:r>
        <w:rPr>
          <w:i/>
        </w:rPr>
        <w:t>Επανενεργοποίηση του ιού της ηπατίτιδας B</w:t>
      </w:r>
    </w:p>
    <w:p w14:paraId="6E0F9725" w14:textId="77777777" w:rsidR="00BD49D9" w:rsidRPr="00044814" w:rsidRDefault="00BD49D9" w:rsidP="00B21F60">
      <w:pPr>
        <w:keepNext/>
        <w:tabs>
          <w:tab w:val="clear" w:pos="567"/>
        </w:tabs>
        <w:rPr>
          <w:bCs/>
          <w:i/>
          <w:szCs w:val="22"/>
        </w:rPr>
      </w:pPr>
    </w:p>
    <w:p w14:paraId="769558BD" w14:textId="77777777" w:rsidR="00105B1D" w:rsidRPr="001C38F5" w:rsidRDefault="00EC47C3" w:rsidP="00B21F60">
      <w:pPr>
        <w:tabs>
          <w:tab w:val="clear" w:pos="567"/>
        </w:tabs>
        <w:autoSpaceDE w:val="0"/>
        <w:autoSpaceDN w:val="0"/>
        <w:adjustRightInd w:val="0"/>
        <w:rPr>
          <w:szCs w:val="22"/>
        </w:rPr>
      </w:pPr>
      <w:r>
        <w:t>Έχει παρατηρηθεί κίνδυνος επανενεργοποίησης του HBV με άλλα αντισώματα μείωσης των B</w:t>
      </w:r>
      <w:r>
        <w:noBreakHyphen/>
        <w:t>κυττάρων. Ασθενείς με χρόνια λοίμωξη HBV αποκλείστηκαν από τις κλινικές δοκιμές με το inebilizumab. Πριν από την έναρξη της θεραπείας με inebilizumab, όλοι οι ασθενείς πρέπει να υποβάλλονται σε έλεγχο για HBV. Το inebilizumab δεν πρέπει να χορηγείται σε ασθενείς με ενεργό ηπατίτιδα από HBV οι οποίοι είναι θετικοί στο επιφανειακό αντιγόνο της ηπατίτιδας B (HBsAg) ή στο πυρηνικό αντιγόνο της ηπατίτιδας B (HBcAb). Ασθενείς που είναι χρόνιοι φορείς του HBV [HBsAg+] θα πρέπει να ζητούν τη συμβουλή ιατρού με εξειδίκευση στην ηπατική νόσο πριν από την έναρξη και κατά τη διάρκεια της θεραπείας (βλ. παράγραφο 4.3).</w:t>
      </w:r>
    </w:p>
    <w:p w14:paraId="5A7A4085" w14:textId="77777777" w:rsidR="00105B1D" w:rsidRPr="00044814" w:rsidRDefault="00105B1D" w:rsidP="00B21F60">
      <w:pPr>
        <w:tabs>
          <w:tab w:val="clear" w:pos="567"/>
        </w:tabs>
        <w:autoSpaceDE w:val="0"/>
        <w:autoSpaceDN w:val="0"/>
        <w:adjustRightInd w:val="0"/>
        <w:rPr>
          <w:szCs w:val="22"/>
        </w:rPr>
      </w:pPr>
    </w:p>
    <w:p w14:paraId="630F485A" w14:textId="77777777" w:rsidR="00105B1D" w:rsidRPr="00044814" w:rsidRDefault="00EC47C3" w:rsidP="00B21F60">
      <w:pPr>
        <w:keepNext/>
        <w:tabs>
          <w:tab w:val="clear" w:pos="567"/>
        </w:tabs>
        <w:autoSpaceDE w:val="0"/>
        <w:autoSpaceDN w:val="0"/>
        <w:adjustRightInd w:val="0"/>
        <w:rPr>
          <w:i/>
        </w:rPr>
      </w:pPr>
      <w:r>
        <w:rPr>
          <w:i/>
        </w:rPr>
        <w:t>Ιός της ηπατίτιδας C</w:t>
      </w:r>
    </w:p>
    <w:p w14:paraId="44C43624" w14:textId="77777777" w:rsidR="00BD49D9" w:rsidRPr="00044814" w:rsidRDefault="00BD49D9" w:rsidP="00B21F60">
      <w:pPr>
        <w:keepNext/>
        <w:tabs>
          <w:tab w:val="clear" w:pos="567"/>
        </w:tabs>
        <w:autoSpaceDE w:val="0"/>
        <w:autoSpaceDN w:val="0"/>
        <w:adjustRightInd w:val="0"/>
        <w:rPr>
          <w:szCs w:val="22"/>
        </w:rPr>
      </w:pPr>
    </w:p>
    <w:p w14:paraId="6E4455E1" w14:textId="77777777" w:rsidR="00105B1D" w:rsidRPr="001C38F5" w:rsidRDefault="00EC47C3" w:rsidP="00B21F60">
      <w:pPr>
        <w:tabs>
          <w:tab w:val="clear" w:pos="567"/>
        </w:tabs>
        <w:rPr>
          <w:szCs w:val="22"/>
        </w:rPr>
      </w:pPr>
      <w:r>
        <w:t>Ασθενείς θετικοί στον HCV αποκλείστηκαν από τις κλινικές δοκιμές με το inebilizumab. Απαιτείται προκαταρκτικός έλεγχος για HCV για ανίχνευση και έναρξη αγωγής, πριν από την έναρξη της θεραπείας με inebilizumab.</w:t>
      </w:r>
    </w:p>
    <w:p w14:paraId="4E9F956B" w14:textId="77777777" w:rsidR="00105B1D" w:rsidRPr="00044814" w:rsidRDefault="00105B1D" w:rsidP="00B21F60">
      <w:pPr>
        <w:tabs>
          <w:tab w:val="clear" w:pos="567"/>
        </w:tabs>
        <w:rPr>
          <w:szCs w:val="22"/>
        </w:rPr>
      </w:pPr>
    </w:p>
    <w:p w14:paraId="76EF1E3B" w14:textId="77777777" w:rsidR="00105B1D" w:rsidRPr="00044814" w:rsidRDefault="00EC47C3" w:rsidP="00B21F60">
      <w:pPr>
        <w:keepNext/>
        <w:tabs>
          <w:tab w:val="clear" w:pos="567"/>
        </w:tabs>
        <w:rPr>
          <w:i/>
        </w:rPr>
      </w:pPr>
      <w:r>
        <w:rPr>
          <w:i/>
        </w:rPr>
        <w:t>Φυματίωση</w:t>
      </w:r>
    </w:p>
    <w:p w14:paraId="523EB41A" w14:textId="77777777" w:rsidR="00BD49D9" w:rsidRPr="00044814" w:rsidRDefault="00BD49D9" w:rsidP="00B21F60">
      <w:pPr>
        <w:keepNext/>
        <w:tabs>
          <w:tab w:val="clear" w:pos="567"/>
        </w:tabs>
        <w:rPr>
          <w:i/>
          <w:szCs w:val="22"/>
        </w:rPr>
      </w:pPr>
    </w:p>
    <w:p w14:paraId="35781F63" w14:textId="77777777" w:rsidR="00105B1D" w:rsidRPr="001C38F5" w:rsidRDefault="00EC47C3" w:rsidP="00B21F60">
      <w:pPr>
        <w:tabs>
          <w:tab w:val="clear" w:pos="567"/>
        </w:tabs>
        <w:rPr>
          <w:szCs w:val="22"/>
        </w:rPr>
      </w:pPr>
      <w:r>
        <w:t>Πριν από την έναρξη του inebilizumab, οι ασθενείς θα πρέπει να αξιολογούνται για ενεργό φυματίωση και να εξετάζονται για λανθάνουσα λοίμωξη. Για ασθενείς με ενεργό φυματίωση ή θετικούς στον έλεγχο για φυματίωση χωρίς ιστορικό κατάλληλης θεραπείας, πρέπει να ζητείται γνωμάτευση από ειδικό λοιμωξιολόγο πριν από την έναρξη θεραπείας με inebilizumab.</w:t>
      </w:r>
    </w:p>
    <w:p w14:paraId="5C58EA69" w14:textId="77777777" w:rsidR="00105B1D" w:rsidRPr="00044814" w:rsidRDefault="00105B1D" w:rsidP="00B21F60">
      <w:pPr>
        <w:tabs>
          <w:tab w:val="clear" w:pos="567"/>
        </w:tabs>
        <w:rPr>
          <w:szCs w:val="22"/>
        </w:rPr>
      </w:pPr>
    </w:p>
    <w:p w14:paraId="71D0F2DC" w14:textId="77777777" w:rsidR="00105B1D" w:rsidRPr="00044814" w:rsidRDefault="00EC47C3" w:rsidP="00B21F60">
      <w:pPr>
        <w:keepNext/>
        <w:tabs>
          <w:tab w:val="clear" w:pos="567"/>
        </w:tabs>
        <w:autoSpaceDE w:val="0"/>
        <w:autoSpaceDN w:val="0"/>
        <w:adjustRightInd w:val="0"/>
        <w:jc w:val="both"/>
        <w:rPr>
          <w:i/>
        </w:rPr>
      </w:pPr>
      <w:r>
        <w:rPr>
          <w:i/>
        </w:rPr>
        <w:t>Προϊούσα πολυεστιακή λευκοεγκεφαλοπάθεια (PML)</w:t>
      </w:r>
    </w:p>
    <w:p w14:paraId="16D756FF" w14:textId="77777777" w:rsidR="00BD49D9" w:rsidRPr="00044814" w:rsidRDefault="00BD49D9" w:rsidP="00B21F60">
      <w:pPr>
        <w:keepNext/>
        <w:tabs>
          <w:tab w:val="clear" w:pos="567"/>
        </w:tabs>
        <w:autoSpaceDE w:val="0"/>
        <w:autoSpaceDN w:val="0"/>
        <w:adjustRightInd w:val="0"/>
        <w:jc w:val="both"/>
        <w:rPr>
          <w:i/>
          <w:szCs w:val="22"/>
        </w:rPr>
      </w:pPr>
    </w:p>
    <w:p w14:paraId="574AC045" w14:textId="77777777" w:rsidR="00105B1D" w:rsidRPr="001C38F5" w:rsidRDefault="00EC47C3" w:rsidP="00B21F60">
      <w:pPr>
        <w:rPr>
          <w:szCs w:val="22"/>
        </w:rPr>
      </w:pPr>
      <w:r>
        <w:t>Η PML είναι μια ευκαιριακή ιογενής λοίμωξη του εγκεφάλου που προκαλείται από τον ιό John Cunningham (JCV), που εμφανίζεται κατά κανόνα σε ανοσοκατεσταλμένους ασθενείς και που μπορεί να οδηγήσει σε θάνατο ή σοβαρή αναπηρία. Λοίμωξη από JVC που οδηγεί σε PML έχει παρατηρηθεί σε ασθενείς οι οποίοι έλαβαν θεραπεία με άλλα αντισώματα μείωσης των B</w:t>
      </w:r>
      <w:r>
        <w:noBreakHyphen/>
        <w:t>κυττάρων.</w:t>
      </w:r>
    </w:p>
    <w:p w14:paraId="69BEED02" w14:textId="77777777" w:rsidR="00105B1D" w:rsidRPr="00044814" w:rsidRDefault="00105B1D" w:rsidP="00B21F60">
      <w:pPr>
        <w:tabs>
          <w:tab w:val="clear" w:pos="567"/>
        </w:tabs>
        <w:autoSpaceDE w:val="0"/>
        <w:autoSpaceDN w:val="0"/>
        <w:adjustRightInd w:val="0"/>
        <w:jc w:val="both"/>
        <w:rPr>
          <w:szCs w:val="22"/>
        </w:rPr>
      </w:pPr>
    </w:p>
    <w:p w14:paraId="336578B7" w14:textId="2AE6D641" w:rsidR="00105B1D" w:rsidRPr="001C38F5" w:rsidRDefault="00097BB6" w:rsidP="00B21F60">
      <w:pPr>
        <w:tabs>
          <w:tab w:val="clear" w:pos="567"/>
        </w:tabs>
        <w:autoSpaceDE w:val="0"/>
        <w:autoSpaceDN w:val="0"/>
        <w:adjustRightInd w:val="0"/>
        <w:rPr>
          <w:szCs w:val="22"/>
        </w:rPr>
      </w:pPr>
      <w:ins w:id="42" w:author="Author">
        <w:r>
          <w:t xml:space="preserve">Δεν εντοπίστηκαν επιβεβαιωμένα περιστατικά PML στις κλινικές δοκιμές του inebilizumab. </w:t>
        </w:r>
      </w:ins>
      <w:r>
        <w:t xml:space="preserve">Στις κλινικές δοκιμές του inebilizumab, ένα άτομο </w:t>
      </w:r>
      <w:ins w:id="43" w:author="Author">
        <w:r>
          <w:t xml:space="preserve">(δοκιμή NMOSD) </w:t>
        </w:r>
      </w:ins>
      <w:r>
        <w:t>απεβίωσε μετά την εμφάνιση νέων εγκεφαλικών βλαβών για τις οποίες δεν κατέστη δυνατό να τεκμηριωθεί σαφής διάγνωση. Ωστόσο, η διαφοροδιάγνωση συμπεριέλαβε άτυπη προσβολή NMOSD, PML ή oξεία διάχυτη εγκεφαλoμυελίτιδα.</w:t>
      </w:r>
    </w:p>
    <w:p w14:paraId="56D4E596" w14:textId="77777777" w:rsidR="00105B1D" w:rsidRPr="00044814" w:rsidRDefault="00105B1D" w:rsidP="00B21F60">
      <w:pPr>
        <w:tabs>
          <w:tab w:val="clear" w:pos="567"/>
        </w:tabs>
        <w:autoSpaceDE w:val="0"/>
        <w:autoSpaceDN w:val="0"/>
        <w:adjustRightInd w:val="0"/>
        <w:jc w:val="both"/>
        <w:rPr>
          <w:szCs w:val="22"/>
        </w:rPr>
      </w:pPr>
    </w:p>
    <w:p w14:paraId="6CF5C4A6" w14:textId="59426748" w:rsidR="00105B1D" w:rsidRPr="001C38F5" w:rsidRDefault="00EC47C3" w:rsidP="00B21F60">
      <w:pPr>
        <w:rPr>
          <w:szCs w:val="22"/>
        </w:rPr>
      </w:pPr>
      <w:r>
        <w:t>Οι ιατροί θα πρέπει να επαγρυπνούν για κλινικά συμπτώματα ή ευρήματα στην MRI (απεικόνιση μαγνητικού συντονισμού) που ενδέχεται να υποδηλώνουν PML. Τα ευρήματα στην MRI μπορεί να είναι εμφανή πριν από τα κλινικά σημεία ή συμπτώματα. Τα τυπικά συμπτώματα που συνδέονται με την PML ποικίλλουν, εξελίσσονται εντός μερικών ημερών έως μερικών εβδομάδων και περιλαμβάνουν προοδευτική αδυναμία στη μία πλευρά του σώματος ή αδεξιότητα των άκρων, διαταραχή της όρασης, καθώς και μεταβολές της σκέψης, της μνήμης και του προσανατολισμού που οδηγούν σε σύγχυση και μεταβολές στην προσωπικότητα.</w:t>
      </w:r>
    </w:p>
    <w:p w14:paraId="2B8606DF" w14:textId="77777777" w:rsidR="00105B1D" w:rsidRPr="00044814" w:rsidRDefault="00105B1D" w:rsidP="00B21F60">
      <w:pPr>
        <w:tabs>
          <w:tab w:val="clear" w:pos="567"/>
        </w:tabs>
        <w:autoSpaceDE w:val="0"/>
        <w:autoSpaceDN w:val="0"/>
        <w:adjustRightInd w:val="0"/>
        <w:jc w:val="both"/>
        <w:rPr>
          <w:szCs w:val="22"/>
        </w:rPr>
      </w:pPr>
    </w:p>
    <w:p w14:paraId="703038B6" w14:textId="77777777" w:rsidR="00105B1D" w:rsidRPr="001C38F5" w:rsidRDefault="00EC47C3" w:rsidP="00B21F60">
      <w:pPr>
        <w:rPr>
          <w:szCs w:val="22"/>
        </w:rPr>
      </w:pPr>
      <w:r>
        <w:t>Με το πρώτο σημείο ή σύμπτωμα που υποδηλώνει PML, η θεραπεία με inebilizumab θα πρέπει να αναστέλλεται μέχρι τον αποκλεισμό της PML. Θα πρέπει να εξετάζεται η διενέργεια περαιτέρω αξιολόγησης, συμπεριλαμβανομένης γνωμάτευσης από νευρολόγο, απεικόνισης με MRI κατά προτίμηση με σκιαγραφικό, ελέγχου του εγκεφαλονωτιαίου υγρού για DNA του ιού JC, καθώς και επαναληπτικών νευρολογικών εκτιμήσεων. Επί επιβεβαίωσης, η θεραπεία με το inebilizumab πρέπει να διακοπεί.</w:t>
      </w:r>
    </w:p>
    <w:p w14:paraId="04FC9721" w14:textId="77777777" w:rsidR="00105B1D" w:rsidRPr="001C38F5" w:rsidRDefault="00105B1D" w:rsidP="00B21F60">
      <w:pPr>
        <w:rPr>
          <w:szCs w:val="22"/>
        </w:rPr>
      </w:pPr>
    </w:p>
    <w:p w14:paraId="1FD88FA0" w14:textId="77777777" w:rsidR="00105B1D" w:rsidRDefault="00EC47C3" w:rsidP="00B21F60">
      <w:pPr>
        <w:keepNext/>
        <w:tabs>
          <w:tab w:val="clear" w:pos="567"/>
        </w:tabs>
        <w:rPr>
          <w:ins w:id="44" w:author="Author"/>
          <w:i/>
          <w:szCs w:val="22"/>
        </w:rPr>
      </w:pPr>
      <w:r>
        <w:rPr>
          <w:i/>
        </w:rPr>
        <w:t>Όψιμη ουδετεροπενία</w:t>
      </w:r>
    </w:p>
    <w:p w14:paraId="63812732" w14:textId="77777777" w:rsidR="00097BB6" w:rsidRPr="001C38F5" w:rsidRDefault="00097BB6" w:rsidP="00B21F60">
      <w:pPr>
        <w:keepNext/>
        <w:tabs>
          <w:tab w:val="clear" w:pos="567"/>
        </w:tabs>
        <w:rPr>
          <w:i/>
          <w:szCs w:val="22"/>
          <w:lang w:eastAsia="en-GB"/>
        </w:rPr>
      </w:pPr>
    </w:p>
    <w:p w14:paraId="00801A6D" w14:textId="0B4A69AA" w:rsidR="00105B1D" w:rsidRPr="001C38F5" w:rsidRDefault="00EC47C3" w:rsidP="00B21F60">
      <w:pPr>
        <w:tabs>
          <w:tab w:val="clear" w:pos="567"/>
        </w:tabs>
        <w:rPr>
          <w:szCs w:val="22"/>
        </w:rPr>
      </w:pPr>
      <w:r>
        <w:t>Έχουν αναφερθεί περιστατικά ουδετεροπενίας όψιμης έναρξης (βλ. παράγραφο 4.8). Αν και ορισμένα περιστατικά ήταν 3ου βαθμού, η πλειονότητα των περιστατικών ήταν 1ου ή 2ου βαθμού. Περιστατικά ουδετεροπενίας όψιμης έναρξης έχουν αναφερθεί τουλάχιστον 4 εβδομάδες μετά την τελευταία έγχυση του inebilizumab. Σε ασθενείς με σημεία και συμπτώματα λοίμωξης, συνιστάται η μέτρηση των ουδετερόφιλων στο αίμα.</w:t>
      </w:r>
    </w:p>
    <w:p w14:paraId="4D827F45" w14:textId="77777777" w:rsidR="00105B1D" w:rsidRPr="00044814" w:rsidRDefault="00105B1D" w:rsidP="00B21F60">
      <w:pPr>
        <w:tabs>
          <w:tab w:val="clear" w:pos="567"/>
        </w:tabs>
        <w:autoSpaceDE w:val="0"/>
        <w:autoSpaceDN w:val="0"/>
        <w:adjustRightInd w:val="0"/>
        <w:rPr>
          <w:szCs w:val="22"/>
        </w:rPr>
      </w:pPr>
    </w:p>
    <w:p w14:paraId="57B86B22" w14:textId="77777777" w:rsidR="00105B1D" w:rsidRPr="001C38F5" w:rsidRDefault="00EC47C3" w:rsidP="00B21F60">
      <w:pPr>
        <w:keepNext/>
        <w:tabs>
          <w:tab w:val="clear" w:pos="567"/>
        </w:tabs>
        <w:autoSpaceDE w:val="0"/>
        <w:autoSpaceDN w:val="0"/>
        <w:adjustRightInd w:val="0"/>
        <w:rPr>
          <w:szCs w:val="22"/>
          <w:u w:val="single"/>
        </w:rPr>
      </w:pPr>
      <w:r>
        <w:rPr>
          <w:u w:val="single"/>
        </w:rPr>
        <w:t>Θεραπεία βαριά ανοσοκατεσταλμένων ασθενών</w:t>
      </w:r>
    </w:p>
    <w:p w14:paraId="58F2D28A" w14:textId="77777777" w:rsidR="00105B1D" w:rsidRPr="00044814" w:rsidRDefault="00105B1D" w:rsidP="00B21F60">
      <w:pPr>
        <w:keepNext/>
        <w:tabs>
          <w:tab w:val="clear" w:pos="567"/>
        </w:tabs>
        <w:autoSpaceDE w:val="0"/>
        <w:autoSpaceDN w:val="0"/>
        <w:adjustRightInd w:val="0"/>
        <w:rPr>
          <w:szCs w:val="22"/>
        </w:rPr>
      </w:pPr>
    </w:p>
    <w:p w14:paraId="3A6E6B61" w14:textId="77777777" w:rsidR="00105B1D" w:rsidRPr="001C38F5" w:rsidRDefault="00EC47C3" w:rsidP="00B21F60">
      <w:pPr>
        <w:tabs>
          <w:tab w:val="clear" w:pos="567"/>
        </w:tabs>
        <w:autoSpaceDE w:val="0"/>
        <w:autoSpaceDN w:val="0"/>
        <w:adjustRightInd w:val="0"/>
        <w:rPr>
          <w:szCs w:val="22"/>
        </w:rPr>
      </w:pPr>
      <w:r>
        <w:t>Οι ασθενείς σε κατάσταση βαριάς ανοσοκαταστολής δεν πρέπει να υποβάλλονται σε θεραπεία μέχρι την επίλυση της κατάστασης (βλ. παράγραφο 4.3).</w:t>
      </w:r>
    </w:p>
    <w:p w14:paraId="391A3D48" w14:textId="77777777" w:rsidR="00105B1D" w:rsidRPr="00044814" w:rsidRDefault="00105B1D" w:rsidP="00B21F60">
      <w:pPr>
        <w:tabs>
          <w:tab w:val="clear" w:pos="567"/>
        </w:tabs>
        <w:autoSpaceDE w:val="0"/>
        <w:autoSpaceDN w:val="0"/>
        <w:adjustRightInd w:val="0"/>
        <w:rPr>
          <w:szCs w:val="22"/>
        </w:rPr>
      </w:pPr>
    </w:p>
    <w:p w14:paraId="2D8CB993" w14:textId="77777777" w:rsidR="00105B1D" w:rsidRPr="001C38F5" w:rsidRDefault="00EC47C3" w:rsidP="00B21F60">
      <w:pPr>
        <w:tabs>
          <w:tab w:val="clear" w:pos="567"/>
        </w:tabs>
        <w:rPr>
          <w:szCs w:val="22"/>
        </w:rPr>
      </w:pPr>
      <w:r>
        <w:t>Το inebilizumab δεν έχει δοκιμαστεί μαζί με άλλα ανοσοκατασταλτικά. Εάν συνδυαστεί με άλλη ανοσοκατασταλτική αγωγή, πρέπει να ληφθεί υπόψη το ενδεχόμενο αυξημένων ανοσοκατασταλτικών επιδράσεων.</w:t>
      </w:r>
    </w:p>
    <w:p w14:paraId="0AB81904" w14:textId="77777777" w:rsidR="00105B1D" w:rsidRPr="00044814" w:rsidRDefault="00105B1D" w:rsidP="00B21F60">
      <w:pPr>
        <w:tabs>
          <w:tab w:val="clear" w:pos="567"/>
        </w:tabs>
        <w:autoSpaceDE w:val="0"/>
        <w:autoSpaceDN w:val="0"/>
        <w:adjustRightInd w:val="0"/>
        <w:rPr>
          <w:szCs w:val="22"/>
        </w:rPr>
      </w:pPr>
    </w:p>
    <w:p w14:paraId="67391782" w14:textId="77777777" w:rsidR="00105B1D" w:rsidRPr="001C38F5" w:rsidRDefault="00EC47C3" w:rsidP="00B21F60">
      <w:pPr>
        <w:tabs>
          <w:tab w:val="clear" w:pos="567"/>
        </w:tabs>
        <w:autoSpaceDE w:val="0"/>
        <w:autoSpaceDN w:val="0"/>
        <w:adjustRightInd w:val="0"/>
        <w:rPr>
          <w:szCs w:val="22"/>
        </w:rPr>
      </w:pPr>
      <w:r>
        <w:t>Ασθενείς με γνωστή συγγενή ή επίκτητη ανοσοανεπάρκεια, συμπεριλαμβανομένης HIV λοίμωξης ή σπληνεκτομής, δεν έχουν μελετηθεί.</w:t>
      </w:r>
    </w:p>
    <w:p w14:paraId="1447B251" w14:textId="77777777" w:rsidR="00105B1D" w:rsidRPr="00044814" w:rsidRDefault="00105B1D" w:rsidP="00B21F60">
      <w:pPr>
        <w:tabs>
          <w:tab w:val="clear" w:pos="567"/>
        </w:tabs>
        <w:autoSpaceDE w:val="0"/>
        <w:autoSpaceDN w:val="0"/>
        <w:adjustRightInd w:val="0"/>
        <w:rPr>
          <w:szCs w:val="22"/>
        </w:rPr>
      </w:pPr>
    </w:p>
    <w:p w14:paraId="4D09BFF1" w14:textId="77777777" w:rsidR="00105B1D" w:rsidRPr="00044814" w:rsidRDefault="00EC47C3" w:rsidP="00B21F60">
      <w:pPr>
        <w:keepNext/>
        <w:tabs>
          <w:tab w:val="clear" w:pos="567"/>
        </w:tabs>
        <w:autoSpaceDE w:val="0"/>
        <w:autoSpaceDN w:val="0"/>
        <w:adjustRightInd w:val="0"/>
        <w:rPr>
          <w:i/>
        </w:rPr>
      </w:pPr>
      <w:r>
        <w:rPr>
          <w:i/>
        </w:rPr>
        <w:t>Εμβολιασμοί</w:t>
      </w:r>
    </w:p>
    <w:p w14:paraId="1FCB477A" w14:textId="77777777" w:rsidR="00BD49D9" w:rsidRPr="00044814" w:rsidRDefault="00BD49D9" w:rsidP="00B21F60">
      <w:pPr>
        <w:keepNext/>
        <w:tabs>
          <w:tab w:val="clear" w:pos="567"/>
        </w:tabs>
        <w:autoSpaceDE w:val="0"/>
        <w:autoSpaceDN w:val="0"/>
        <w:adjustRightInd w:val="0"/>
        <w:rPr>
          <w:i/>
          <w:szCs w:val="22"/>
        </w:rPr>
      </w:pPr>
    </w:p>
    <w:p w14:paraId="419047F0" w14:textId="77777777" w:rsidR="00105B1D" w:rsidRPr="001C38F5" w:rsidRDefault="00EC47C3" w:rsidP="00B21F60">
      <w:pPr>
        <w:tabs>
          <w:tab w:val="clear" w:pos="567"/>
        </w:tabs>
        <w:autoSpaceDE w:val="0"/>
        <w:autoSpaceDN w:val="0"/>
        <w:adjustRightInd w:val="0"/>
        <w:rPr>
          <w:szCs w:val="22"/>
        </w:rPr>
      </w:pPr>
      <w:r>
        <w:t>Όλοι οι εμβολιασμοί πρέπει να χορηγούνται σύμφωνα με τις κατευθυντήριες οδηγίες ανοσοποίησης τουλάχιστον 4 εβδομάδες πριν από την έναρξη του inebilizumab. Η αποτελεσματικότητα και η ασφάλεια της ανοσοποίησης με ζώντα ή ζώντα εξασθενημένα εμβόλια μετά τη θεραπεία με inebilizumab δεν έχει μελετηθεί και δεν συνιστάται ο εμβολιασμός με ζώντα εξασθενημένα ή ζώντα εμβόλια κατά τη διάρκεια της θεραπείας και μέχρι την ανάκαμψη των B</w:t>
      </w:r>
      <w:r>
        <w:noBreakHyphen/>
        <w:t>κυττάρων.</w:t>
      </w:r>
    </w:p>
    <w:p w14:paraId="57248E8A" w14:textId="77777777" w:rsidR="00105B1D" w:rsidRPr="001C38F5" w:rsidRDefault="00105B1D" w:rsidP="00B21F60">
      <w:pPr>
        <w:outlineLvl w:val="0"/>
        <w:rPr>
          <w:noProof/>
          <w:szCs w:val="22"/>
        </w:rPr>
      </w:pPr>
    </w:p>
    <w:p w14:paraId="4B7AC50D" w14:textId="77777777" w:rsidR="00105B1D" w:rsidRPr="001C38F5" w:rsidRDefault="00EC47C3" w:rsidP="00B21F60">
      <w:pPr>
        <w:rPr>
          <w:szCs w:val="22"/>
        </w:rPr>
      </w:pPr>
      <w:r>
        <w:t>Στα βρέφη των οποίων η μητέρα έχει εκτεθεί στο inebilizumab κατά την εγκυμοσύνη δεν πρέπει να χορηγούνται ζώντα ή ζώντα εξασθενημένα εμβόλια πριν από την επιβεβαίωση της ανάκαμψης των αριθμών των B</w:t>
      </w:r>
      <w:r>
        <w:noBreakHyphen/>
        <w:t>κυττάρων στο βρέφος. Η μείωση των B κυττάρων σε αυτά τα εκτεθειμένα βρέφη ενδέχεται να αυξήσει τους κινδύνους από τα ζώντα και τα ζώντα εξασθενημένα εμβόλια. Μη ζώντα εμβόλια, εάν ενδείκνυνται, μπορούν να χορηγηθούν πριν από την ανάκαμψη των B</w:t>
      </w:r>
      <w:r>
        <w:noBreakHyphen/>
        <w:t>κυττάρων και των επιπέδων Ig, όμως θα πρέπει να εξεταστεί η λήψη γνωμάτευσης από αρμόδιο ειδικό για να αξιολογηθεί αν επιτεύχθηκε προστατευτική ανοσολογική απόκριση.</w:t>
      </w:r>
    </w:p>
    <w:p w14:paraId="3FE65B3D" w14:textId="77777777" w:rsidR="00105B1D" w:rsidRPr="001C38F5" w:rsidRDefault="00105B1D" w:rsidP="00B21F60">
      <w:pPr>
        <w:rPr>
          <w:szCs w:val="22"/>
        </w:rPr>
      </w:pPr>
    </w:p>
    <w:p w14:paraId="58B08053" w14:textId="77777777" w:rsidR="00105B1D" w:rsidRPr="00044814" w:rsidRDefault="00EC47C3" w:rsidP="00B21F60">
      <w:pPr>
        <w:keepNext/>
        <w:rPr>
          <w:i/>
        </w:rPr>
      </w:pPr>
      <w:r>
        <w:rPr>
          <w:i/>
        </w:rPr>
        <w:t>Χρόνος ανάκαμψης των B</w:t>
      </w:r>
      <w:r>
        <w:rPr>
          <w:i/>
        </w:rPr>
        <w:noBreakHyphen/>
        <w:t>κυττάρων</w:t>
      </w:r>
    </w:p>
    <w:p w14:paraId="121EAD00" w14:textId="77777777" w:rsidR="00BD49D9" w:rsidRPr="00044814" w:rsidRDefault="00BD49D9" w:rsidP="00B21F60">
      <w:pPr>
        <w:keepNext/>
        <w:rPr>
          <w:i/>
          <w:szCs w:val="22"/>
        </w:rPr>
      </w:pPr>
    </w:p>
    <w:p w14:paraId="1946B184" w14:textId="14083D6D" w:rsidR="00105B1D" w:rsidRPr="001C38F5" w:rsidRDefault="00EC47C3" w:rsidP="00B21F60">
      <w:pPr>
        <w:outlineLvl w:val="0"/>
        <w:rPr>
          <w:noProof/>
          <w:szCs w:val="22"/>
        </w:rPr>
      </w:pPr>
      <w:r>
        <w:t>Ο χρόνος έως την ανάκαμψη των B</w:t>
      </w:r>
      <w:r>
        <w:noBreakHyphen/>
        <w:t>κυττάρων μετά τη χορήγηση του inebilizumab δεν είναι γνωστός</w:t>
      </w:r>
      <w:ins w:id="45" w:author="Author">
        <w:r>
          <w:t xml:space="preserve"> (βλ. παράγραφο 5.1)</w:t>
        </w:r>
      </w:ins>
      <w:r>
        <w:t>.</w:t>
      </w:r>
      <w:del w:id="46" w:author="Author">
        <w:r>
          <w:delText xml:space="preserve"> Η μείωση των B</w:delText>
        </w:r>
        <w:r>
          <w:noBreakHyphen/>
          <w:delText>κυττάρων κάτω από το κατώτερο φυσιολογικό όριο διατηρήθηκε στο 94% των ασθενών για τουλάχιστον 6 μήνες μετά τη θεραπεία.</w:delText>
        </w:r>
      </w:del>
    </w:p>
    <w:p w14:paraId="4814E2F4" w14:textId="77777777" w:rsidR="00105B1D" w:rsidRPr="001C38F5" w:rsidRDefault="00105B1D" w:rsidP="00B21F60">
      <w:pPr>
        <w:outlineLvl w:val="0"/>
        <w:rPr>
          <w:noProof/>
          <w:szCs w:val="22"/>
        </w:rPr>
      </w:pPr>
    </w:p>
    <w:p w14:paraId="738F8E88" w14:textId="78CB230A" w:rsidR="00105B1D" w:rsidRPr="001C38F5" w:rsidRDefault="00EC47C3" w:rsidP="00B21F60">
      <w:pPr>
        <w:keepNext/>
        <w:outlineLvl w:val="0"/>
        <w:rPr>
          <w:noProof/>
          <w:szCs w:val="22"/>
          <w:u w:val="single"/>
        </w:rPr>
      </w:pPr>
      <w:r>
        <w:rPr>
          <w:u w:val="single"/>
        </w:rPr>
        <w:t>Κύηση</w:t>
      </w:r>
    </w:p>
    <w:p w14:paraId="655BFD87" w14:textId="77777777" w:rsidR="00105B1D" w:rsidRPr="001C38F5" w:rsidRDefault="00105B1D" w:rsidP="00B21F60">
      <w:pPr>
        <w:keepNext/>
        <w:rPr>
          <w:noProof/>
          <w:szCs w:val="22"/>
        </w:rPr>
      </w:pPr>
    </w:p>
    <w:p w14:paraId="21FC8F77" w14:textId="3B69080B" w:rsidR="00105B1D" w:rsidRPr="001C38F5" w:rsidRDefault="00EC47C3" w:rsidP="00B21F60">
      <w:pPr>
        <w:outlineLvl w:val="0"/>
        <w:rPr>
          <w:noProof/>
          <w:szCs w:val="22"/>
        </w:rPr>
      </w:pPr>
      <w:r>
        <w:t>Σαν προληπτικό μέτρο, είναι προτιμητέο να αποφεύγεται η χρήση του inebilizumab κατά τη διάρκεια της εγκυμοσύνης και σε γυναίκες σε αναπαραγωγική ηλικία οι οποίες δεν χρησιμοποιούν αντισύλληψη (βλ. παράγραφο 4.6). Θα πρέπει να δίνονται οδηγίες στις ασθενείς ώστε, εάν είναι έγκυοι ή σχεδιάζουν εγκυμοσύνη ενώ λαμβάνουν το inebilizumab, να ενημερώσουν τον θεράποντα ιατρό τους. Οι γυναίκες σε αναπαραγωγική ηλικία πρέπει να χρησιμοποιούν αποτελεσματική αντισύλληψη (μεθόδους με ποσοστά εγκυμοσύνης χαμηλότερα του 1%) κατά τη διάρκεια της λήψης του Uplizna και για 6 μήνες μετά την τελευταία χορήγηση του Uplizna.</w:t>
      </w:r>
    </w:p>
    <w:p w14:paraId="71188572" w14:textId="77777777" w:rsidR="00105B1D" w:rsidRPr="001C38F5" w:rsidRDefault="00105B1D" w:rsidP="00B21F60">
      <w:pPr>
        <w:outlineLvl w:val="0"/>
        <w:rPr>
          <w:noProof/>
          <w:szCs w:val="22"/>
        </w:rPr>
      </w:pPr>
    </w:p>
    <w:p w14:paraId="0A2F14C7" w14:textId="4766570B" w:rsidR="00105B1D" w:rsidRPr="001C38F5" w:rsidRDefault="00EC47C3" w:rsidP="00B21F60">
      <w:pPr>
        <w:keepNext/>
        <w:outlineLvl w:val="0"/>
        <w:rPr>
          <w:noProof/>
          <w:szCs w:val="22"/>
          <w:u w:val="single"/>
        </w:rPr>
      </w:pPr>
      <w:r>
        <w:rPr>
          <w:u w:val="single"/>
        </w:rPr>
        <w:t>Κακοήθεια</w:t>
      </w:r>
    </w:p>
    <w:p w14:paraId="4B3CC87F" w14:textId="77777777" w:rsidR="00105B1D" w:rsidRPr="001C38F5" w:rsidRDefault="00105B1D" w:rsidP="00B21F60">
      <w:pPr>
        <w:keepNext/>
        <w:outlineLvl w:val="0"/>
        <w:rPr>
          <w:noProof/>
          <w:szCs w:val="22"/>
        </w:rPr>
      </w:pPr>
    </w:p>
    <w:p w14:paraId="59D36168" w14:textId="018C9DC1" w:rsidR="00105B1D" w:rsidRPr="001C38F5" w:rsidRDefault="00EC47C3" w:rsidP="00B21F60">
      <w:pPr>
        <w:outlineLvl w:val="0"/>
        <w:rPr>
          <w:noProof/>
          <w:szCs w:val="22"/>
        </w:rPr>
      </w:pPr>
      <w:r>
        <w:t>Τα ανοσοτροποποιητικά φαρμακευτικά προϊόντα ενδέχεται να αυξήσουν τον κίνδυνο κακοήθειας. Με βάση την περιορισμένη εμπειρία με το inebilizumab στην NMOSD</w:t>
      </w:r>
      <w:ins w:id="47" w:author="Author">
        <w:r>
          <w:t xml:space="preserve"> και την IgG4</w:t>
        </w:r>
        <w:r>
          <w:noBreakHyphen/>
          <w:t>RD</w:t>
        </w:r>
      </w:ins>
      <w:r>
        <w:t>, (βλ. παράγραφο 4.8), τα τρέχοντα δεδομένα δεν φαίνεται να υποδηλώνουν αυξημένο κίνδυνο κακοήθειας. Ωστόσο, ο πιθανός κίνδυνος για την ανάπτυξη συμπαγών όγκων δεν μπορεί να αποκλειστεί προς το παρόν.</w:t>
      </w:r>
    </w:p>
    <w:p w14:paraId="1D4CC101" w14:textId="77777777" w:rsidR="00105B1D" w:rsidRPr="001C38F5" w:rsidRDefault="00105B1D" w:rsidP="00B21F60">
      <w:pPr>
        <w:outlineLvl w:val="0"/>
        <w:rPr>
          <w:noProof/>
          <w:szCs w:val="22"/>
        </w:rPr>
      </w:pPr>
    </w:p>
    <w:p w14:paraId="02EAFAFA" w14:textId="35DE78F1" w:rsidR="00105B1D" w:rsidRPr="001C38F5" w:rsidRDefault="00EC47C3" w:rsidP="00B21F60">
      <w:pPr>
        <w:keepNext/>
        <w:outlineLvl w:val="0"/>
        <w:rPr>
          <w:noProof/>
          <w:szCs w:val="22"/>
          <w:u w:val="single"/>
        </w:rPr>
      </w:pPr>
      <w:r>
        <w:rPr>
          <w:u w:val="single"/>
        </w:rPr>
        <w:t>Περιεκτικότητα σε νάτριο</w:t>
      </w:r>
    </w:p>
    <w:p w14:paraId="0BAB09DD" w14:textId="77777777" w:rsidR="00105B1D" w:rsidRPr="001C38F5" w:rsidRDefault="00105B1D" w:rsidP="00B21F60">
      <w:pPr>
        <w:keepNext/>
        <w:outlineLvl w:val="0"/>
        <w:rPr>
          <w:noProof/>
          <w:szCs w:val="22"/>
        </w:rPr>
      </w:pPr>
    </w:p>
    <w:p w14:paraId="6BD5B5BF" w14:textId="124D9BD0" w:rsidR="00105B1D" w:rsidRPr="001C38F5" w:rsidRDefault="00EC47C3" w:rsidP="00B21F60">
      <w:pPr>
        <w:outlineLvl w:val="0"/>
        <w:rPr>
          <w:szCs w:val="22"/>
        </w:rPr>
      </w:pPr>
      <w:r>
        <w:t>Αυτό το φαρμακευτικό προϊόν περιέχει 48,3 mg νατρίου ανά δόση, που ισοδυναμεί με το</w:t>
      </w:r>
      <w:ins w:id="48" w:author="Author">
        <w:r>
          <w:t> </w:t>
        </w:r>
      </w:ins>
      <w:del w:id="49" w:author="Author">
        <w:r>
          <w:delText xml:space="preserve"> </w:delText>
        </w:r>
      </w:del>
      <w:r>
        <w:t>2% της συνιστώμενης από τον ΠΟΥ μέγιστης ημερήσιας πρόσληψης 2 g νατρίου για έναν ενήλικα.</w:t>
      </w:r>
    </w:p>
    <w:p w14:paraId="00AA5A13" w14:textId="77777777" w:rsidR="00105B1D" w:rsidRPr="001C38F5" w:rsidRDefault="00105B1D" w:rsidP="00B21F60">
      <w:pPr>
        <w:outlineLvl w:val="0"/>
        <w:rPr>
          <w:noProof/>
          <w:szCs w:val="22"/>
        </w:rPr>
      </w:pPr>
    </w:p>
    <w:p w14:paraId="2EA4E1F3" w14:textId="1725D06F" w:rsidR="00105B1D" w:rsidRPr="001C38F5" w:rsidRDefault="00EC47C3" w:rsidP="00B21F60">
      <w:pPr>
        <w:keepNext/>
        <w:ind w:left="567" w:hanging="567"/>
        <w:outlineLvl w:val="0"/>
        <w:rPr>
          <w:noProof/>
          <w:szCs w:val="22"/>
        </w:rPr>
      </w:pPr>
      <w:r>
        <w:rPr>
          <w:b/>
        </w:rPr>
        <w:t>4.5</w:t>
      </w:r>
      <w:r>
        <w:rPr>
          <w:b/>
        </w:rPr>
        <w:tab/>
        <w:t>Αλληλεπιδράσεις με άλλα φαρμακευτικά προϊόντα και άλλες μορφές αλληλεπίδρασης</w:t>
      </w:r>
    </w:p>
    <w:p w14:paraId="067CE06A" w14:textId="77777777" w:rsidR="00105B1D" w:rsidRPr="001C38F5" w:rsidRDefault="00105B1D" w:rsidP="00B21F60">
      <w:pPr>
        <w:keepNext/>
        <w:rPr>
          <w:noProof/>
          <w:szCs w:val="22"/>
        </w:rPr>
      </w:pPr>
    </w:p>
    <w:p w14:paraId="1A24219C" w14:textId="77777777" w:rsidR="00704682" w:rsidRPr="001C38F5" w:rsidRDefault="00EC47C3" w:rsidP="00B21F60">
      <w:pPr>
        <w:rPr>
          <w:noProof/>
          <w:szCs w:val="22"/>
        </w:rPr>
      </w:pPr>
      <w:r>
        <w:t>Δεν έχουν πραγματοποιηθεί μελέτες αλληλεπιδράσεων.</w:t>
      </w:r>
    </w:p>
    <w:p w14:paraId="1398F0CB" w14:textId="7AF167B2" w:rsidR="00105B1D" w:rsidRPr="001C38F5" w:rsidRDefault="00105B1D" w:rsidP="00B21F60">
      <w:pPr>
        <w:rPr>
          <w:noProof/>
          <w:szCs w:val="22"/>
        </w:rPr>
      </w:pPr>
    </w:p>
    <w:p w14:paraId="2630D5D6" w14:textId="4A0CCAE1" w:rsidR="00704682" w:rsidRPr="001C38F5" w:rsidRDefault="00EC47C3" w:rsidP="00B21F60">
      <w:pPr>
        <w:rPr>
          <w:noProof/>
          <w:szCs w:val="22"/>
        </w:rPr>
      </w:pPr>
      <w:r>
        <w:t>Η κύρια οδός αποβολής για τα θεραπευτικά αντισώματα είναι η κάθαρση από το δικτυοενδοθηλιακό σύστημα. Τα ένζυμα του κυτοχρώματος P450, οι αντλίες εκροής και οι μηχανισμοί σύνδεσης πρωτεϊνών δεν συμμετέχουν στην κάθαρση των θεραπευτικών αντισωμάτων. Επομένως, ο πιθανός κίνδυνος φαρμακοκινητικών αλληλεπιδράσεων μεταξύ του inebilizumab και άλλων φαρμακευτικών προϊόντων είναι χαμηλός.</w:t>
      </w:r>
    </w:p>
    <w:p w14:paraId="43975922" w14:textId="772A2094" w:rsidR="00105B1D" w:rsidRPr="001C38F5" w:rsidRDefault="00105B1D" w:rsidP="00B21F60">
      <w:pPr>
        <w:rPr>
          <w:noProof/>
          <w:szCs w:val="22"/>
        </w:rPr>
      </w:pPr>
    </w:p>
    <w:p w14:paraId="5181C3CA" w14:textId="77777777" w:rsidR="00105B1D" w:rsidRPr="001C38F5" w:rsidRDefault="00EC47C3" w:rsidP="00B21F60">
      <w:pPr>
        <w:keepNext/>
        <w:rPr>
          <w:noProof/>
          <w:szCs w:val="22"/>
          <w:u w:val="single"/>
        </w:rPr>
      </w:pPr>
      <w:r>
        <w:rPr>
          <w:u w:val="single"/>
        </w:rPr>
        <w:t>Εμβολιασμοί</w:t>
      </w:r>
    </w:p>
    <w:p w14:paraId="7A40FB3D" w14:textId="77777777" w:rsidR="00105B1D" w:rsidRPr="001C38F5" w:rsidRDefault="00105B1D" w:rsidP="00B21F60">
      <w:pPr>
        <w:keepNext/>
        <w:jc w:val="both"/>
        <w:rPr>
          <w:noProof/>
          <w:szCs w:val="22"/>
        </w:rPr>
      </w:pPr>
    </w:p>
    <w:p w14:paraId="7692AB60" w14:textId="77777777" w:rsidR="00105B1D" w:rsidRPr="001C38F5" w:rsidRDefault="00EC47C3" w:rsidP="00B21F60">
      <w:pPr>
        <w:tabs>
          <w:tab w:val="clear" w:pos="567"/>
        </w:tabs>
        <w:rPr>
          <w:szCs w:val="22"/>
        </w:rPr>
      </w:pPr>
      <w:r>
        <w:t>Η αποτελεσματικότητα και η ασφάλεια της ανοσοποίησης με ζώντα ή ζώντα εξασθενημένα εμβόλια μετά από θεραπεία με το inebilizumab δεν έχει μελετηθεί. Η ανταπόκριση στον εμβολιασμό θα μπορούσε να διαταραχθεί όταν ο αριθμός των B</w:t>
      </w:r>
      <w:r>
        <w:noBreakHyphen/>
        <w:t>κυττάρων είναι μειωμένος. Οι ασθενείς συνιστάται να ολοκληρώνουν τις ανοσοποιήσεις πριν από την έναρξη της θεραπείας με inebilizumab (βλ. παράγραφο 4.4).</w:t>
      </w:r>
    </w:p>
    <w:p w14:paraId="73C5702B" w14:textId="77777777" w:rsidR="00105B1D" w:rsidRPr="001C38F5" w:rsidRDefault="00105B1D" w:rsidP="00B21F60">
      <w:pPr>
        <w:jc w:val="both"/>
        <w:rPr>
          <w:noProof/>
          <w:szCs w:val="22"/>
        </w:rPr>
      </w:pPr>
    </w:p>
    <w:p w14:paraId="0A1F96C9" w14:textId="77777777" w:rsidR="00105B1D" w:rsidRPr="001C38F5" w:rsidRDefault="00EC47C3" w:rsidP="00B21F60">
      <w:pPr>
        <w:keepNext/>
        <w:rPr>
          <w:noProof/>
          <w:szCs w:val="22"/>
          <w:u w:val="single"/>
        </w:rPr>
      </w:pPr>
      <w:r>
        <w:rPr>
          <w:u w:val="single"/>
        </w:rPr>
        <w:t>Ανοσοκατασταλτικά</w:t>
      </w:r>
    </w:p>
    <w:p w14:paraId="78E86579" w14:textId="77777777" w:rsidR="00105B1D" w:rsidRPr="001C38F5" w:rsidRDefault="00105B1D" w:rsidP="00B21F60">
      <w:pPr>
        <w:keepNext/>
        <w:rPr>
          <w:noProof/>
          <w:szCs w:val="22"/>
        </w:rPr>
      </w:pPr>
    </w:p>
    <w:p w14:paraId="6E6E551F" w14:textId="4AEA39C8" w:rsidR="00105B1D" w:rsidRPr="001C38F5" w:rsidRDefault="00EC47C3" w:rsidP="00B21F60">
      <w:pPr>
        <w:rPr>
          <w:noProof/>
          <w:szCs w:val="22"/>
        </w:rPr>
      </w:pPr>
      <w:del w:id="50" w:author="Author">
        <w:r>
          <w:delText xml:space="preserve">Το inebilizumab έχει δοκιμαστεί και προορίζεται για χρήση ως μονοθεραπεία για τη συγκεκριμένη ένδειξη. </w:delText>
        </w:r>
      </w:del>
      <w:r>
        <w:t>Δεν υπάρχουν διαθέσιμα δεδομένα για την ασφάλεια ή την αποτελεσματικότητα του inebilizumab σε συνδυασμό με άλλα ανοσοκατασταλτικά. Στη βασική μελέτη</w:t>
      </w:r>
      <w:ins w:id="51" w:author="Author">
        <w:r>
          <w:t xml:space="preserve"> NMOSD, κατά τη διάρκεια της RCP</w:t>
        </w:r>
      </w:ins>
      <w:r>
        <w:t>, σε όλα τα άτομα χορηγήθηκε σχήμα με από του στόματος κορτικοστεροειδή διάρκειας 2 εβδομάδων (συν σταδιακή μείωση της δόσης για διάστημα 1 εβδομάδας) μετά την πρώτη χορήγηση του inebilizumab.</w:t>
      </w:r>
      <w:ins w:id="52" w:author="Author">
        <w:r>
          <w:t xml:space="preserve"> Στη βασική μελέτη της IgG4</w:t>
        </w:r>
        <w:r>
          <w:noBreakHyphen/>
          <w:t>RD, κατά τη διάρκεια της RCP, τα άτομα λάμβαναν ομοιόμορφη δόση γλυκοκορτικοειδών (GC) τη στιγμή της έναρξης της τυχαιοποίησης του inebilizumab και στη συνέχεια ξεκίνησαν μια προκαθορισμένη σταδιακή μείωση της δόσης έως τη διακοπή στο τέλος των 8 εβδομάδων (βλ. παράγραφο 5.1).</w:t>
        </w:r>
      </w:ins>
    </w:p>
    <w:p w14:paraId="19C47E99" w14:textId="77777777" w:rsidR="00105B1D" w:rsidRPr="001C38F5" w:rsidRDefault="00105B1D" w:rsidP="00B21F60">
      <w:pPr>
        <w:tabs>
          <w:tab w:val="clear" w:pos="567"/>
        </w:tabs>
        <w:rPr>
          <w:szCs w:val="22"/>
        </w:rPr>
      </w:pPr>
    </w:p>
    <w:p w14:paraId="191FCB1D" w14:textId="69619C7F" w:rsidR="00704682" w:rsidRPr="001C38F5" w:rsidRDefault="00EC47C3" w:rsidP="00B21F60">
      <w:pPr>
        <w:tabs>
          <w:tab w:val="clear" w:pos="567"/>
        </w:tabs>
        <w:rPr>
          <w:noProof/>
          <w:szCs w:val="22"/>
        </w:rPr>
      </w:pPr>
      <w:r>
        <w:t>Η ταυτόχρονη χρήση του inebilizumab με ανοσοκατασταλτικά, συμπεριλαμβανομένων των συστηματικών κορτικοστεροειδών, ενδέχεται να αυξήσει τον κίνδυνο λοίμωξης. Οι επιδράσεις του inebilizumab στα B</w:t>
      </w:r>
      <w:r>
        <w:noBreakHyphen/>
        <w:t>κύτταρα και στις ανοσοσφαιρίνες δύνανται να συνεχιστούν για 6 μήνες ή περισσότερο μετά τη χορήγηση.</w:t>
      </w:r>
    </w:p>
    <w:p w14:paraId="4A65C26A" w14:textId="3A884730" w:rsidR="00105B1D" w:rsidRPr="001C38F5" w:rsidRDefault="00105B1D" w:rsidP="00B21F60">
      <w:pPr>
        <w:tabs>
          <w:tab w:val="clear" w:pos="567"/>
        </w:tabs>
        <w:rPr>
          <w:noProof/>
          <w:szCs w:val="22"/>
        </w:rPr>
      </w:pPr>
    </w:p>
    <w:p w14:paraId="023E12BD" w14:textId="77777777" w:rsidR="00105B1D" w:rsidRPr="001C38F5" w:rsidRDefault="00EC47C3" w:rsidP="00B21F60">
      <w:pPr>
        <w:tabs>
          <w:tab w:val="clear" w:pos="567"/>
        </w:tabs>
        <w:rPr>
          <w:szCs w:val="22"/>
        </w:rPr>
      </w:pPr>
      <w:r>
        <w:t>Κατά την έναρξη θεραπείας με inebilizumab μετά από άλλες ανοσοκατασταλτικές αγωγές με παρατεταμένες ανοσολογικές επιδράσεις ή την έναρξη άλλων ανοσοκατασταλτικών αγωγών με παρατεταμένες ανοσολογικές επιδράσεις μετά το inebilizumab, πρέπει να λαμβάνονται υπόψη η διάρκεια και ο μηχανισμός δράσης αυτών των φαρμακευτικών προϊόντων λόγω του ενδεχομένου αθροιστικών ανοσοκατασταλτικών επιδράσεων (βλ. παράγραφο 5.1).</w:t>
      </w:r>
    </w:p>
    <w:p w14:paraId="73BFE6BB" w14:textId="77777777" w:rsidR="00704682" w:rsidRPr="001C38F5" w:rsidRDefault="00704682" w:rsidP="00B21F60">
      <w:pPr>
        <w:rPr>
          <w:noProof/>
          <w:szCs w:val="22"/>
        </w:rPr>
      </w:pPr>
    </w:p>
    <w:p w14:paraId="114D0AC2" w14:textId="20B9EA39" w:rsidR="00105B1D" w:rsidRPr="001C38F5" w:rsidRDefault="00EC47C3" w:rsidP="00B21F60">
      <w:pPr>
        <w:keepNext/>
        <w:ind w:left="567" w:hanging="567"/>
        <w:outlineLvl w:val="0"/>
        <w:rPr>
          <w:noProof/>
          <w:szCs w:val="22"/>
        </w:rPr>
      </w:pPr>
      <w:r>
        <w:rPr>
          <w:b/>
        </w:rPr>
        <w:t>4.6</w:t>
      </w:r>
      <w:r>
        <w:rPr>
          <w:b/>
        </w:rPr>
        <w:tab/>
        <w:t>Γονιμότητα, κύηση και γαλουχία</w:t>
      </w:r>
    </w:p>
    <w:p w14:paraId="53A27A62" w14:textId="77777777" w:rsidR="00105B1D" w:rsidRPr="001C38F5" w:rsidRDefault="00105B1D" w:rsidP="00B21F60">
      <w:pPr>
        <w:keepNext/>
        <w:rPr>
          <w:noProof/>
          <w:szCs w:val="22"/>
        </w:rPr>
      </w:pPr>
    </w:p>
    <w:p w14:paraId="384E34C7" w14:textId="77777777" w:rsidR="00704682" w:rsidRPr="001C38F5" w:rsidRDefault="00EC47C3" w:rsidP="00B21F60">
      <w:pPr>
        <w:keepNext/>
        <w:rPr>
          <w:szCs w:val="22"/>
          <w:u w:val="single"/>
        </w:rPr>
      </w:pPr>
      <w:r>
        <w:rPr>
          <w:u w:val="single"/>
        </w:rPr>
        <w:t>Γυναίκες σε αναπαραγωγική ηλικία</w:t>
      </w:r>
    </w:p>
    <w:p w14:paraId="2300F540" w14:textId="240393EA" w:rsidR="00105B1D" w:rsidRPr="001C38F5" w:rsidRDefault="00105B1D" w:rsidP="00B21F60">
      <w:pPr>
        <w:keepNext/>
        <w:rPr>
          <w:szCs w:val="22"/>
        </w:rPr>
      </w:pPr>
    </w:p>
    <w:p w14:paraId="3D29ACE1" w14:textId="7DE667B1" w:rsidR="00105B1D" w:rsidRPr="001C38F5" w:rsidRDefault="00EC47C3" w:rsidP="00B21F60">
      <w:pPr>
        <w:rPr>
          <w:noProof/>
          <w:szCs w:val="22"/>
          <w:u w:val="single"/>
        </w:rPr>
      </w:pPr>
      <w:r>
        <w:t>Οι γυναίκες σε αναπαραγωγική ηλικία πρέπει να χρησιμοποιούν αποτελεσματική αντισύλληψη (μεθόδους με ποσοστά εγκυμοσύνης χαμηλότερα του 1%) κατά τη διάρκεια της λήψης του Uplizna και για 6 μήνες μετά την τελευταία χορήγηση του Uplizna.</w:t>
      </w:r>
    </w:p>
    <w:p w14:paraId="02DA1513" w14:textId="77777777" w:rsidR="00105B1D" w:rsidRPr="001C38F5" w:rsidRDefault="00105B1D" w:rsidP="00B21F60">
      <w:pPr>
        <w:rPr>
          <w:noProof/>
          <w:szCs w:val="22"/>
          <w:u w:val="single"/>
        </w:rPr>
      </w:pPr>
    </w:p>
    <w:p w14:paraId="27FCD726" w14:textId="77777777" w:rsidR="00105B1D" w:rsidRPr="001C38F5" w:rsidRDefault="00EC47C3" w:rsidP="00B21F60">
      <w:pPr>
        <w:keepNext/>
        <w:rPr>
          <w:noProof/>
          <w:szCs w:val="22"/>
        </w:rPr>
      </w:pPr>
      <w:r>
        <w:rPr>
          <w:u w:val="single"/>
        </w:rPr>
        <w:t>Κύηση</w:t>
      </w:r>
    </w:p>
    <w:p w14:paraId="29D68AC3" w14:textId="77777777" w:rsidR="00105B1D" w:rsidRPr="001C38F5" w:rsidRDefault="00105B1D" w:rsidP="00B21F60">
      <w:pPr>
        <w:keepNext/>
        <w:rPr>
          <w:noProof/>
          <w:szCs w:val="22"/>
        </w:rPr>
      </w:pPr>
    </w:p>
    <w:p w14:paraId="6A65E4D8" w14:textId="77777777" w:rsidR="00105B1D" w:rsidRPr="001C38F5" w:rsidRDefault="00EC47C3" w:rsidP="00B21F60">
      <w:pPr>
        <w:rPr>
          <w:noProof/>
          <w:szCs w:val="22"/>
        </w:rPr>
      </w:pPr>
      <w:r>
        <w:t>Υπάρχουν περιορισμένα δεδομένα σχετικά με τη χρήση του inebilizumab σε έγκυο γυναίκα. Το inebilizumab είναι ένα εξανθρωπισμένο μονοκλωνικό αντίσωμα IgG1, και είναι γνωστό ότι οι ανοσοσφαιρίνες διαπερνούν τον πλακούντιο φραγμό. Παροδική μείωση των περιφερικών B</w:t>
      </w:r>
      <w:r>
        <w:noBreakHyphen/>
        <w:t>κυττάρων και λεμφοπενία παρατηρήθηκαν σε βρέφη που γεννήθηκαν από μητέρες οι οποίες είχαν εκτεθεί σε άλλα αντισώματα μείωσης των B</w:t>
      </w:r>
      <w:r>
        <w:noBreakHyphen/>
        <w:t>κυττάρων κατά τη διάρκεια της εγκυμοσύνης.</w:t>
      </w:r>
    </w:p>
    <w:p w14:paraId="62091C9A" w14:textId="77777777" w:rsidR="00105B1D" w:rsidRPr="001C38F5" w:rsidRDefault="00105B1D" w:rsidP="00B21F60">
      <w:pPr>
        <w:rPr>
          <w:noProof/>
          <w:szCs w:val="22"/>
        </w:rPr>
      </w:pPr>
    </w:p>
    <w:p w14:paraId="08EE87AE" w14:textId="77777777" w:rsidR="00704682" w:rsidRPr="001C38F5" w:rsidRDefault="00EC47C3" w:rsidP="00B21F60">
      <w:pPr>
        <w:rPr>
          <w:noProof/>
          <w:szCs w:val="22"/>
        </w:rPr>
      </w:pPr>
      <w:r>
        <w:t>Μελέτες σε ζώα δεν κατέδειξαν άμεση ή έμμεση τοξικότητα στην αναπαραγωγική ικανότητα, ωστόσο κατέδειξαν μείωση των B</w:t>
      </w:r>
      <w:r>
        <w:noBreakHyphen/>
        <w:t>κυττάρων στο εμβρυικό ήπαρ των απογόνων (βλ. παράγραφο 5.3).</w:t>
      </w:r>
    </w:p>
    <w:p w14:paraId="6F8E8A30" w14:textId="2B4B75AF" w:rsidR="00105B1D" w:rsidRPr="001C38F5" w:rsidRDefault="00105B1D" w:rsidP="00B21F60">
      <w:pPr>
        <w:rPr>
          <w:noProof/>
          <w:szCs w:val="22"/>
        </w:rPr>
      </w:pPr>
    </w:p>
    <w:p w14:paraId="0F0D04B1" w14:textId="77777777" w:rsidR="00704682" w:rsidRPr="001C38F5" w:rsidRDefault="00EC47C3" w:rsidP="00B21F60">
      <w:pPr>
        <w:rPr>
          <w:noProof/>
          <w:szCs w:val="22"/>
        </w:rPr>
      </w:pPr>
      <w:r>
        <w:t>Η θεραπεία με inebilizumab θα πρέπει να αποφεύγεται κατά τη διάρκεια της εγκυμοσύνης, εκτός αν το δυνητικό όφελος για τη μητέρα υπερκαλύπτει τον δυνητικό κίνδυνο για το έμβρυο.</w:t>
      </w:r>
    </w:p>
    <w:p w14:paraId="2817AEE1" w14:textId="41D7CE2A" w:rsidR="00105B1D" w:rsidRPr="001C38F5" w:rsidRDefault="00105B1D" w:rsidP="00B21F60">
      <w:pPr>
        <w:rPr>
          <w:i/>
          <w:szCs w:val="22"/>
        </w:rPr>
      </w:pPr>
    </w:p>
    <w:p w14:paraId="2C568DCD" w14:textId="1A09B45B" w:rsidR="00105B1D" w:rsidRPr="001C38F5" w:rsidRDefault="00EC47C3" w:rsidP="00DE69E5">
      <w:pPr>
        <w:rPr>
          <w:noProof/>
          <w:szCs w:val="22"/>
        </w:rPr>
      </w:pPr>
      <w:r>
        <w:t>Σε περίπτωση έκθεσης κατά τη διάρκεια της εγκυμοσύνης, μπορεί να αναμένεται μείωση των B</w:t>
      </w:r>
      <w:r>
        <w:noBreakHyphen/>
        <w:t xml:space="preserve">κυττάρων στα νεογνά λόγω των φαρμακολογικών ιδιοτήτων του προϊόντος και βάσει ευρημάτων από μελέτες σε ζώα (βλ. παράγραφο 5.3). </w:t>
      </w:r>
      <w:ins w:id="53" w:author="Author">
        <w:r>
          <w:t>Τα επίπεδα των B</w:t>
        </w:r>
        <w:r>
          <w:noBreakHyphen/>
          <w:t xml:space="preserve">κυττάρων σε βρέφη μετά από την έκθεση της μητέρας στο inebilizumab δεν έχουν μελετηθεί σε κλινικές δοκιμές. </w:t>
        </w:r>
      </w:ins>
      <w:r>
        <w:t>Η ενδεχόμενη διάρκεια της μείωσης των B</w:t>
      </w:r>
      <w:r>
        <w:noBreakHyphen/>
        <w:t>κυττάρων σε βρέφη που εκτέθηκαν στο inebilizumab ενδομητρίως και η επίδραση της μείωσης των B</w:t>
      </w:r>
      <w:r>
        <w:noBreakHyphen/>
        <w:t>κυττάρων στην ασφάλεια και την αποτελεσματικότητα των εμβολίων δεν είναι γνωστές (βλ. παραγράφους 4.4 και 5.1). Συνεπώς, τα νεογνά θα πρέπει να παρακολουθούνται για μείωση των B</w:t>
      </w:r>
      <w:r>
        <w:noBreakHyphen/>
        <w:t>κυττάρων και οι εμβολιασμοί με ζώντες ιούς, όπως είναι το εμβόλιο με βάκιλο Calmette</w:t>
      </w:r>
      <w:r>
        <w:noBreakHyphen/>
        <w:t>Guérin (BCG), θα πρέπει να αναβληθούν μέχρι να ανακάμψει ο αριθμός B</w:t>
      </w:r>
      <w:r>
        <w:noBreakHyphen/>
        <w:t>κυττάρων του βρέφους (βλ. παράγραφο 4.4).</w:t>
      </w:r>
    </w:p>
    <w:p w14:paraId="0F8AC2EC" w14:textId="77777777" w:rsidR="00105B1D" w:rsidRPr="001C38F5" w:rsidRDefault="00105B1D" w:rsidP="00B21F60">
      <w:pPr>
        <w:rPr>
          <w:noProof/>
          <w:szCs w:val="22"/>
        </w:rPr>
      </w:pPr>
    </w:p>
    <w:p w14:paraId="03C9EAF0" w14:textId="77777777" w:rsidR="00105B1D" w:rsidRPr="001C38F5" w:rsidRDefault="00EC47C3" w:rsidP="00B21F60">
      <w:pPr>
        <w:keepNext/>
        <w:rPr>
          <w:noProof/>
          <w:szCs w:val="22"/>
          <w:u w:val="single"/>
        </w:rPr>
      </w:pPr>
      <w:r>
        <w:rPr>
          <w:u w:val="single"/>
        </w:rPr>
        <w:t>Θηλασμός</w:t>
      </w:r>
    </w:p>
    <w:p w14:paraId="74469D73" w14:textId="77777777" w:rsidR="00105B1D" w:rsidRPr="00044814" w:rsidRDefault="00105B1D" w:rsidP="00B21F60">
      <w:pPr>
        <w:keepNext/>
        <w:rPr>
          <w:szCs w:val="22"/>
          <w:lang w:eastAsia="zh-CN"/>
        </w:rPr>
      </w:pPr>
    </w:p>
    <w:p w14:paraId="01CBA8A0" w14:textId="77777777" w:rsidR="00105B1D" w:rsidRPr="001C38F5" w:rsidRDefault="00EC47C3" w:rsidP="00B21F60">
      <w:pPr>
        <w:rPr>
          <w:szCs w:val="22"/>
        </w:rPr>
      </w:pPr>
      <w:r>
        <w:t>Η χρήση του inebilizumab σε γυναίκες κατά τη διάρκεια της γαλουχίας δεν έχει μελετηθεί. Δεν είναι γνωστό αν το inebilizumab απεκκρίνεται στο ανθρώπινο γάλα. Στον άνθρωπο, η απέκκριση αντισωμάτων IgG στο γάλα συμβαίνει κατά τις πρώτες ημέρες μετά τον τοκετό και εν συνεχεία μειώνεται σύντομα σε χαμηλές συγκεντρώσεις.</w:t>
      </w:r>
    </w:p>
    <w:p w14:paraId="047B4D7A" w14:textId="6B74BA7E" w:rsidR="00105B1D" w:rsidRPr="001C38F5" w:rsidRDefault="00EC47C3" w:rsidP="00B21F60">
      <w:pPr>
        <w:rPr>
          <w:szCs w:val="22"/>
        </w:rPr>
      </w:pPr>
      <w:r>
        <w:t>Συνεπώς, ο κίνδυνος για το παιδί που θηλάζει δεν μπορεί να αποκλειστεί κατά τη διάρκεια αυτής της σύντομης περιόδου. Στη συνέχεια, το Uplizna θα μπορούσε να χρησιμοποιηθεί κατά τη διάρκεια του θηλασμού εάν είναι κλινικά αναγκαίο. Ωστόσο, εάν η ασθενής έλαβε θεραπεία με το Uplizna έως τους τελευταίους μήνες της εγκυμοσύνης, ο θηλασμός μπορεί να ξεκινήσει αμέσως μετά τον τοκετό.</w:t>
      </w:r>
    </w:p>
    <w:p w14:paraId="0957FF97" w14:textId="77777777" w:rsidR="00105B1D" w:rsidRPr="001C38F5" w:rsidRDefault="00105B1D" w:rsidP="00B21F60">
      <w:pPr>
        <w:rPr>
          <w:noProof/>
          <w:szCs w:val="22"/>
        </w:rPr>
      </w:pPr>
    </w:p>
    <w:p w14:paraId="436DED4D" w14:textId="77777777" w:rsidR="00105B1D" w:rsidRPr="001C38F5" w:rsidRDefault="00EC47C3" w:rsidP="00B21F60">
      <w:pPr>
        <w:keepNext/>
        <w:rPr>
          <w:noProof/>
          <w:szCs w:val="22"/>
        </w:rPr>
      </w:pPr>
      <w:r>
        <w:rPr>
          <w:u w:val="single"/>
        </w:rPr>
        <w:t>Γονιμότητα</w:t>
      </w:r>
    </w:p>
    <w:p w14:paraId="6B3580C8" w14:textId="77777777" w:rsidR="00105B1D" w:rsidRPr="001C38F5" w:rsidRDefault="00105B1D" w:rsidP="00B21F60">
      <w:pPr>
        <w:keepNext/>
        <w:rPr>
          <w:noProof/>
          <w:szCs w:val="22"/>
        </w:rPr>
      </w:pPr>
    </w:p>
    <w:p w14:paraId="03BD0878" w14:textId="77777777" w:rsidR="00105B1D" w:rsidRPr="001C38F5" w:rsidRDefault="00EC47C3" w:rsidP="00B21F60">
      <w:pPr>
        <w:rPr>
          <w:noProof/>
          <w:szCs w:val="22"/>
        </w:rPr>
      </w:pPr>
      <w:r>
        <w:t>Υπάρχουν περιορισμένα δεδομένα για την επίδραση του inebilizumab στην ανθρώπινη γονιμότητα. Εντούτοις, μελέτες σε ζώα έχουν δείξει μειωμένη γονιμότητα. Η κλινική σημασία αυτών των μη κλινικών ευρημάτων δεν είναι γνωστή (βλ. παράγραφο 5.3).</w:t>
      </w:r>
    </w:p>
    <w:p w14:paraId="05FAA65C" w14:textId="77777777" w:rsidR="00105B1D" w:rsidRPr="001C38F5" w:rsidRDefault="00105B1D" w:rsidP="00B21F60">
      <w:pPr>
        <w:rPr>
          <w:i/>
          <w:noProof/>
          <w:szCs w:val="22"/>
        </w:rPr>
      </w:pPr>
    </w:p>
    <w:p w14:paraId="79A7D5B3" w14:textId="0B24DF86" w:rsidR="00105B1D" w:rsidRPr="001C38F5" w:rsidRDefault="00EC47C3" w:rsidP="00B21F60">
      <w:pPr>
        <w:keepNext/>
        <w:ind w:left="567" w:hanging="567"/>
        <w:outlineLvl w:val="0"/>
        <w:rPr>
          <w:noProof/>
          <w:szCs w:val="22"/>
        </w:rPr>
      </w:pPr>
      <w:r>
        <w:rPr>
          <w:b/>
        </w:rPr>
        <w:t>4.7</w:t>
      </w:r>
      <w:r>
        <w:rPr>
          <w:b/>
        </w:rPr>
        <w:tab/>
        <w:t>Επιδράσεις στην ικανότητα οδήγησης και χειρισμού μηχανημάτων</w:t>
      </w:r>
    </w:p>
    <w:p w14:paraId="36BE2864" w14:textId="77777777" w:rsidR="00105B1D" w:rsidRPr="001C38F5" w:rsidRDefault="00105B1D" w:rsidP="00B21F60">
      <w:pPr>
        <w:keepNext/>
        <w:rPr>
          <w:noProof/>
          <w:szCs w:val="22"/>
        </w:rPr>
      </w:pPr>
    </w:p>
    <w:p w14:paraId="4D4DA358" w14:textId="77777777" w:rsidR="00105B1D" w:rsidRPr="001C38F5" w:rsidRDefault="00EC47C3" w:rsidP="00B21F60">
      <w:pPr>
        <w:rPr>
          <w:noProof/>
          <w:szCs w:val="22"/>
        </w:rPr>
      </w:pPr>
      <w:r>
        <w:t>Η φαρμακολογική δράση και οι ανεπιθύμητες ενέργειες που έχουν αναφερθεί μέχρι σήμερα υποδεικνύουν ότι το inebilizumab δεν έχει καμία ή έχει ασήμαντη επίδραση στην ικανότητα οδήγησης και χειρισμού μηχανημάτων.</w:t>
      </w:r>
    </w:p>
    <w:p w14:paraId="3680429B" w14:textId="77777777" w:rsidR="00105B1D" w:rsidRPr="001C38F5" w:rsidRDefault="00105B1D" w:rsidP="00B21F60">
      <w:pPr>
        <w:rPr>
          <w:noProof/>
          <w:szCs w:val="22"/>
        </w:rPr>
      </w:pPr>
    </w:p>
    <w:p w14:paraId="0C6B2FC8" w14:textId="209FD2A7" w:rsidR="00105B1D" w:rsidRPr="001C38F5" w:rsidRDefault="00EC47C3" w:rsidP="00B21F60">
      <w:pPr>
        <w:keepNext/>
        <w:ind w:left="567" w:hanging="567"/>
        <w:outlineLvl w:val="0"/>
        <w:rPr>
          <w:b/>
          <w:noProof/>
          <w:szCs w:val="22"/>
        </w:rPr>
      </w:pPr>
      <w:r>
        <w:rPr>
          <w:b/>
        </w:rPr>
        <w:t>4.8</w:t>
      </w:r>
      <w:r>
        <w:rPr>
          <w:b/>
        </w:rPr>
        <w:tab/>
        <w:t>Ανεπιθύμητες ενέργειες</w:t>
      </w:r>
    </w:p>
    <w:p w14:paraId="0714BC97" w14:textId="77777777" w:rsidR="00105B1D" w:rsidRPr="001C38F5" w:rsidRDefault="00105B1D" w:rsidP="00B21F60">
      <w:pPr>
        <w:keepNext/>
        <w:autoSpaceDE w:val="0"/>
        <w:autoSpaceDN w:val="0"/>
        <w:adjustRightInd w:val="0"/>
        <w:jc w:val="both"/>
        <w:rPr>
          <w:noProof/>
          <w:szCs w:val="22"/>
        </w:rPr>
      </w:pPr>
    </w:p>
    <w:p w14:paraId="553EA849" w14:textId="77777777" w:rsidR="00105B1D" w:rsidRPr="001C38F5" w:rsidRDefault="00EC47C3" w:rsidP="00B21F60">
      <w:pPr>
        <w:keepNext/>
        <w:autoSpaceDE w:val="0"/>
        <w:autoSpaceDN w:val="0"/>
        <w:adjustRightInd w:val="0"/>
        <w:rPr>
          <w:szCs w:val="22"/>
          <w:u w:val="single"/>
        </w:rPr>
      </w:pPr>
      <w:r>
        <w:rPr>
          <w:u w:val="single"/>
        </w:rPr>
        <w:t>Περίληψη του προφίλ ασφάλειας</w:t>
      </w:r>
    </w:p>
    <w:p w14:paraId="5FCAE05E" w14:textId="77777777" w:rsidR="00105B1D" w:rsidRPr="001C38F5" w:rsidRDefault="00105B1D" w:rsidP="00B21F60">
      <w:pPr>
        <w:keepNext/>
        <w:autoSpaceDE w:val="0"/>
        <w:autoSpaceDN w:val="0"/>
        <w:adjustRightInd w:val="0"/>
        <w:rPr>
          <w:szCs w:val="22"/>
        </w:rPr>
      </w:pPr>
    </w:p>
    <w:p w14:paraId="546F7F2A" w14:textId="77777777" w:rsidR="002A7AC9" w:rsidRPr="002A7AC9" w:rsidRDefault="002A7AC9" w:rsidP="00B21F60">
      <w:pPr>
        <w:autoSpaceDE w:val="0"/>
        <w:autoSpaceDN w:val="0"/>
        <w:adjustRightInd w:val="0"/>
        <w:rPr>
          <w:szCs w:val="22"/>
        </w:rPr>
      </w:pPr>
      <w:r>
        <w:t>Οι πιο συχνά αναφερόμενες ανεπιθύμητες ενέργειες από ασθενείς που έλαβαν θεραπεία με inebilizumab ήταν ουρολοίμωξη (26,2%), ρινοφαρυγγίτιδα (20,9%), λοίμωξη του ανώτερου αναπνευστικού συστήματος (15,6%), αρθραλγία</w:t>
      </w:r>
      <w:ins w:id="54" w:author="Author">
        <w:r>
          <w:t> </w:t>
        </w:r>
      </w:ins>
      <w:del w:id="55" w:author="Author">
        <w:r>
          <w:delText xml:space="preserve"> </w:delText>
        </w:r>
      </w:del>
      <w:r>
        <w:t>(17,3%)</w:t>
      </w:r>
      <w:ins w:id="56" w:author="Author">
        <w:r>
          <w:t xml:space="preserve">, </w:t>
        </w:r>
      </w:ins>
      <w:del w:id="57" w:author="Author">
        <w:r>
          <w:delText xml:space="preserve"> και </w:delText>
        </w:r>
      </w:del>
      <w:r>
        <w:t xml:space="preserve">οσφυαλγία (13,8%) </w:t>
      </w:r>
      <w:ins w:id="58" w:author="Author">
        <w:r>
          <w:t xml:space="preserve">και λεμφοπενία (10,7%) </w:t>
        </w:r>
      </w:ins>
      <w:r>
        <w:t xml:space="preserve">τόσο κατά την </w:t>
      </w:r>
      <w:ins w:id="59" w:author="Author">
        <w:r>
          <w:t>τυχαιοποιημένη ελεγχόμενη περίοδο (</w:t>
        </w:r>
      </w:ins>
      <w:r>
        <w:t>RCP</w:t>
      </w:r>
      <w:ins w:id="60" w:author="Author">
        <w:r>
          <w:t>)</w:t>
        </w:r>
      </w:ins>
      <w:r>
        <w:t xml:space="preserve"> όσο και κατά την</w:t>
      </w:r>
      <w:ins w:id="61" w:author="Author">
        <w:r>
          <w:t xml:space="preserve"> περίοδο ανοικτής επισήμανσης (</w:t>
        </w:r>
      </w:ins>
      <w:del w:id="62" w:author="Author">
        <w:r>
          <w:delText xml:space="preserve"> </w:delText>
        </w:r>
      </w:del>
      <w:r>
        <w:t>OLP</w:t>
      </w:r>
      <w:ins w:id="63" w:author="Author">
        <w:r>
          <w:t>)</w:t>
        </w:r>
      </w:ins>
      <w:r>
        <w:t>.</w:t>
      </w:r>
    </w:p>
    <w:p w14:paraId="440DCD50" w14:textId="77777777" w:rsidR="00105B1D" w:rsidRPr="001C38F5" w:rsidRDefault="00105B1D" w:rsidP="00B21F60">
      <w:pPr>
        <w:autoSpaceDE w:val="0"/>
        <w:autoSpaceDN w:val="0"/>
        <w:adjustRightInd w:val="0"/>
        <w:rPr>
          <w:szCs w:val="22"/>
        </w:rPr>
      </w:pPr>
    </w:p>
    <w:p w14:paraId="37D723AF" w14:textId="77777777" w:rsidR="00105B1D" w:rsidRPr="001C38F5" w:rsidRDefault="00EC47C3" w:rsidP="00B21F60">
      <w:pPr>
        <w:autoSpaceDE w:val="0"/>
        <w:autoSpaceDN w:val="0"/>
        <w:adjustRightInd w:val="0"/>
        <w:rPr>
          <w:szCs w:val="22"/>
        </w:rPr>
      </w:pPr>
      <w:r>
        <w:t>Οι πιο συχνά αναφερόμενες σοβαρές ανεπιθύμητες ενέργειες από ασθενείς που έλαβαν θεραπεία με inebilizumab τόσο κατά την RCP όσο και κατά την OLP ήταν λοιμώξεις (11,1%) (συμπεριλαμβανομένων ουρολοιμώξεων (4,0%), πνευμονίας (1,8%)) και NMOSD (1,8%).</w:t>
      </w:r>
    </w:p>
    <w:p w14:paraId="5380B01D" w14:textId="77777777" w:rsidR="00105B1D" w:rsidRPr="001C38F5" w:rsidRDefault="00105B1D" w:rsidP="00B21F60">
      <w:pPr>
        <w:autoSpaceDE w:val="0"/>
        <w:autoSpaceDN w:val="0"/>
        <w:adjustRightInd w:val="0"/>
        <w:rPr>
          <w:szCs w:val="22"/>
          <w:u w:val="single"/>
        </w:rPr>
      </w:pPr>
    </w:p>
    <w:p w14:paraId="5FEE8C7A" w14:textId="77777777" w:rsidR="00105B1D" w:rsidRPr="001C38F5" w:rsidRDefault="00EC47C3" w:rsidP="00B21F60">
      <w:pPr>
        <w:keepNext/>
        <w:autoSpaceDE w:val="0"/>
        <w:autoSpaceDN w:val="0"/>
        <w:adjustRightInd w:val="0"/>
        <w:rPr>
          <w:szCs w:val="22"/>
          <w:u w:val="single"/>
        </w:rPr>
      </w:pPr>
      <w:r>
        <w:rPr>
          <w:u w:val="single"/>
        </w:rPr>
        <w:t>Κατάλογος ανεπιθύμητων ενεργειών σε μορφή πίνακα</w:t>
      </w:r>
    </w:p>
    <w:p w14:paraId="5D90087F" w14:textId="77777777" w:rsidR="00105B1D" w:rsidRPr="001C38F5" w:rsidRDefault="00105B1D" w:rsidP="00B21F60">
      <w:pPr>
        <w:keepNext/>
        <w:autoSpaceDE w:val="0"/>
        <w:autoSpaceDN w:val="0"/>
        <w:adjustRightInd w:val="0"/>
        <w:rPr>
          <w:szCs w:val="22"/>
        </w:rPr>
      </w:pPr>
    </w:p>
    <w:p w14:paraId="1D1EDE56" w14:textId="66E10408" w:rsidR="002A7AC9" w:rsidRPr="002A7AC9" w:rsidRDefault="002A7AC9" w:rsidP="00B21F60">
      <w:pPr>
        <w:autoSpaceDE w:val="0"/>
        <w:autoSpaceDN w:val="0"/>
        <w:adjustRightInd w:val="0"/>
        <w:rPr>
          <w:szCs w:val="22"/>
        </w:rPr>
      </w:pPr>
      <w:r>
        <w:t xml:space="preserve">Οι ανεπιθύμητες ενέργειες που αναφέρθηκαν </w:t>
      </w:r>
      <w:del w:id="64" w:author="Author">
        <w:r>
          <w:delText>στην</w:delText>
        </w:r>
      </w:del>
      <w:ins w:id="65" w:author="Author">
        <w:r>
          <w:t>σε</w:t>
        </w:r>
      </w:ins>
      <w:r>
        <w:t xml:space="preserve"> κλινικ</w:t>
      </w:r>
      <w:ins w:id="66" w:author="Author">
        <w:r>
          <w:t>ές</w:t>
        </w:r>
      </w:ins>
      <w:del w:id="67" w:author="Author">
        <w:r>
          <w:delText>ή</w:delText>
        </w:r>
      </w:del>
      <w:r>
        <w:t xml:space="preserve"> δοκιμ</w:t>
      </w:r>
      <w:ins w:id="68" w:author="Author">
        <w:r>
          <w:t xml:space="preserve">ές και στην εμπειρία μετά την κυκλοφορία στην αγορά κατόπιν της θεραπείας με </w:t>
        </w:r>
      </w:ins>
      <w:del w:id="69" w:author="Author">
        <w:r>
          <w:delText xml:space="preserve">ή του </w:delText>
        </w:r>
      </w:del>
      <w:r>
        <w:t>inebilizumab</w:t>
      </w:r>
      <w:del w:id="70" w:author="Author">
        <w:r>
          <w:delText xml:space="preserve"> στην NMOSD</w:delText>
        </w:r>
      </w:del>
      <w:r>
        <w:t xml:space="preserve"> παρατίθενται στον </w:t>
      </w:r>
      <w:ins w:id="71" w:author="Author">
        <w:r>
          <w:t>π</w:t>
        </w:r>
      </w:ins>
      <w:del w:id="72" w:author="Author">
        <w:r>
          <w:delText>Π</w:delText>
        </w:r>
      </w:del>
      <w:r>
        <w:t xml:space="preserve">ίνακα 2 σύμφωνα με τις ακόλουθες κατηγορίες συχνότητας: πολύ συχνές (≥ 1/10), συχνές (≥ 1/100 έως &lt; 1/10), όχι συχνές (≥ 1/1.000 έως &lt; 1/100), σπάνιες (≥ 1/10.000 έως &lt; 1/1.000), πολύ σπάνιες (&lt; 1/10.000), μη </w:t>
      </w:r>
      <w:del w:id="73" w:author="Author">
        <w:r w:rsidDel="00DE0EAF">
          <w:delText xml:space="preserve">γνωστές </w:delText>
        </w:r>
      </w:del>
      <w:ins w:id="74" w:author="Author">
        <w:r w:rsidR="00DE0EAF">
          <w:t xml:space="preserve">γνωστής συχνότητας </w:t>
        </w:r>
      </w:ins>
      <w:r>
        <w:t>(δεν μπορούν να εκτιμηθούν με βάση τα διαθέσιμα δεδομένα).</w:t>
      </w:r>
    </w:p>
    <w:p w14:paraId="577B7675" w14:textId="77777777" w:rsidR="00105B1D" w:rsidRPr="001C38F5" w:rsidRDefault="00105B1D" w:rsidP="00B21F60">
      <w:pPr>
        <w:autoSpaceDE w:val="0"/>
        <w:autoSpaceDN w:val="0"/>
        <w:adjustRightInd w:val="0"/>
        <w:rPr>
          <w:szCs w:val="22"/>
          <w:u w:val="single"/>
        </w:rPr>
      </w:pPr>
    </w:p>
    <w:p w14:paraId="5897B7D0" w14:textId="26FC60DC" w:rsidR="00105B1D" w:rsidRDefault="00EC47C3" w:rsidP="00B21F60">
      <w:pPr>
        <w:keepNext/>
        <w:tabs>
          <w:tab w:val="clear" w:pos="567"/>
        </w:tabs>
        <w:rPr>
          <w:b/>
          <w:szCs w:val="22"/>
        </w:rPr>
      </w:pPr>
      <w:r>
        <w:rPr>
          <w:b/>
        </w:rPr>
        <w:t>Πίνακας 2. Ανεπιθύμητες ενέργειες</w:t>
      </w:r>
      <w:ins w:id="75" w:author="Author">
        <w:r>
          <w:rPr>
            <w:b/>
          </w:rPr>
          <w:t xml:space="preserve"> που αναφέρθηκαν σε κλινικές δοκιμές του inebilizumab, συμπεριλαμβανομένων ασθενών με NMOSD και IgG4-RD, καθώς και από την εμπειρία μετά την κυκλοφορία στην αγορά</w:t>
        </w:r>
      </w:ins>
    </w:p>
    <w:p w14:paraId="2FAA9A91" w14:textId="77777777" w:rsidR="00D01812" w:rsidRPr="00044814" w:rsidRDefault="00D01812" w:rsidP="00B21F60">
      <w:pPr>
        <w:keepNext/>
        <w:tabs>
          <w:tab w:val="clear" w:pos="567"/>
        </w:tabs>
        <w:rPr>
          <w:b/>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8"/>
        <w:gridCol w:w="2318"/>
        <w:gridCol w:w="2418"/>
        <w:gridCol w:w="2233"/>
      </w:tblGrid>
      <w:tr w:rsidR="00D01812" w:rsidRPr="00D01812" w14:paraId="6C72D277" w14:textId="77777777" w:rsidTr="00D518A3">
        <w:trPr>
          <w:cantSplit/>
          <w:trHeight w:val="57"/>
          <w:tblHeader/>
          <w:ins w:id="76" w:author="Author"/>
        </w:trPr>
        <w:tc>
          <w:tcPr>
            <w:tcW w:w="1248" w:type="pct"/>
            <w:hideMark/>
          </w:tcPr>
          <w:p w14:paraId="1C9600B5" w14:textId="77777777" w:rsidR="00D01812" w:rsidRPr="00D01812" w:rsidRDefault="00D01812" w:rsidP="00396349">
            <w:pPr>
              <w:pStyle w:val="StyleTableheaderBold"/>
              <w:rPr>
                <w:ins w:id="77" w:author="Author"/>
              </w:rPr>
            </w:pPr>
            <w:ins w:id="78" w:author="Author">
              <w:r>
                <w:t>Κατηγορία/Οργανικό σύστημα κατά MedDRA </w:t>
              </w:r>
            </w:ins>
          </w:p>
        </w:tc>
        <w:tc>
          <w:tcPr>
            <w:tcW w:w="1248" w:type="pct"/>
            <w:hideMark/>
          </w:tcPr>
          <w:p w14:paraId="41A5EF1A" w14:textId="097EFF90" w:rsidR="00D01812" w:rsidRPr="00D01812" w:rsidRDefault="00D01812" w:rsidP="00396349">
            <w:pPr>
              <w:pStyle w:val="StyleTableheaderBold"/>
              <w:rPr>
                <w:ins w:id="79" w:author="Author"/>
              </w:rPr>
            </w:pPr>
            <w:ins w:id="80" w:author="Author">
              <w:r>
                <w:t>Πολύ συχνές</w:t>
              </w:r>
            </w:ins>
          </w:p>
          <w:p w14:paraId="15D2A000" w14:textId="77777777" w:rsidR="00D01812" w:rsidRPr="00D01812" w:rsidRDefault="00D01812" w:rsidP="00396349">
            <w:pPr>
              <w:pStyle w:val="StyleTableheaderBold"/>
              <w:rPr>
                <w:ins w:id="81" w:author="Author"/>
              </w:rPr>
            </w:pPr>
            <w:ins w:id="82" w:author="Author">
              <w:r>
                <w:t>(≥ 1/10) </w:t>
              </w:r>
            </w:ins>
          </w:p>
        </w:tc>
        <w:tc>
          <w:tcPr>
            <w:tcW w:w="1302" w:type="pct"/>
            <w:hideMark/>
          </w:tcPr>
          <w:p w14:paraId="4C50D486" w14:textId="02DD732F" w:rsidR="00D01812" w:rsidRPr="00D01812" w:rsidRDefault="00D01812" w:rsidP="00396349">
            <w:pPr>
              <w:pStyle w:val="StyleTableheaderBold"/>
              <w:rPr>
                <w:ins w:id="83" w:author="Author"/>
              </w:rPr>
            </w:pPr>
            <w:ins w:id="84" w:author="Author">
              <w:r>
                <w:t>Συχνές</w:t>
              </w:r>
            </w:ins>
          </w:p>
          <w:p w14:paraId="53F5FF2E" w14:textId="77777777" w:rsidR="00D01812" w:rsidRPr="00D01812" w:rsidRDefault="00D01812" w:rsidP="00396349">
            <w:pPr>
              <w:pStyle w:val="StyleTableheaderBold"/>
              <w:rPr>
                <w:ins w:id="85" w:author="Author"/>
              </w:rPr>
            </w:pPr>
            <w:ins w:id="86" w:author="Author">
              <w:r>
                <w:t>(≥ 1/100 έως &lt; 1/10) </w:t>
              </w:r>
            </w:ins>
          </w:p>
        </w:tc>
        <w:tc>
          <w:tcPr>
            <w:tcW w:w="1202" w:type="pct"/>
            <w:hideMark/>
          </w:tcPr>
          <w:p w14:paraId="1F4B7422" w14:textId="04987991" w:rsidR="00D01812" w:rsidRPr="00D01812" w:rsidRDefault="00D01812" w:rsidP="00396349">
            <w:pPr>
              <w:pStyle w:val="StyleTableheaderBold"/>
              <w:rPr>
                <w:ins w:id="87" w:author="Author"/>
              </w:rPr>
            </w:pPr>
            <w:ins w:id="88" w:author="Author">
              <w:r>
                <w:t>Όχι συχνές</w:t>
              </w:r>
            </w:ins>
          </w:p>
          <w:p w14:paraId="2CB30FD3" w14:textId="77777777" w:rsidR="00D01812" w:rsidRPr="00D01812" w:rsidRDefault="00D01812" w:rsidP="00396349">
            <w:pPr>
              <w:pStyle w:val="StyleTableheaderBold"/>
              <w:rPr>
                <w:ins w:id="89" w:author="Author"/>
              </w:rPr>
            </w:pPr>
            <w:ins w:id="90" w:author="Author">
              <w:r>
                <w:t>(≥ 1/1.000 έως &lt; 1/100) </w:t>
              </w:r>
            </w:ins>
          </w:p>
        </w:tc>
      </w:tr>
      <w:tr w:rsidR="00D01812" w:rsidRPr="00D01812" w14:paraId="732FC01E" w14:textId="77777777" w:rsidTr="00D518A3">
        <w:trPr>
          <w:cantSplit/>
          <w:trHeight w:val="57"/>
          <w:ins w:id="91" w:author="Author"/>
        </w:trPr>
        <w:tc>
          <w:tcPr>
            <w:tcW w:w="1248" w:type="pct"/>
            <w:hideMark/>
          </w:tcPr>
          <w:p w14:paraId="0C00FDA5" w14:textId="77777777" w:rsidR="00D01812" w:rsidRPr="00D01812" w:rsidRDefault="00D01812" w:rsidP="00396349">
            <w:pPr>
              <w:pStyle w:val="StyleTableheaderBold"/>
              <w:keepNext w:val="0"/>
              <w:rPr>
                <w:ins w:id="92" w:author="Author"/>
              </w:rPr>
            </w:pPr>
            <w:ins w:id="93" w:author="Author">
              <w:r>
                <w:t>Λοιμώξεις και παρασιτώσεις</w:t>
              </w:r>
            </w:ins>
          </w:p>
        </w:tc>
        <w:tc>
          <w:tcPr>
            <w:tcW w:w="1248" w:type="pct"/>
            <w:hideMark/>
          </w:tcPr>
          <w:p w14:paraId="1D0F5153" w14:textId="681EDBA7" w:rsidR="00D01812" w:rsidRPr="00D01812" w:rsidRDefault="00D01812" w:rsidP="00396349">
            <w:pPr>
              <w:keepNext/>
              <w:autoSpaceDE w:val="0"/>
              <w:autoSpaceDN w:val="0"/>
              <w:adjustRightInd w:val="0"/>
              <w:rPr>
                <w:ins w:id="94" w:author="Author"/>
                <w:szCs w:val="22"/>
              </w:rPr>
            </w:pPr>
            <w:ins w:id="95" w:author="Author">
              <w:r>
                <w:t>Ουρολοίμωξη,</w:t>
              </w:r>
            </w:ins>
          </w:p>
          <w:p w14:paraId="67F145BC" w14:textId="77777777" w:rsidR="00C33F19" w:rsidRPr="00D01812" w:rsidRDefault="00D01812" w:rsidP="00396349">
            <w:pPr>
              <w:keepNext/>
              <w:autoSpaceDE w:val="0"/>
              <w:autoSpaceDN w:val="0"/>
              <w:adjustRightInd w:val="0"/>
              <w:rPr>
                <w:ins w:id="96" w:author="Author"/>
                <w:szCs w:val="22"/>
              </w:rPr>
            </w:pPr>
            <w:ins w:id="97" w:author="Author">
              <w:r>
                <w:t>λοίμωξη του αναπνευστικού συστήματος,</w:t>
              </w:r>
            </w:ins>
          </w:p>
          <w:p w14:paraId="6FAFA156" w14:textId="2E0D32A3" w:rsidR="00D01812" w:rsidRPr="00D01812" w:rsidRDefault="00D01812" w:rsidP="00396349">
            <w:pPr>
              <w:keepNext/>
              <w:autoSpaceDE w:val="0"/>
              <w:autoSpaceDN w:val="0"/>
              <w:adjustRightInd w:val="0"/>
              <w:rPr>
                <w:ins w:id="98" w:author="Author"/>
                <w:szCs w:val="22"/>
              </w:rPr>
            </w:pPr>
            <w:ins w:id="99" w:author="Author">
              <w:r>
                <w:t>ρινοφαρυγγίτιδα,</w:t>
              </w:r>
            </w:ins>
          </w:p>
          <w:p w14:paraId="3FCD4552" w14:textId="77777777" w:rsidR="00D01812" w:rsidRPr="00D01812" w:rsidRDefault="00D01812" w:rsidP="00396349">
            <w:pPr>
              <w:keepNext/>
              <w:autoSpaceDE w:val="0"/>
              <w:autoSpaceDN w:val="0"/>
              <w:adjustRightInd w:val="0"/>
              <w:rPr>
                <w:ins w:id="100" w:author="Author"/>
                <w:szCs w:val="22"/>
              </w:rPr>
            </w:pPr>
            <w:ins w:id="101" w:author="Author">
              <w:r>
                <w:t>γρίπη</w:t>
              </w:r>
            </w:ins>
          </w:p>
        </w:tc>
        <w:tc>
          <w:tcPr>
            <w:tcW w:w="1302" w:type="pct"/>
            <w:hideMark/>
          </w:tcPr>
          <w:p w14:paraId="40E935FA" w14:textId="3874FB32" w:rsidR="00D01812" w:rsidRPr="00D01812" w:rsidRDefault="00D01812" w:rsidP="00396349">
            <w:pPr>
              <w:keepNext/>
              <w:autoSpaceDE w:val="0"/>
              <w:autoSpaceDN w:val="0"/>
              <w:adjustRightInd w:val="0"/>
              <w:rPr>
                <w:ins w:id="102" w:author="Author"/>
                <w:szCs w:val="22"/>
              </w:rPr>
            </w:pPr>
            <w:ins w:id="103" w:author="Author">
              <w:r>
                <w:t>Πνευμονία,</w:t>
              </w:r>
            </w:ins>
          </w:p>
          <w:p w14:paraId="4DC893D5" w14:textId="055F6A13" w:rsidR="00D01812" w:rsidRPr="00D01812" w:rsidRDefault="00D01812" w:rsidP="00396349">
            <w:pPr>
              <w:keepNext/>
              <w:autoSpaceDE w:val="0"/>
              <w:autoSpaceDN w:val="0"/>
              <w:adjustRightInd w:val="0"/>
              <w:rPr>
                <w:ins w:id="104" w:author="Author"/>
                <w:szCs w:val="22"/>
              </w:rPr>
            </w:pPr>
            <w:ins w:id="105" w:author="Author">
              <w:r>
                <w:t>κυτταρίτιδα,</w:t>
              </w:r>
            </w:ins>
          </w:p>
          <w:p w14:paraId="22DC2E51" w14:textId="7AD59204" w:rsidR="00D01812" w:rsidRPr="00D01812" w:rsidRDefault="00D01812" w:rsidP="00396349">
            <w:pPr>
              <w:keepNext/>
              <w:autoSpaceDE w:val="0"/>
              <w:autoSpaceDN w:val="0"/>
              <w:adjustRightInd w:val="0"/>
              <w:rPr>
                <w:ins w:id="106" w:author="Author"/>
                <w:szCs w:val="22"/>
              </w:rPr>
            </w:pPr>
            <w:ins w:id="107" w:author="Author">
              <w:r>
                <w:t>έρπης ζωστήρας,</w:t>
              </w:r>
            </w:ins>
          </w:p>
          <w:p w14:paraId="73E9AE64" w14:textId="77777777" w:rsidR="00D01812" w:rsidRPr="00D01812" w:rsidRDefault="00D01812" w:rsidP="00396349">
            <w:pPr>
              <w:keepNext/>
              <w:autoSpaceDE w:val="0"/>
              <w:autoSpaceDN w:val="0"/>
              <w:adjustRightInd w:val="0"/>
              <w:rPr>
                <w:ins w:id="108" w:author="Author"/>
                <w:szCs w:val="22"/>
              </w:rPr>
            </w:pPr>
            <w:ins w:id="109" w:author="Author">
              <w:r>
                <w:t>παραρρινοκολπίτιδα</w:t>
              </w:r>
            </w:ins>
          </w:p>
        </w:tc>
        <w:tc>
          <w:tcPr>
            <w:tcW w:w="1202" w:type="pct"/>
            <w:hideMark/>
          </w:tcPr>
          <w:p w14:paraId="66D431C7" w14:textId="77777777" w:rsidR="00D01812" w:rsidRPr="00D01812" w:rsidRDefault="00D01812" w:rsidP="00396349">
            <w:pPr>
              <w:keepNext/>
              <w:autoSpaceDE w:val="0"/>
              <w:autoSpaceDN w:val="0"/>
              <w:adjustRightInd w:val="0"/>
              <w:rPr>
                <w:ins w:id="110" w:author="Author"/>
                <w:szCs w:val="22"/>
              </w:rPr>
            </w:pPr>
            <w:ins w:id="111" w:author="Author">
              <w:r>
                <w:t xml:space="preserve">Σηψαιμία, </w:t>
              </w:r>
            </w:ins>
          </w:p>
          <w:p w14:paraId="75869E71" w14:textId="687C5896" w:rsidR="00D01812" w:rsidRPr="00D01812" w:rsidRDefault="00D01812" w:rsidP="00396349">
            <w:pPr>
              <w:keepNext/>
              <w:autoSpaceDE w:val="0"/>
              <w:autoSpaceDN w:val="0"/>
              <w:adjustRightInd w:val="0"/>
              <w:rPr>
                <w:ins w:id="112" w:author="Author"/>
                <w:szCs w:val="22"/>
              </w:rPr>
            </w:pPr>
            <w:ins w:id="113" w:author="Author">
              <w:r>
                <w:t>υποδόριο απόστημα,</w:t>
              </w:r>
            </w:ins>
          </w:p>
          <w:p w14:paraId="48795E9E" w14:textId="77777777" w:rsidR="00D01812" w:rsidRPr="00D01812" w:rsidRDefault="00D01812" w:rsidP="00396349">
            <w:pPr>
              <w:keepNext/>
              <w:autoSpaceDE w:val="0"/>
              <w:autoSpaceDN w:val="0"/>
              <w:adjustRightInd w:val="0"/>
              <w:rPr>
                <w:ins w:id="114" w:author="Author"/>
                <w:szCs w:val="22"/>
              </w:rPr>
            </w:pPr>
            <w:ins w:id="115" w:author="Author">
              <w:r>
                <w:t>βρογχιολίτιδα</w:t>
              </w:r>
            </w:ins>
          </w:p>
        </w:tc>
      </w:tr>
      <w:tr w:rsidR="00D01812" w:rsidRPr="00D01812" w14:paraId="57292CA5" w14:textId="77777777" w:rsidTr="00D518A3">
        <w:trPr>
          <w:cantSplit/>
          <w:trHeight w:val="57"/>
          <w:ins w:id="116" w:author="Author"/>
        </w:trPr>
        <w:tc>
          <w:tcPr>
            <w:tcW w:w="1248" w:type="pct"/>
            <w:hideMark/>
          </w:tcPr>
          <w:p w14:paraId="09EA2E3F" w14:textId="77777777" w:rsidR="00D01812" w:rsidRPr="00D01812" w:rsidRDefault="00D01812" w:rsidP="00396349">
            <w:pPr>
              <w:pStyle w:val="StyleTableheaderBold"/>
              <w:keepNext w:val="0"/>
              <w:rPr>
                <w:ins w:id="117" w:author="Author"/>
              </w:rPr>
            </w:pPr>
            <w:ins w:id="118" w:author="Author">
              <w:r>
                <w:t>Διαταραχές του αίματος και του λεμφικού συστήματος</w:t>
              </w:r>
            </w:ins>
          </w:p>
        </w:tc>
        <w:tc>
          <w:tcPr>
            <w:tcW w:w="1248" w:type="pct"/>
            <w:hideMark/>
          </w:tcPr>
          <w:p w14:paraId="77FCD75D" w14:textId="77777777" w:rsidR="00D01812" w:rsidRPr="00D01812" w:rsidRDefault="00D01812" w:rsidP="00396349">
            <w:pPr>
              <w:keepNext/>
              <w:autoSpaceDE w:val="0"/>
              <w:autoSpaceDN w:val="0"/>
              <w:adjustRightInd w:val="0"/>
              <w:rPr>
                <w:ins w:id="119" w:author="Author"/>
                <w:szCs w:val="22"/>
              </w:rPr>
            </w:pPr>
            <w:ins w:id="120" w:author="Author">
              <w:r>
                <w:t>Λεμφοπενία*</w:t>
              </w:r>
            </w:ins>
          </w:p>
        </w:tc>
        <w:tc>
          <w:tcPr>
            <w:tcW w:w="1302" w:type="pct"/>
            <w:hideMark/>
          </w:tcPr>
          <w:p w14:paraId="39DEF8A1" w14:textId="77777777" w:rsidR="00D01812" w:rsidRPr="00D01812" w:rsidRDefault="00D01812" w:rsidP="00396349">
            <w:pPr>
              <w:keepNext/>
              <w:autoSpaceDE w:val="0"/>
              <w:autoSpaceDN w:val="0"/>
              <w:adjustRightInd w:val="0"/>
              <w:rPr>
                <w:ins w:id="121" w:author="Author"/>
                <w:szCs w:val="22"/>
              </w:rPr>
            </w:pPr>
            <w:ins w:id="122" w:author="Author">
              <w:r>
                <w:t>Ουδετεροπενία,</w:t>
              </w:r>
            </w:ins>
          </w:p>
          <w:p w14:paraId="39F51D6B" w14:textId="77777777" w:rsidR="00D01812" w:rsidRPr="00D01812" w:rsidRDefault="00D01812" w:rsidP="00396349">
            <w:pPr>
              <w:keepNext/>
              <w:autoSpaceDE w:val="0"/>
              <w:autoSpaceDN w:val="0"/>
              <w:adjustRightInd w:val="0"/>
              <w:rPr>
                <w:ins w:id="123" w:author="Author"/>
                <w:szCs w:val="22"/>
              </w:rPr>
            </w:pPr>
            <w:ins w:id="124" w:author="Author">
              <w:r>
                <w:t xml:space="preserve">Ουδετεροπενία όψιμης έναρξης </w:t>
              </w:r>
            </w:ins>
          </w:p>
        </w:tc>
        <w:tc>
          <w:tcPr>
            <w:tcW w:w="1202" w:type="pct"/>
            <w:hideMark/>
          </w:tcPr>
          <w:p w14:paraId="0B765F0D" w14:textId="77777777" w:rsidR="00D01812" w:rsidRPr="00D01812" w:rsidRDefault="00D01812" w:rsidP="00396349">
            <w:pPr>
              <w:rPr>
                <w:ins w:id="125" w:author="Author"/>
                <w:szCs w:val="22"/>
              </w:rPr>
            </w:pPr>
          </w:p>
        </w:tc>
      </w:tr>
      <w:tr w:rsidR="00D01812" w:rsidRPr="00D01812" w14:paraId="498B0555" w14:textId="77777777" w:rsidTr="00D518A3">
        <w:trPr>
          <w:cantSplit/>
          <w:trHeight w:val="57"/>
          <w:ins w:id="126" w:author="Author"/>
        </w:trPr>
        <w:tc>
          <w:tcPr>
            <w:tcW w:w="1248" w:type="pct"/>
            <w:hideMark/>
          </w:tcPr>
          <w:p w14:paraId="61A29540" w14:textId="77777777" w:rsidR="00D01812" w:rsidRPr="00D01812" w:rsidRDefault="00D01812" w:rsidP="00396349">
            <w:pPr>
              <w:pStyle w:val="StyleTableheaderBold"/>
              <w:keepNext w:val="0"/>
              <w:rPr>
                <w:ins w:id="127" w:author="Author"/>
              </w:rPr>
            </w:pPr>
            <w:ins w:id="128" w:author="Author">
              <w:r>
                <w:t>Διαταραχές του μυοσκελετικού συστήματος και του συνδετικού ιστού</w:t>
              </w:r>
            </w:ins>
          </w:p>
        </w:tc>
        <w:tc>
          <w:tcPr>
            <w:tcW w:w="1248" w:type="pct"/>
            <w:hideMark/>
          </w:tcPr>
          <w:p w14:paraId="354493E3" w14:textId="77777777" w:rsidR="00D01812" w:rsidRPr="00D01812" w:rsidRDefault="00D01812" w:rsidP="00396349">
            <w:pPr>
              <w:keepNext/>
              <w:autoSpaceDE w:val="0"/>
              <w:autoSpaceDN w:val="0"/>
              <w:adjustRightInd w:val="0"/>
              <w:rPr>
                <w:ins w:id="129" w:author="Author"/>
                <w:szCs w:val="22"/>
              </w:rPr>
            </w:pPr>
            <w:ins w:id="130" w:author="Author">
              <w:r>
                <w:t>Αρθραλγία,</w:t>
              </w:r>
            </w:ins>
          </w:p>
          <w:p w14:paraId="22EA4AED" w14:textId="77777777" w:rsidR="00D01812" w:rsidRPr="00D01812" w:rsidRDefault="00D01812" w:rsidP="00396349">
            <w:pPr>
              <w:keepNext/>
              <w:autoSpaceDE w:val="0"/>
              <w:autoSpaceDN w:val="0"/>
              <w:adjustRightInd w:val="0"/>
              <w:rPr>
                <w:ins w:id="131" w:author="Author"/>
                <w:szCs w:val="22"/>
              </w:rPr>
            </w:pPr>
            <w:ins w:id="132" w:author="Author">
              <w:r>
                <w:t>οσφυαλγία</w:t>
              </w:r>
            </w:ins>
          </w:p>
        </w:tc>
        <w:tc>
          <w:tcPr>
            <w:tcW w:w="1302" w:type="pct"/>
            <w:hideMark/>
          </w:tcPr>
          <w:p w14:paraId="11492950" w14:textId="77777777" w:rsidR="00D01812" w:rsidRPr="00D01812" w:rsidRDefault="00D01812" w:rsidP="00396349">
            <w:pPr>
              <w:keepNext/>
              <w:autoSpaceDE w:val="0"/>
              <w:autoSpaceDN w:val="0"/>
              <w:adjustRightInd w:val="0"/>
              <w:rPr>
                <w:ins w:id="133" w:author="Author"/>
                <w:szCs w:val="22"/>
              </w:rPr>
            </w:pPr>
            <w:ins w:id="134" w:author="Author">
              <w:r>
                <w:t>Μυαλγία</w:t>
              </w:r>
            </w:ins>
          </w:p>
        </w:tc>
        <w:tc>
          <w:tcPr>
            <w:tcW w:w="1202" w:type="pct"/>
            <w:hideMark/>
          </w:tcPr>
          <w:p w14:paraId="3EC292EB" w14:textId="77777777" w:rsidR="00D01812" w:rsidRPr="00D01812" w:rsidRDefault="00D01812" w:rsidP="00396349">
            <w:pPr>
              <w:rPr>
                <w:ins w:id="135" w:author="Author"/>
                <w:szCs w:val="22"/>
              </w:rPr>
            </w:pPr>
          </w:p>
        </w:tc>
      </w:tr>
      <w:tr w:rsidR="00D01812" w:rsidRPr="00D01812" w14:paraId="2975E735" w14:textId="77777777" w:rsidTr="00D518A3">
        <w:trPr>
          <w:cantSplit/>
          <w:trHeight w:val="57"/>
          <w:ins w:id="136" w:author="Author"/>
        </w:trPr>
        <w:tc>
          <w:tcPr>
            <w:tcW w:w="1248" w:type="pct"/>
            <w:hideMark/>
          </w:tcPr>
          <w:p w14:paraId="75585E0D" w14:textId="77777777" w:rsidR="00D01812" w:rsidRPr="00D01812" w:rsidRDefault="00D01812" w:rsidP="00396349">
            <w:pPr>
              <w:pStyle w:val="StyleTableheaderBold"/>
              <w:keepNext w:val="0"/>
              <w:rPr>
                <w:ins w:id="137" w:author="Author"/>
              </w:rPr>
            </w:pPr>
            <w:ins w:id="138" w:author="Author">
              <w:r>
                <w:t>Γενικές διαταραχές και καταστάσεις στη θέση χορήγησης</w:t>
              </w:r>
            </w:ins>
          </w:p>
        </w:tc>
        <w:tc>
          <w:tcPr>
            <w:tcW w:w="1248" w:type="pct"/>
            <w:hideMark/>
          </w:tcPr>
          <w:p w14:paraId="5A1D0033" w14:textId="77777777" w:rsidR="00D01812" w:rsidRPr="00D01812" w:rsidRDefault="00D01812" w:rsidP="00396349">
            <w:pPr>
              <w:rPr>
                <w:ins w:id="139" w:author="Author"/>
                <w:szCs w:val="22"/>
              </w:rPr>
            </w:pPr>
          </w:p>
        </w:tc>
        <w:tc>
          <w:tcPr>
            <w:tcW w:w="1302" w:type="pct"/>
            <w:hideMark/>
          </w:tcPr>
          <w:p w14:paraId="259D7886" w14:textId="77777777" w:rsidR="00D01812" w:rsidRPr="00D01812" w:rsidRDefault="00D01812" w:rsidP="00396349">
            <w:pPr>
              <w:keepNext/>
              <w:autoSpaceDE w:val="0"/>
              <w:autoSpaceDN w:val="0"/>
              <w:adjustRightInd w:val="0"/>
              <w:rPr>
                <w:ins w:id="140" w:author="Author"/>
                <w:szCs w:val="22"/>
              </w:rPr>
            </w:pPr>
            <w:ins w:id="141" w:author="Author">
              <w:r>
                <w:t>Πυρεξία</w:t>
              </w:r>
            </w:ins>
          </w:p>
        </w:tc>
        <w:tc>
          <w:tcPr>
            <w:tcW w:w="1202" w:type="pct"/>
            <w:hideMark/>
          </w:tcPr>
          <w:p w14:paraId="252577E9" w14:textId="77777777" w:rsidR="00D01812" w:rsidRPr="00D01812" w:rsidRDefault="00D01812" w:rsidP="00396349">
            <w:pPr>
              <w:rPr>
                <w:ins w:id="142" w:author="Author"/>
                <w:szCs w:val="22"/>
              </w:rPr>
            </w:pPr>
          </w:p>
        </w:tc>
      </w:tr>
      <w:tr w:rsidR="00D01812" w:rsidRPr="00D01812" w14:paraId="6813DD1D" w14:textId="77777777" w:rsidTr="00D518A3">
        <w:trPr>
          <w:cantSplit/>
          <w:trHeight w:val="57"/>
          <w:ins w:id="143" w:author="Author"/>
        </w:trPr>
        <w:tc>
          <w:tcPr>
            <w:tcW w:w="1248" w:type="pct"/>
            <w:hideMark/>
          </w:tcPr>
          <w:p w14:paraId="2B33B39F" w14:textId="77777777" w:rsidR="00D01812" w:rsidRPr="00D01812" w:rsidRDefault="00D01812" w:rsidP="00396349">
            <w:pPr>
              <w:pStyle w:val="StyleTableheaderBold"/>
              <w:rPr>
                <w:ins w:id="144" w:author="Author"/>
              </w:rPr>
            </w:pPr>
            <w:ins w:id="145" w:author="Author">
              <w:r>
                <w:t>Παρακλινικές εξετάσεις</w:t>
              </w:r>
            </w:ins>
          </w:p>
        </w:tc>
        <w:tc>
          <w:tcPr>
            <w:tcW w:w="1248" w:type="pct"/>
            <w:hideMark/>
          </w:tcPr>
          <w:p w14:paraId="797EACA8" w14:textId="77777777" w:rsidR="00D01812" w:rsidRPr="00D01812" w:rsidRDefault="00D01812" w:rsidP="00396349">
            <w:pPr>
              <w:keepNext/>
              <w:autoSpaceDE w:val="0"/>
              <w:autoSpaceDN w:val="0"/>
              <w:adjustRightInd w:val="0"/>
              <w:rPr>
                <w:ins w:id="146" w:author="Author"/>
                <w:szCs w:val="22"/>
              </w:rPr>
            </w:pPr>
            <w:ins w:id="147" w:author="Author">
              <w:r>
                <w:t>Ανοσοσφαιρίνες μειωμένες</w:t>
              </w:r>
            </w:ins>
          </w:p>
        </w:tc>
        <w:tc>
          <w:tcPr>
            <w:tcW w:w="1302" w:type="pct"/>
            <w:hideMark/>
          </w:tcPr>
          <w:p w14:paraId="0BB29754" w14:textId="77777777" w:rsidR="00D01812" w:rsidRPr="00D01812" w:rsidRDefault="00D01812" w:rsidP="00396349">
            <w:pPr>
              <w:rPr>
                <w:ins w:id="148" w:author="Author"/>
                <w:szCs w:val="22"/>
              </w:rPr>
            </w:pPr>
          </w:p>
        </w:tc>
        <w:tc>
          <w:tcPr>
            <w:tcW w:w="1202" w:type="pct"/>
            <w:hideMark/>
          </w:tcPr>
          <w:p w14:paraId="5D643360" w14:textId="77777777" w:rsidR="00D01812" w:rsidRPr="00D01812" w:rsidRDefault="00D01812" w:rsidP="00396349">
            <w:pPr>
              <w:tabs>
                <w:tab w:val="clear" w:pos="567"/>
              </w:tabs>
              <w:rPr>
                <w:sz w:val="20"/>
                <w:lang w:val="en-US" w:eastAsia="zh-CN"/>
              </w:rPr>
            </w:pPr>
          </w:p>
        </w:tc>
      </w:tr>
      <w:tr w:rsidR="00D01812" w:rsidRPr="00D01812" w14:paraId="182F22B5" w14:textId="77777777" w:rsidTr="00D518A3">
        <w:trPr>
          <w:cantSplit/>
          <w:trHeight w:val="57"/>
          <w:ins w:id="149" w:author="Author"/>
        </w:trPr>
        <w:tc>
          <w:tcPr>
            <w:tcW w:w="1248" w:type="pct"/>
            <w:hideMark/>
          </w:tcPr>
          <w:p w14:paraId="5D16894F" w14:textId="77777777" w:rsidR="00D01812" w:rsidRPr="00D01812" w:rsidRDefault="00D01812" w:rsidP="00396349">
            <w:pPr>
              <w:pStyle w:val="StyleTableheaderBold"/>
              <w:rPr>
                <w:ins w:id="150" w:author="Author"/>
              </w:rPr>
            </w:pPr>
            <w:ins w:id="151" w:author="Author">
              <w:r>
                <w:t>Κακώσεις, δηλητηριάσεις και επιπλοκές θεραπευτικών χειρισμών</w:t>
              </w:r>
            </w:ins>
          </w:p>
        </w:tc>
        <w:tc>
          <w:tcPr>
            <w:tcW w:w="1248" w:type="pct"/>
            <w:hideMark/>
          </w:tcPr>
          <w:p w14:paraId="449E8B7E" w14:textId="77777777" w:rsidR="00D01812" w:rsidRPr="00D01812" w:rsidRDefault="00D01812" w:rsidP="00396349">
            <w:pPr>
              <w:keepNext/>
              <w:autoSpaceDE w:val="0"/>
              <w:autoSpaceDN w:val="0"/>
              <w:adjustRightInd w:val="0"/>
              <w:rPr>
                <w:ins w:id="152" w:author="Author"/>
                <w:szCs w:val="22"/>
              </w:rPr>
            </w:pPr>
            <w:ins w:id="153" w:author="Author">
              <w:r>
                <w:t>Αντίδραση σχετιζόμενη με την έγχυση</w:t>
              </w:r>
            </w:ins>
          </w:p>
        </w:tc>
        <w:tc>
          <w:tcPr>
            <w:tcW w:w="1302" w:type="pct"/>
            <w:hideMark/>
          </w:tcPr>
          <w:p w14:paraId="115A3AEA" w14:textId="77777777" w:rsidR="00D01812" w:rsidRPr="00D01812" w:rsidRDefault="00D01812" w:rsidP="00396349">
            <w:pPr>
              <w:rPr>
                <w:ins w:id="154" w:author="Author"/>
                <w:szCs w:val="22"/>
              </w:rPr>
            </w:pPr>
          </w:p>
        </w:tc>
        <w:tc>
          <w:tcPr>
            <w:tcW w:w="1202" w:type="pct"/>
            <w:hideMark/>
          </w:tcPr>
          <w:p w14:paraId="4D92EA30" w14:textId="77777777" w:rsidR="00D01812" w:rsidRPr="00044814" w:rsidRDefault="00D01812" w:rsidP="00396349">
            <w:pPr>
              <w:tabs>
                <w:tab w:val="clear" w:pos="567"/>
              </w:tabs>
              <w:rPr>
                <w:sz w:val="20"/>
                <w:lang w:eastAsia="zh-CN"/>
              </w:rPr>
            </w:pPr>
          </w:p>
        </w:tc>
      </w:tr>
    </w:tbl>
    <w:p w14:paraId="3EF87B80" w14:textId="5E04F4B6" w:rsidR="00D01812" w:rsidRPr="009A0229" w:rsidRDefault="00D01812" w:rsidP="00B21F60">
      <w:pPr>
        <w:pStyle w:val="StyleTablenotes"/>
        <w:rPr>
          <w:ins w:id="155" w:author="Author"/>
        </w:rPr>
      </w:pPr>
      <w:ins w:id="156" w:author="Author">
        <w:r>
          <w:t>* Η λεμφοπενία περιλαμβάνει μειωμένο αριθμό λεμφοκυττάρων</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3228"/>
        <w:gridCol w:w="2857"/>
        <w:gridCol w:w="2616"/>
      </w:tblGrid>
      <w:tr w:rsidR="00263EEA" w:rsidRPr="001C38F5" w:rsidDel="00D01812" w14:paraId="0705D62E" w14:textId="786F7205" w:rsidTr="001C38F5">
        <w:trPr>
          <w:cantSplit/>
          <w:tblHeader/>
          <w:del w:id="157" w:author="Author"/>
        </w:trPr>
        <w:tc>
          <w:tcPr>
            <w:tcW w:w="3228" w:type="dxa"/>
            <w:vAlign w:val="center"/>
          </w:tcPr>
          <w:p w14:paraId="0524724D" w14:textId="0AECDF6B" w:rsidR="00603579" w:rsidRPr="001C38F5" w:rsidDel="00D01812" w:rsidRDefault="00EC47C3" w:rsidP="00B21F60">
            <w:pPr>
              <w:pStyle w:val="StyleTableheaderBold"/>
              <w:jc w:val="center"/>
              <w:rPr>
                <w:del w:id="158" w:author="Author"/>
              </w:rPr>
            </w:pPr>
            <w:del w:id="159" w:author="Author">
              <w:r>
                <w:delText>Κατηγορία/Οργανικό σύστημα κατά MedDRA</w:delText>
              </w:r>
            </w:del>
          </w:p>
        </w:tc>
        <w:tc>
          <w:tcPr>
            <w:tcW w:w="2857" w:type="dxa"/>
            <w:vAlign w:val="center"/>
          </w:tcPr>
          <w:p w14:paraId="09F2ED46" w14:textId="0EB183C4" w:rsidR="00603579" w:rsidRPr="001C38F5" w:rsidDel="00D01812" w:rsidRDefault="00EC47C3" w:rsidP="00B21F60">
            <w:pPr>
              <w:pStyle w:val="StyleTableheaderBold"/>
              <w:jc w:val="center"/>
              <w:rPr>
                <w:del w:id="160" w:author="Author"/>
              </w:rPr>
            </w:pPr>
            <w:del w:id="161" w:author="Author">
              <w:r>
                <w:delText>Ανεπιθύμητη ενέργεια</w:delText>
              </w:r>
            </w:del>
          </w:p>
        </w:tc>
        <w:tc>
          <w:tcPr>
            <w:tcW w:w="2616" w:type="dxa"/>
            <w:vAlign w:val="center"/>
          </w:tcPr>
          <w:p w14:paraId="6111E833" w14:textId="0C0A0BB2" w:rsidR="00603579" w:rsidRPr="001C38F5" w:rsidDel="00D01812" w:rsidRDefault="00EC47C3" w:rsidP="00B21F60">
            <w:pPr>
              <w:pStyle w:val="StyleTableheaderBold"/>
              <w:jc w:val="center"/>
              <w:rPr>
                <w:del w:id="162" w:author="Author"/>
              </w:rPr>
            </w:pPr>
            <w:del w:id="163" w:author="Author">
              <w:r>
                <w:delText>Συχνότητα</w:delText>
              </w:r>
            </w:del>
          </w:p>
        </w:tc>
      </w:tr>
      <w:tr w:rsidR="00263EEA" w:rsidRPr="001C38F5" w:rsidDel="00D01812" w14:paraId="56CE70E5" w14:textId="057BAF6E" w:rsidTr="0022361C">
        <w:trPr>
          <w:cantSplit/>
          <w:del w:id="164" w:author="Author"/>
        </w:trPr>
        <w:tc>
          <w:tcPr>
            <w:tcW w:w="3228" w:type="dxa"/>
            <w:vMerge w:val="restart"/>
            <w:vAlign w:val="center"/>
          </w:tcPr>
          <w:p w14:paraId="1BA3A639" w14:textId="66761928" w:rsidR="0022361C" w:rsidRPr="001C38F5" w:rsidDel="00D01812" w:rsidRDefault="0022361C" w:rsidP="00B21F60">
            <w:pPr>
              <w:pStyle w:val="StyleTableheaderBold"/>
              <w:keepNext w:val="0"/>
              <w:jc w:val="center"/>
              <w:rPr>
                <w:del w:id="165" w:author="Author"/>
              </w:rPr>
            </w:pPr>
            <w:del w:id="166" w:author="Author">
              <w:r>
                <w:delText>Λοιμώξεις και παρασιτώσεις</w:delText>
              </w:r>
            </w:del>
          </w:p>
        </w:tc>
        <w:tc>
          <w:tcPr>
            <w:tcW w:w="2857" w:type="dxa"/>
            <w:vAlign w:val="center"/>
          </w:tcPr>
          <w:p w14:paraId="77692F5E" w14:textId="5BB010BC" w:rsidR="0022361C" w:rsidRPr="001C38F5" w:rsidDel="00D01812" w:rsidRDefault="0022361C" w:rsidP="00B21F60">
            <w:pPr>
              <w:keepNext/>
              <w:suppressAutoHyphens/>
              <w:jc w:val="center"/>
              <w:rPr>
                <w:del w:id="167" w:author="Author"/>
                <w:szCs w:val="22"/>
              </w:rPr>
            </w:pPr>
            <w:del w:id="168" w:author="Author">
              <w:r>
                <w:delText>Ουρολοίμωξη,</w:delText>
              </w:r>
            </w:del>
          </w:p>
          <w:p w14:paraId="2DE6139F" w14:textId="0C7EEA25" w:rsidR="0022361C" w:rsidRPr="001C38F5" w:rsidDel="00D01812" w:rsidRDefault="0022361C" w:rsidP="00B21F60">
            <w:pPr>
              <w:keepNext/>
              <w:suppressAutoHyphens/>
              <w:jc w:val="center"/>
              <w:rPr>
                <w:del w:id="169" w:author="Author"/>
                <w:szCs w:val="22"/>
              </w:rPr>
            </w:pPr>
            <w:del w:id="170" w:author="Author">
              <w:r>
                <w:delText>λοίμωξη του αναπνευστικού συστήματος,</w:delText>
              </w:r>
            </w:del>
          </w:p>
          <w:p w14:paraId="34431A82" w14:textId="400FF629" w:rsidR="0022361C" w:rsidRPr="001C38F5" w:rsidDel="00D01812" w:rsidRDefault="0022361C" w:rsidP="00B21F60">
            <w:pPr>
              <w:keepNext/>
              <w:suppressAutoHyphens/>
              <w:jc w:val="center"/>
              <w:rPr>
                <w:del w:id="171" w:author="Author"/>
                <w:szCs w:val="22"/>
              </w:rPr>
            </w:pPr>
            <w:del w:id="172" w:author="Author">
              <w:r>
                <w:delText>ρινοφαρυγγίτιδα,</w:delText>
              </w:r>
            </w:del>
          </w:p>
          <w:p w14:paraId="0BF070A7" w14:textId="3F63686C" w:rsidR="0022361C" w:rsidRPr="001C38F5" w:rsidDel="00D01812" w:rsidRDefault="0022361C" w:rsidP="00B21F60">
            <w:pPr>
              <w:keepNext/>
              <w:suppressAutoHyphens/>
              <w:jc w:val="center"/>
              <w:rPr>
                <w:del w:id="173" w:author="Author"/>
                <w:szCs w:val="22"/>
              </w:rPr>
            </w:pPr>
            <w:del w:id="174" w:author="Author">
              <w:r>
                <w:delText>γρίπη</w:delText>
              </w:r>
            </w:del>
          </w:p>
        </w:tc>
        <w:tc>
          <w:tcPr>
            <w:tcW w:w="2616" w:type="dxa"/>
            <w:vAlign w:val="center"/>
          </w:tcPr>
          <w:p w14:paraId="0945D379" w14:textId="63A9D5CB" w:rsidR="0022361C" w:rsidRPr="001C38F5" w:rsidDel="00D01812" w:rsidRDefault="0022361C" w:rsidP="00B21F60">
            <w:pPr>
              <w:keepNext/>
              <w:suppressAutoHyphens/>
              <w:jc w:val="center"/>
              <w:rPr>
                <w:del w:id="175" w:author="Author"/>
                <w:szCs w:val="22"/>
              </w:rPr>
            </w:pPr>
            <w:del w:id="176" w:author="Author">
              <w:r>
                <w:delText>Πολύ συχνές</w:delText>
              </w:r>
            </w:del>
          </w:p>
        </w:tc>
      </w:tr>
      <w:tr w:rsidR="00263EEA" w:rsidRPr="001C38F5" w:rsidDel="00D01812" w14:paraId="16A7DAC1" w14:textId="69A3FE35" w:rsidTr="0022361C">
        <w:trPr>
          <w:cantSplit/>
          <w:del w:id="177" w:author="Author"/>
        </w:trPr>
        <w:tc>
          <w:tcPr>
            <w:tcW w:w="3228" w:type="dxa"/>
            <w:vMerge/>
          </w:tcPr>
          <w:p w14:paraId="46771C4F" w14:textId="7505CAE7" w:rsidR="0022361C" w:rsidRPr="001C38F5" w:rsidDel="00D01812" w:rsidRDefault="0022361C" w:rsidP="00B21F60">
            <w:pPr>
              <w:pStyle w:val="StyleTableheaderBold"/>
              <w:keepNext w:val="0"/>
              <w:jc w:val="center"/>
              <w:rPr>
                <w:del w:id="178" w:author="Author"/>
              </w:rPr>
            </w:pPr>
          </w:p>
        </w:tc>
        <w:tc>
          <w:tcPr>
            <w:tcW w:w="2857" w:type="dxa"/>
            <w:vAlign w:val="center"/>
          </w:tcPr>
          <w:p w14:paraId="34C16FEC" w14:textId="7A45E5BE" w:rsidR="0022361C" w:rsidRPr="001C38F5" w:rsidDel="00D01812" w:rsidRDefault="0022361C" w:rsidP="00B21F60">
            <w:pPr>
              <w:keepNext/>
              <w:suppressAutoHyphens/>
              <w:jc w:val="center"/>
              <w:rPr>
                <w:del w:id="179" w:author="Author"/>
                <w:szCs w:val="22"/>
              </w:rPr>
            </w:pPr>
            <w:del w:id="180" w:author="Author">
              <w:r>
                <w:delText>Πνευμονία,</w:delText>
              </w:r>
            </w:del>
          </w:p>
          <w:p w14:paraId="7BEF889F" w14:textId="668BA487" w:rsidR="0022361C" w:rsidRPr="001C38F5" w:rsidDel="00D01812" w:rsidRDefault="0022361C" w:rsidP="00B21F60">
            <w:pPr>
              <w:keepNext/>
              <w:suppressAutoHyphens/>
              <w:jc w:val="center"/>
              <w:rPr>
                <w:del w:id="181" w:author="Author"/>
                <w:szCs w:val="22"/>
              </w:rPr>
            </w:pPr>
            <w:del w:id="182" w:author="Author">
              <w:r>
                <w:delText>κυτταρίτιδα,</w:delText>
              </w:r>
            </w:del>
          </w:p>
          <w:p w14:paraId="2F593E70" w14:textId="1633CEA6" w:rsidR="0022361C" w:rsidRPr="001C38F5" w:rsidDel="00D01812" w:rsidRDefault="0022361C" w:rsidP="00B21F60">
            <w:pPr>
              <w:keepNext/>
              <w:suppressAutoHyphens/>
              <w:jc w:val="center"/>
              <w:rPr>
                <w:del w:id="183" w:author="Author"/>
                <w:szCs w:val="22"/>
              </w:rPr>
            </w:pPr>
            <w:del w:id="184" w:author="Author">
              <w:r>
                <w:delText>έρπης ζωστήρας,</w:delText>
              </w:r>
            </w:del>
          </w:p>
          <w:p w14:paraId="6285D1E6" w14:textId="5C8B7697" w:rsidR="0022361C" w:rsidRPr="001C38F5" w:rsidDel="00D01812" w:rsidRDefault="0022361C" w:rsidP="00B21F60">
            <w:pPr>
              <w:keepNext/>
              <w:suppressAutoHyphens/>
              <w:jc w:val="center"/>
              <w:rPr>
                <w:del w:id="185" w:author="Author"/>
                <w:szCs w:val="22"/>
              </w:rPr>
            </w:pPr>
            <w:del w:id="186" w:author="Author">
              <w:r>
                <w:delText>παραρρινοκολπίτιδα</w:delText>
              </w:r>
            </w:del>
          </w:p>
        </w:tc>
        <w:tc>
          <w:tcPr>
            <w:tcW w:w="2616" w:type="dxa"/>
            <w:vAlign w:val="center"/>
          </w:tcPr>
          <w:p w14:paraId="42D23E2B" w14:textId="6D517936" w:rsidR="0022361C" w:rsidRPr="001C38F5" w:rsidDel="00D01812" w:rsidRDefault="0022361C" w:rsidP="00B21F60">
            <w:pPr>
              <w:keepNext/>
              <w:suppressAutoHyphens/>
              <w:jc w:val="center"/>
              <w:rPr>
                <w:del w:id="187" w:author="Author"/>
                <w:szCs w:val="22"/>
              </w:rPr>
            </w:pPr>
            <w:del w:id="188" w:author="Author">
              <w:r>
                <w:delText>Συχνές</w:delText>
              </w:r>
            </w:del>
          </w:p>
        </w:tc>
      </w:tr>
      <w:tr w:rsidR="00263EEA" w:rsidRPr="001C38F5" w:rsidDel="00D01812" w14:paraId="0A3F7013" w14:textId="078E8AA3" w:rsidTr="0022361C">
        <w:trPr>
          <w:cantSplit/>
          <w:del w:id="189" w:author="Author"/>
        </w:trPr>
        <w:tc>
          <w:tcPr>
            <w:tcW w:w="3228" w:type="dxa"/>
            <w:vMerge/>
          </w:tcPr>
          <w:p w14:paraId="737D9FF8" w14:textId="535C1F2E" w:rsidR="0022361C" w:rsidRPr="001C38F5" w:rsidDel="00D01812" w:rsidRDefault="0022361C" w:rsidP="00B21F60">
            <w:pPr>
              <w:pStyle w:val="StyleTableheaderBold"/>
              <w:keepNext w:val="0"/>
              <w:jc w:val="center"/>
              <w:rPr>
                <w:del w:id="190" w:author="Author"/>
              </w:rPr>
            </w:pPr>
          </w:p>
        </w:tc>
        <w:tc>
          <w:tcPr>
            <w:tcW w:w="2857" w:type="dxa"/>
            <w:vAlign w:val="center"/>
          </w:tcPr>
          <w:p w14:paraId="1F1B2147" w14:textId="1024FF15" w:rsidR="0022361C" w:rsidRPr="001C38F5" w:rsidDel="00D01812" w:rsidRDefault="0022361C" w:rsidP="00B21F60">
            <w:pPr>
              <w:suppressAutoHyphens/>
              <w:jc w:val="center"/>
              <w:rPr>
                <w:del w:id="191" w:author="Author"/>
                <w:szCs w:val="22"/>
              </w:rPr>
            </w:pPr>
            <w:del w:id="192" w:author="Author">
              <w:r>
                <w:delText>Σηψαιμία,</w:delText>
              </w:r>
            </w:del>
          </w:p>
          <w:p w14:paraId="6ED8535E" w14:textId="765A7429" w:rsidR="0022361C" w:rsidRPr="001C38F5" w:rsidDel="00D01812" w:rsidRDefault="0022361C" w:rsidP="00B21F60">
            <w:pPr>
              <w:suppressAutoHyphens/>
              <w:jc w:val="center"/>
              <w:rPr>
                <w:del w:id="193" w:author="Author"/>
                <w:szCs w:val="22"/>
              </w:rPr>
            </w:pPr>
            <w:del w:id="194" w:author="Author">
              <w:r>
                <w:delText>υποδόριο απόστημα,</w:delText>
              </w:r>
            </w:del>
          </w:p>
          <w:p w14:paraId="356ED159" w14:textId="07273731" w:rsidR="0022361C" w:rsidRPr="001C38F5" w:rsidDel="00D01812" w:rsidRDefault="0022361C" w:rsidP="00B21F60">
            <w:pPr>
              <w:suppressAutoHyphens/>
              <w:jc w:val="center"/>
              <w:rPr>
                <w:del w:id="195" w:author="Author"/>
                <w:szCs w:val="22"/>
              </w:rPr>
            </w:pPr>
            <w:del w:id="196" w:author="Author">
              <w:r>
                <w:delText>βρογχιολίτιδα</w:delText>
              </w:r>
            </w:del>
          </w:p>
        </w:tc>
        <w:tc>
          <w:tcPr>
            <w:tcW w:w="2616" w:type="dxa"/>
            <w:vAlign w:val="center"/>
          </w:tcPr>
          <w:p w14:paraId="77621EAB" w14:textId="067D14AB" w:rsidR="0022361C" w:rsidRPr="001C38F5" w:rsidDel="00D01812" w:rsidRDefault="0022361C" w:rsidP="00B21F60">
            <w:pPr>
              <w:suppressAutoHyphens/>
              <w:jc w:val="center"/>
              <w:rPr>
                <w:del w:id="197" w:author="Author"/>
                <w:szCs w:val="22"/>
              </w:rPr>
            </w:pPr>
            <w:del w:id="198" w:author="Author">
              <w:r>
                <w:delText>Όχι συχνές</w:delText>
              </w:r>
            </w:del>
          </w:p>
        </w:tc>
      </w:tr>
      <w:tr w:rsidR="00263EEA" w:rsidRPr="001C38F5" w:rsidDel="00D01812" w14:paraId="5F455203" w14:textId="66C32B44" w:rsidTr="0022361C">
        <w:trPr>
          <w:cantSplit/>
          <w:del w:id="199" w:author="Author"/>
        </w:trPr>
        <w:tc>
          <w:tcPr>
            <w:tcW w:w="3228" w:type="dxa"/>
            <w:vAlign w:val="center"/>
          </w:tcPr>
          <w:p w14:paraId="2101228B" w14:textId="1D46F9EC" w:rsidR="00603579" w:rsidRPr="001C38F5" w:rsidDel="00D01812" w:rsidRDefault="00EC47C3" w:rsidP="00B21F60">
            <w:pPr>
              <w:pStyle w:val="StyleTableheaderBold"/>
              <w:keepNext w:val="0"/>
              <w:jc w:val="center"/>
              <w:rPr>
                <w:del w:id="200" w:author="Author"/>
              </w:rPr>
            </w:pPr>
            <w:del w:id="201" w:author="Author">
              <w:r>
                <w:delText>Διαταραχές του αιμοποιητικού και του λεμφικού συστήματος</w:delText>
              </w:r>
            </w:del>
          </w:p>
        </w:tc>
        <w:tc>
          <w:tcPr>
            <w:tcW w:w="2857" w:type="dxa"/>
            <w:vAlign w:val="center"/>
          </w:tcPr>
          <w:p w14:paraId="646643EE" w14:textId="47AB2DC6" w:rsidR="00704682" w:rsidRPr="001C38F5" w:rsidDel="00D01812" w:rsidRDefault="00EC47C3" w:rsidP="00B21F60">
            <w:pPr>
              <w:suppressAutoHyphens/>
              <w:jc w:val="center"/>
              <w:rPr>
                <w:del w:id="202" w:author="Author"/>
                <w:szCs w:val="22"/>
              </w:rPr>
            </w:pPr>
            <w:del w:id="203" w:author="Author">
              <w:r>
                <w:delText>Λεμφοπενία,</w:delText>
              </w:r>
            </w:del>
          </w:p>
          <w:p w14:paraId="070ED92F" w14:textId="03D447E7" w:rsidR="00105B1D" w:rsidRPr="001C38F5" w:rsidDel="00D01812" w:rsidRDefault="00EC47C3" w:rsidP="00B21F60">
            <w:pPr>
              <w:suppressAutoHyphens/>
              <w:jc w:val="center"/>
              <w:rPr>
                <w:del w:id="204" w:author="Author"/>
                <w:szCs w:val="22"/>
              </w:rPr>
            </w:pPr>
            <w:del w:id="205" w:author="Author">
              <w:r>
                <w:delText>Ουδετεροπενία,</w:delText>
              </w:r>
            </w:del>
          </w:p>
          <w:p w14:paraId="4A997184" w14:textId="35ED2EE8" w:rsidR="00603579" w:rsidRPr="001C38F5" w:rsidDel="00D01812" w:rsidRDefault="00EC47C3" w:rsidP="00B21F60">
            <w:pPr>
              <w:suppressAutoHyphens/>
              <w:jc w:val="center"/>
              <w:rPr>
                <w:del w:id="206" w:author="Author"/>
                <w:szCs w:val="22"/>
              </w:rPr>
            </w:pPr>
            <w:del w:id="207" w:author="Author">
              <w:r>
                <w:delText>Ουδετεροπενία όψιμης έναρξης</w:delText>
              </w:r>
            </w:del>
          </w:p>
        </w:tc>
        <w:tc>
          <w:tcPr>
            <w:tcW w:w="2616" w:type="dxa"/>
            <w:vAlign w:val="center"/>
          </w:tcPr>
          <w:p w14:paraId="7A02FA32" w14:textId="4E0D13F3" w:rsidR="00603579" w:rsidRPr="001C38F5" w:rsidDel="00D01812" w:rsidRDefault="00EC47C3" w:rsidP="00B21F60">
            <w:pPr>
              <w:suppressAutoHyphens/>
              <w:jc w:val="center"/>
              <w:rPr>
                <w:del w:id="208" w:author="Author"/>
                <w:szCs w:val="22"/>
              </w:rPr>
            </w:pPr>
            <w:del w:id="209" w:author="Author">
              <w:r>
                <w:delText>Συχνές</w:delText>
              </w:r>
            </w:del>
          </w:p>
        </w:tc>
      </w:tr>
      <w:tr w:rsidR="00263EEA" w:rsidRPr="001C38F5" w:rsidDel="00D01812" w14:paraId="167F4D08" w14:textId="1ED70607" w:rsidTr="0022361C">
        <w:trPr>
          <w:cantSplit/>
          <w:del w:id="210" w:author="Author"/>
        </w:trPr>
        <w:tc>
          <w:tcPr>
            <w:tcW w:w="3228" w:type="dxa"/>
            <w:vAlign w:val="center"/>
          </w:tcPr>
          <w:p w14:paraId="35A08BCA" w14:textId="49FF2397" w:rsidR="00603579" w:rsidRPr="001C38F5" w:rsidDel="00D01812" w:rsidRDefault="00EC47C3" w:rsidP="00B21F60">
            <w:pPr>
              <w:pStyle w:val="StyleTableheaderBold"/>
              <w:keepNext w:val="0"/>
              <w:jc w:val="center"/>
              <w:rPr>
                <w:del w:id="211" w:author="Author"/>
              </w:rPr>
            </w:pPr>
            <w:del w:id="212" w:author="Author">
              <w:r>
                <w:delText>Διαταραχές του μυοσκελετικού συστήματος και του συνδετικού ιστού</w:delText>
              </w:r>
            </w:del>
          </w:p>
        </w:tc>
        <w:tc>
          <w:tcPr>
            <w:tcW w:w="2857" w:type="dxa"/>
            <w:vAlign w:val="center"/>
          </w:tcPr>
          <w:p w14:paraId="64268449" w14:textId="50E56D97" w:rsidR="00105B1D" w:rsidRPr="001C38F5" w:rsidDel="00D01812" w:rsidRDefault="00EC47C3" w:rsidP="00B21F60">
            <w:pPr>
              <w:suppressAutoHyphens/>
              <w:jc w:val="center"/>
              <w:rPr>
                <w:del w:id="213" w:author="Author"/>
                <w:szCs w:val="22"/>
              </w:rPr>
            </w:pPr>
            <w:del w:id="214" w:author="Author">
              <w:r>
                <w:delText>Αρθραλγία,</w:delText>
              </w:r>
            </w:del>
          </w:p>
          <w:p w14:paraId="6F201602" w14:textId="756052B6" w:rsidR="00603579" w:rsidRPr="001C38F5" w:rsidDel="00D01812" w:rsidRDefault="00EC47C3" w:rsidP="00B21F60">
            <w:pPr>
              <w:suppressAutoHyphens/>
              <w:jc w:val="center"/>
              <w:rPr>
                <w:del w:id="215" w:author="Author"/>
                <w:szCs w:val="22"/>
              </w:rPr>
            </w:pPr>
            <w:del w:id="216" w:author="Author">
              <w:r>
                <w:delText>οσφυαλγία</w:delText>
              </w:r>
            </w:del>
          </w:p>
        </w:tc>
        <w:tc>
          <w:tcPr>
            <w:tcW w:w="2616" w:type="dxa"/>
            <w:vAlign w:val="center"/>
          </w:tcPr>
          <w:p w14:paraId="41F60735" w14:textId="6385CB59" w:rsidR="00603579" w:rsidRPr="001C38F5" w:rsidDel="00D01812" w:rsidRDefault="00EC47C3" w:rsidP="00B21F60">
            <w:pPr>
              <w:suppressAutoHyphens/>
              <w:jc w:val="center"/>
              <w:rPr>
                <w:del w:id="217" w:author="Author"/>
                <w:szCs w:val="22"/>
              </w:rPr>
            </w:pPr>
            <w:del w:id="218" w:author="Author">
              <w:r>
                <w:delText>Πολύ συχνές</w:delText>
              </w:r>
            </w:del>
          </w:p>
        </w:tc>
      </w:tr>
      <w:tr w:rsidR="00263EEA" w:rsidRPr="001C38F5" w:rsidDel="00D01812" w14:paraId="6F8E0FDF" w14:textId="36A01FA8" w:rsidTr="009712CC">
        <w:trPr>
          <w:cantSplit/>
          <w:del w:id="219" w:author="Author"/>
        </w:trPr>
        <w:tc>
          <w:tcPr>
            <w:tcW w:w="3228" w:type="dxa"/>
          </w:tcPr>
          <w:p w14:paraId="26E774A5" w14:textId="6AE1FB12" w:rsidR="00603579" w:rsidRPr="001C38F5" w:rsidDel="00D01812" w:rsidRDefault="00EC47C3" w:rsidP="00B21F60">
            <w:pPr>
              <w:pStyle w:val="StyleTableheaderBold"/>
              <w:jc w:val="center"/>
              <w:rPr>
                <w:del w:id="220" w:author="Author"/>
              </w:rPr>
            </w:pPr>
            <w:del w:id="221" w:author="Author">
              <w:r>
                <w:delText>Παρακλινικές εξετάσεις</w:delText>
              </w:r>
            </w:del>
          </w:p>
        </w:tc>
        <w:tc>
          <w:tcPr>
            <w:tcW w:w="2857" w:type="dxa"/>
          </w:tcPr>
          <w:p w14:paraId="01DF1DE7" w14:textId="4928DD3D" w:rsidR="00603579" w:rsidRPr="001C38F5" w:rsidDel="00D01812" w:rsidRDefault="00EC47C3" w:rsidP="00B21F60">
            <w:pPr>
              <w:suppressAutoHyphens/>
              <w:jc w:val="center"/>
              <w:rPr>
                <w:del w:id="222" w:author="Author"/>
                <w:szCs w:val="22"/>
              </w:rPr>
            </w:pPr>
            <w:del w:id="223" w:author="Author">
              <w:r>
                <w:delText>Ανοσοσφαιρίνες μειωμένες</w:delText>
              </w:r>
            </w:del>
          </w:p>
        </w:tc>
        <w:tc>
          <w:tcPr>
            <w:tcW w:w="2616" w:type="dxa"/>
          </w:tcPr>
          <w:p w14:paraId="57338BFB" w14:textId="35025C6A" w:rsidR="00603579" w:rsidRPr="001C38F5" w:rsidDel="00D01812" w:rsidRDefault="00EC47C3" w:rsidP="00B21F60">
            <w:pPr>
              <w:suppressAutoHyphens/>
              <w:jc w:val="center"/>
              <w:rPr>
                <w:del w:id="224" w:author="Author"/>
                <w:szCs w:val="22"/>
              </w:rPr>
            </w:pPr>
            <w:del w:id="225" w:author="Author">
              <w:r>
                <w:delText>Πολύ συχνές</w:delText>
              </w:r>
            </w:del>
          </w:p>
        </w:tc>
      </w:tr>
      <w:tr w:rsidR="00FA3817" w:rsidRPr="001C38F5" w:rsidDel="00D01812" w14:paraId="7702C71A" w14:textId="1A330285" w:rsidTr="0022361C">
        <w:trPr>
          <w:cantSplit/>
          <w:del w:id="226" w:author="Author"/>
        </w:trPr>
        <w:tc>
          <w:tcPr>
            <w:tcW w:w="3228" w:type="dxa"/>
            <w:vAlign w:val="center"/>
          </w:tcPr>
          <w:p w14:paraId="6CF4AF8A" w14:textId="56DCF46F" w:rsidR="00603579" w:rsidRPr="001C38F5" w:rsidDel="00D01812" w:rsidRDefault="00EC47C3" w:rsidP="00B21F60">
            <w:pPr>
              <w:pStyle w:val="StyleTableheaderBold"/>
              <w:jc w:val="center"/>
              <w:rPr>
                <w:del w:id="227" w:author="Author"/>
              </w:rPr>
            </w:pPr>
            <w:del w:id="228" w:author="Author">
              <w:r>
                <w:delText>Κακώσεις, δηλητηριάσεις και επιπλοκές θεραπευτικών χειρισμών</w:delText>
              </w:r>
            </w:del>
          </w:p>
        </w:tc>
        <w:tc>
          <w:tcPr>
            <w:tcW w:w="2857" w:type="dxa"/>
            <w:vAlign w:val="center"/>
          </w:tcPr>
          <w:p w14:paraId="37A59B8F" w14:textId="380F778E" w:rsidR="00603579" w:rsidRPr="001C38F5" w:rsidDel="00D01812" w:rsidRDefault="00EC47C3" w:rsidP="00B21F60">
            <w:pPr>
              <w:suppressAutoHyphens/>
              <w:jc w:val="center"/>
              <w:rPr>
                <w:del w:id="229" w:author="Author"/>
                <w:szCs w:val="22"/>
              </w:rPr>
            </w:pPr>
            <w:del w:id="230" w:author="Author">
              <w:r>
                <w:delText>Σχετιζόμενη με την έγχυση αντίδραση</w:delText>
              </w:r>
            </w:del>
          </w:p>
        </w:tc>
        <w:tc>
          <w:tcPr>
            <w:tcW w:w="2616" w:type="dxa"/>
            <w:vAlign w:val="center"/>
          </w:tcPr>
          <w:p w14:paraId="274E042C" w14:textId="3F1816E4" w:rsidR="00603579" w:rsidRPr="001C38F5" w:rsidDel="00D01812" w:rsidRDefault="00EC47C3" w:rsidP="00B21F60">
            <w:pPr>
              <w:suppressAutoHyphens/>
              <w:jc w:val="center"/>
              <w:rPr>
                <w:del w:id="231" w:author="Author"/>
                <w:szCs w:val="22"/>
              </w:rPr>
            </w:pPr>
            <w:del w:id="232" w:author="Author">
              <w:r>
                <w:delText>Πολύ συχνές</w:delText>
              </w:r>
            </w:del>
          </w:p>
        </w:tc>
      </w:tr>
    </w:tbl>
    <w:p w14:paraId="2A1642E7" w14:textId="77777777" w:rsidR="00105B1D" w:rsidRPr="001C38F5" w:rsidRDefault="00105B1D" w:rsidP="00B21F60">
      <w:pPr>
        <w:autoSpaceDE w:val="0"/>
        <w:autoSpaceDN w:val="0"/>
        <w:adjustRightInd w:val="0"/>
        <w:rPr>
          <w:szCs w:val="22"/>
        </w:rPr>
      </w:pPr>
    </w:p>
    <w:p w14:paraId="03BB007D" w14:textId="77777777" w:rsidR="00704682" w:rsidRPr="001C38F5" w:rsidRDefault="00EC47C3" w:rsidP="00B21F60">
      <w:pPr>
        <w:keepNext/>
        <w:autoSpaceDE w:val="0"/>
        <w:autoSpaceDN w:val="0"/>
        <w:adjustRightInd w:val="0"/>
        <w:rPr>
          <w:szCs w:val="22"/>
          <w:u w:val="single"/>
        </w:rPr>
      </w:pPr>
      <w:r>
        <w:rPr>
          <w:u w:val="single"/>
        </w:rPr>
        <w:t>Περιγραφή επιλεγμένων ανεπιθύμητων ενεργειών</w:t>
      </w:r>
    </w:p>
    <w:p w14:paraId="3A53A755" w14:textId="4248F3BA" w:rsidR="00105B1D" w:rsidRPr="001C38F5" w:rsidRDefault="00105B1D" w:rsidP="00B21F60">
      <w:pPr>
        <w:keepNext/>
        <w:autoSpaceDE w:val="0"/>
        <w:autoSpaceDN w:val="0"/>
        <w:adjustRightInd w:val="0"/>
        <w:rPr>
          <w:szCs w:val="22"/>
        </w:rPr>
      </w:pPr>
    </w:p>
    <w:p w14:paraId="680FB1BC" w14:textId="77777777" w:rsidR="00105B1D" w:rsidRPr="00044814" w:rsidRDefault="00EC47C3" w:rsidP="00B21F60">
      <w:pPr>
        <w:keepNext/>
        <w:autoSpaceDE w:val="0"/>
        <w:autoSpaceDN w:val="0"/>
        <w:adjustRightInd w:val="0"/>
        <w:rPr>
          <w:i/>
        </w:rPr>
      </w:pPr>
      <w:r>
        <w:rPr>
          <w:i/>
        </w:rPr>
        <w:t>Σχετιζόμενες με την έγχυση αντιδράσεις</w:t>
      </w:r>
    </w:p>
    <w:p w14:paraId="075315FA" w14:textId="77777777" w:rsidR="00BD49D9" w:rsidRPr="00044814" w:rsidRDefault="00BD49D9" w:rsidP="00B21F60">
      <w:pPr>
        <w:keepNext/>
        <w:autoSpaceDE w:val="0"/>
        <w:autoSpaceDN w:val="0"/>
        <w:adjustRightInd w:val="0"/>
        <w:rPr>
          <w:i/>
          <w:szCs w:val="22"/>
        </w:rPr>
      </w:pPr>
    </w:p>
    <w:p w14:paraId="1798A0F0" w14:textId="29FEE58B" w:rsidR="00105B1D" w:rsidRPr="001C38F5" w:rsidRDefault="00EC47C3" w:rsidP="00DE69E5">
      <w:pPr>
        <w:rPr>
          <w:szCs w:val="22"/>
        </w:rPr>
      </w:pPr>
      <w:r>
        <w:t>Το inebilizumab μπορεί να προκαλέσει αντιδράσεις σχετιζόμενες με την έγχυση, συμπεριλαμβανομένης κεφαλαλγίας, ναυτίας, υπνηλίας, δύσπνοιας, πυρετού, μυαλγίας, εξανθήματος</w:t>
      </w:r>
      <w:ins w:id="233" w:author="Author">
        <w:r>
          <w:t>, αισθήματος παλμών</w:t>
        </w:r>
      </w:ins>
      <w:r>
        <w:t xml:space="preserve"> ή άλλων συμπτωμάτων. Σε όλους τους ασθενείς χορηγήθηκε προληπτική αγωγή. Αντιδράσεις στην έγχυση παρατηρήθηκαν στο</w:t>
      </w:r>
      <w:del w:id="234" w:author="Author">
        <w:r>
          <w:delText xml:space="preserve"> </w:delText>
        </w:r>
      </w:del>
      <w:ins w:id="235" w:author="Author">
        <w:r>
          <w:t> </w:t>
        </w:r>
      </w:ins>
      <w:r>
        <w:t xml:space="preserve">9,2% των ασθενών με NMOSD κατά τη διάρκεια της πρώτης χορήγησης του inebilizumab σε σύγκριση με το 10,7% των ασθενών που έλαβαν θεραπεία με εικονικό φάρμακο </w:t>
      </w:r>
      <w:ins w:id="236" w:author="Author">
        <w:r>
          <w:t>Αντιδράσεις στην έγχυση με inebilizumab παρατηρήθηκαν στο 7,4% των ασθενών με IgG4</w:t>
        </w:r>
        <w:r>
          <w:noBreakHyphen/>
          <w:t xml:space="preserve">RD σε σύγκριση με 14,9% των ασθενών που έλαβαν εικονικό φάρμακο κατά τη διάρκεια της RCP. </w:t>
        </w:r>
      </w:ins>
      <w:r>
        <w:t>Οι σχετιζόμενες με την έγχυση αντιδράσεις ήταν πιο συχνές με την πρώτη έγχυση, αλλά παρατηρήθηκαν και κατά τη διάρκεια των επόμενων εγχύσεων. Η πλειονότητα των σχετιζόμενων με την έγχυση αντιδράσεων που αναφέρθηκαν στους ασθενείς που έλαβαν θεραπεία με inebilizumab ήταν ήπιας ή μέτριας βαρύτητας.</w:t>
      </w:r>
    </w:p>
    <w:p w14:paraId="5562CF02" w14:textId="77777777" w:rsidR="00105B1D" w:rsidRPr="001C38F5" w:rsidRDefault="00105B1D" w:rsidP="00B21F60">
      <w:pPr>
        <w:autoSpaceDE w:val="0"/>
        <w:autoSpaceDN w:val="0"/>
        <w:adjustRightInd w:val="0"/>
        <w:rPr>
          <w:szCs w:val="22"/>
        </w:rPr>
      </w:pPr>
    </w:p>
    <w:p w14:paraId="52CF2C02" w14:textId="77777777" w:rsidR="00105B1D" w:rsidRPr="00044814" w:rsidRDefault="00EC47C3" w:rsidP="00BD49D9">
      <w:pPr>
        <w:keepNext/>
        <w:autoSpaceDE w:val="0"/>
        <w:autoSpaceDN w:val="0"/>
        <w:adjustRightInd w:val="0"/>
        <w:rPr>
          <w:i/>
        </w:rPr>
      </w:pPr>
      <w:r>
        <w:rPr>
          <w:i/>
        </w:rPr>
        <w:t>Λοιμώξεις</w:t>
      </w:r>
    </w:p>
    <w:p w14:paraId="0AE30255" w14:textId="77777777" w:rsidR="00BD49D9" w:rsidRPr="00044814" w:rsidRDefault="00BD49D9" w:rsidP="00BD49D9">
      <w:pPr>
        <w:keepNext/>
        <w:autoSpaceDE w:val="0"/>
        <w:autoSpaceDN w:val="0"/>
        <w:adjustRightInd w:val="0"/>
        <w:rPr>
          <w:i/>
          <w:szCs w:val="22"/>
        </w:rPr>
      </w:pPr>
    </w:p>
    <w:p w14:paraId="475D9509" w14:textId="1D5EE7A3" w:rsidR="00105B1D" w:rsidRPr="001C38F5" w:rsidRDefault="00D01812" w:rsidP="00DE69E5">
      <w:pPr>
        <w:autoSpaceDE w:val="0"/>
        <w:autoSpaceDN w:val="0"/>
        <w:adjustRightInd w:val="0"/>
        <w:rPr>
          <w:szCs w:val="22"/>
        </w:rPr>
      </w:pPr>
      <w:ins w:id="237" w:author="Author">
        <w:r>
          <w:t>Σε κλινικές δοκιμές, λ</w:t>
        </w:r>
      </w:ins>
      <w:del w:id="238" w:author="Author">
        <w:r>
          <w:delText>Λ</w:delText>
        </w:r>
      </w:del>
      <w:r>
        <w:t xml:space="preserve">οίμωξη αναφέρθηκε από το 74,7% των ασθενών με NMOSD </w:t>
      </w:r>
      <w:ins w:id="239" w:author="Author">
        <w:r>
          <w:t>και από το 70,5% των ασθενών με IgG4</w:t>
        </w:r>
        <w:r>
          <w:noBreakHyphen/>
          <w:t xml:space="preserve">RD </w:t>
        </w:r>
      </w:ins>
      <w:r>
        <w:t xml:space="preserve">που έλαβαν θεραπεία με inebilizumab τόσο κατά την RCP όσο και κατά την OLP. Οι πιο συχνές λοιμώξεις </w:t>
      </w:r>
      <w:ins w:id="240" w:author="Author">
        <w:r>
          <w:t xml:space="preserve">στους ασθενείς με NMOSD </w:t>
        </w:r>
      </w:ins>
      <w:r>
        <w:t xml:space="preserve">περιλάμβαναν ουρολοίμωξη (26,2%), ρινοφαρυγγίτιδα (20,9%) και λοίμωξη του ανώτερου αναπνευστικού συστήματος (15,6%), γρίπη (8,9%) και βρογχίτιδα (6,7%). Οι σοβαρές λοιμώξεις που αναφέρθηκαν από περισσότερους του ενός ασθενείς </w:t>
      </w:r>
      <w:ins w:id="241" w:author="Author">
        <w:r>
          <w:t xml:space="preserve">με NMOSD </w:t>
        </w:r>
      </w:ins>
      <w:r>
        <w:t xml:space="preserve">που έλαβαν θεραπεία με inebilizumab ήταν ουρολοίμωξη (4,0%) και πνευμονία (1,8%). </w:t>
      </w:r>
      <w:ins w:id="242" w:author="Author">
        <w:r>
          <w:t>Οι πιο συχνές λοιμώξεις σε ασθενείς με IgG4</w:t>
        </w:r>
        <w:r>
          <w:noBreakHyphen/>
          <w:t>RD ήταν λοίμωξη του ανώτερου αναπνευστικού συστήματος (10,7%), ρινοφαρυγγίτιδα (9,8%), ουρολοίμωξη (8,9%) και γρίπη (6,3%). Σοβαρή λοίμωξη που αναφέρθηκε από περισσότερους του ενός ασθενείς με IgG4</w:t>
        </w:r>
        <w:r>
          <w:noBreakHyphen/>
          <w:t xml:space="preserve">RD που έλαβαν θεραπεία με inebilizumab ήταν η πνευμονία (1,8%). </w:t>
        </w:r>
      </w:ins>
      <w:r>
        <w:t>Βλ. παράγραφο 4.4 για τα μέτρα που πρέπει να ληφθούν σε περίπτωση λοίμωξης.</w:t>
      </w:r>
    </w:p>
    <w:p w14:paraId="6C2B5BAD" w14:textId="77777777" w:rsidR="00105B1D" w:rsidRPr="001C38F5" w:rsidRDefault="00105B1D" w:rsidP="00B21F60">
      <w:pPr>
        <w:autoSpaceDE w:val="0"/>
        <w:autoSpaceDN w:val="0"/>
        <w:adjustRightInd w:val="0"/>
        <w:rPr>
          <w:szCs w:val="22"/>
        </w:rPr>
      </w:pPr>
    </w:p>
    <w:p w14:paraId="0F9E09E5" w14:textId="77777777" w:rsidR="00105B1D" w:rsidRPr="00044814" w:rsidRDefault="00EC47C3" w:rsidP="00B21F60">
      <w:pPr>
        <w:autoSpaceDE w:val="0"/>
        <w:autoSpaceDN w:val="0"/>
        <w:adjustRightInd w:val="0"/>
        <w:rPr>
          <w:i/>
        </w:rPr>
      </w:pPr>
      <w:r>
        <w:rPr>
          <w:i/>
        </w:rPr>
        <w:t>Ευκαιριακές και σοβαρές λοιμώξεις</w:t>
      </w:r>
    </w:p>
    <w:p w14:paraId="5FF9CF35" w14:textId="77777777" w:rsidR="00BD49D9" w:rsidRPr="00044814" w:rsidRDefault="00BD49D9" w:rsidP="00B21F60">
      <w:pPr>
        <w:autoSpaceDE w:val="0"/>
        <w:autoSpaceDN w:val="0"/>
        <w:adjustRightInd w:val="0"/>
        <w:rPr>
          <w:i/>
          <w:szCs w:val="22"/>
        </w:rPr>
      </w:pPr>
    </w:p>
    <w:p w14:paraId="517ADF57" w14:textId="4DA12590" w:rsidR="00D01812" w:rsidRPr="00D01812" w:rsidRDefault="00D01812" w:rsidP="00B21F60">
      <w:pPr>
        <w:autoSpaceDE w:val="0"/>
        <w:autoSpaceDN w:val="0"/>
        <w:adjustRightInd w:val="0"/>
        <w:rPr>
          <w:szCs w:val="22"/>
        </w:rPr>
      </w:pPr>
      <w:ins w:id="243" w:author="Author">
        <w:r>
          <w:t>Στη μελέτη της NMOSD, κ</w:t>
        </w:r>
      </w:ins>
      <w:del w:id="244" w:author="Author">
        <w:r>
          <w:delText>Κ</w:delText>
        </w:r>
      </w:del>
      <w:r>
        <w:t xml:space="preserve">ατά τη διάρκεια της RCP, δεν εκδηλώθηκαν ευκαιριακές λοιμώξεις σε καμία από τις δύο ομάδες θεραπείας, και μία μόνο ανεπιθύμητη ενέργεια λοίμωξης 4ου βαθμού (άτυπη πνευμονία) εκδηλώθηκε σε ασθενή που έλαβε θεραπεία με inebilizumab. Κατά τη διάρκεια της OLP, 2 ασθενείς που έλαβαν θεραπεία με inebilizumab (0,9%) εκδήλωσαν ευκαιριακή λοίμωξη (η μία μη επιβεβαιωμένη) και 3 ασθενείς που έλαβαν θεραπεία με inebilizumab (1,4%) εκδήλωσαν ανεπιθύμητη ενέργεια λοίμωξης 4ου βαθμού. Βλ. παράγραφο 4.4 για τα μέτρα που πρέπει να ληφθούν σε περίπτωση λοίμωξης. </w:t>
      </w:r>
      <w:ins w:id="245" w:author="Author">
        <w:r>
          <w:t>Στη μελέτη της IgG4</w:t>
        </w:r>
        <w:r>
          <w:noBreakHyphen/>
          <w:t>RD, 3 ασθενείς που έλαβαν θεραπεία με inebilizumab (2,7%) παρουσίασαν μια ευκαιριακή λοίμωξη (όλοι μη σοβαρό έρπητα ζωστήρα) κατά τις περιόδους RCP και OLP.</w:t>
        </w:r>
      </w:ins>
    </w:p>
    <w:p w14:paraId="08C1A5F4" w14:textId="380E6DB0" w:rsidR="00105B1D" w:rsidRPr="001C38F5" w:rsidRDefault="00105B1D" w:rsidP="00B21F60">
      <w:pPr>
        <w:autoSpaceDE w:val="0"/>
        <w:autoSpaceDN w:val="0"/>
        <w:adjustRightInd w:val="0"/>
        <w:rPr>
          <w:szCs w:val="22"/>
        </w:rPr>
      </w:pPr>
    </w:p>
    <w:p w14:paraId="3DB9B3C5" w14:textId="77777777" w:rsidR="00105B1D" w:rsidRPr="001C38F5" w:rsidRDefault="00EC47C3" w:rsidP="00B21F60">
      <w:pPr>
        <w:keepNext/>
        <w:rPr>
          <w:szCs w:val="22"/>
          <w:u w:val="single"/>
        </w:rPr>
      </w:pPr>
      <w:r>
        <w:rPr>
          <w:u w:val="single"/>
        </w:rPr>
        <w:t>Εργαστηριακές ανωμαλίες</w:t>
      </w:r>
    </w:p>
    <w:p w14:paraId="18325F4A" w14:textId="77777777" w:rsidR="00105B1D" w:rsidRPr="001C38F5" w:rsidRDefault="00105B1D" w:rsidP="00B21F60">
      <w:pPr>
        <w:keepNext/>
        <w:rPr>
          <w:szCs w:val="22"/>
          <w:u w:val="single"/>
        </w:rPr>
      </w:pPr>
    </w:p>
    <w:p w14:paraId="0E7870EC" w14:textId="77777777" w:rsidR="00105B1D" w:rsidRPr="00044814" w:rsidRDefault="00EC47C3" w:rsidP="00B21F60">
      <w:pPr>
        <w:keepNext/>
        <w:rPr>
          <w:i/>
        </w:rPr>
      </w:pPr>
      <w:r>
        <w:rPr>
          <w:i/>
        </w:rPr>
        <w:t>Μειωμένες ανοσοσφαιρίνες</w:t>
      </w:r>
    </w:p>
    <w:p w14:paraId="1E930759" w14:textId="77777777" w:rsidR="00BD49D9" w:rsidRPr="00044814" w:rsidRDefault="00BD49D9" w:rsidP="00B21F60">
      <w:pPr>
        <w:keepNext/>
        <w:rPr>
          <w:i/>
          <w:szCs w:val="22"/>
        </w:rPr>
      </w:pPr>
    </w:p>
    <w:p w14:paraId="6BF64F2C" w14:textId="05D6AD07" w:rsidR="00105B1D" w:rsidRPr="001C38F5" w:rsidRDefault="00EC47C3" w:rsidP="00DE69E5">
      <w:pPr>
        <w:rPr>
          <w:szCs w:val="22"/>
        </w:rPr>
      </w:pPr>
      <w:r>
        <w:t xml:space="preserve">Σε ευθυγράμμιση με τον μηχανισμό δράσης, τα μέσα επίπεδα ανοσοσφαιρινών μειώθηκαν με τη χρήση του inebilizumab. </w:t>
      </w:r>
      <w:ins w:id="246" w:author="Author">
        <w:r>
          <w:t xml:space="preserve">Στη μελέτη της NMOSD, </w:t>
        </w:r>
      </w:ins>
      <w:del w:id="247" w:author="Author">
        <w:r>
          <w:delText>Σ</w:delText>
        </w:r>
      </w:del>
      <w:ins w:id="248" w:author="Author">
        <w:r>
          <w:t>σ</w:t>
        </w:r>
      </w:ins>
      <w:r>
        <w:t>το τέλος της RCP διάρκειας 6,5</w:t>
      </w:r>
      <w:ins w:id="249" w:author="Author">
        <w:r>
          <w:t xml:space="preserve"> </w:t>
        </w:r>
      </w:ins>
      <w:del w:id="250" w:author="Author">
        <w:r>
          <w:delText> </w:delText>
        </w:r>
      </w:del>
      <w:r>
        <w:t>μηνών, τα ποσοστά των ασθενών με επίπεδα κάτω από το κατώτερο φυσιολογικό όριο είχαν ως εξής: IgA 9,8% με το inebilizumab και 3,1% με το εικονικό φάρμακο, IgE 10,6% με το inebilizumab και 12,5% με το εικονικό φάρμακο, IgG 3,8% με το inebilizumab και 9,4% με το εικονικό φάρμακο και IgM 29,3% με το inebilizumab και 15,6% με το εικονικό φάρμακο. Αναφέρθηκε μία μόνο ανεπιθύμητη ενέργεια μειωμένης IgG (2ου βαθμού, κατά τη διάρκεια της OLP). Το ποσοστό των ασθενών που έλαβαν θεραπεία με inebilizumab και είχαν επίπεδα IgG κάτω από το κατώτερο φυσιολογικό όριο ήταν 7,4% κατά το 1ο έτος και 9,9% κατά το 2ο έτος. Με διάμεση έκθεση 3,2 ετών, η συχνότητα μέτριας μείωσης της IgG (300 έως &lt; 500 mg/dL) ήταν 14,2% και η συχνότητα σοβαρής μείωσης της IgG (&lt; 300 mg/dL) ήταν 3,6%.</w:t>
      </w:r>
      <w:ins w:id="251" w:author="Author">
        <w:r>
          <w:t xml:space="preserve"> Στη μελέτη της IgG4</w:t>
        </w:r>
        <w:r>
          <w:noBreakHyphen/>
          <w:t>RD κατά το τέλος της 12</w:t>
        </w:r>
        <w:r>
          <w:noBreakHyphen/>
          <w:t>μηνης RCP, το συνολικό επίπεδο ανοσοσφαιρίνης μειώθηκε κατά περίπου 12% από την αρχική αξιολόγηση για τους ασθενείς που έλαβαν θεραπεία με inebilizumab σε σύγκριση με μια αύξηση 21% για τους ασθενείς που έλαβαν θεραπεία με εικονικό φάρμακο. Οι μέσες μειώσεις από την αρχική αξιολόγηση στα επίπεδα ανοσοσφαιρίνης G (IgG) και ανοσοσφαιρίνης M (IgM) ήταν περίπου 9% και 32%, αντίστοιχα, για τους ασθενείς που έλαβαν θεραπεία με inebilizumab, όπου η IgG αυξήθηκε κατά 26% και η IgM αυξήθηκε κατά περίπου 3% για τους ασθενείς που έλαβαν θεραπεία με εικονικό φάρμακο.</w:t>
        </w:r>
      </w:ins>
    </w:p>
    <w:p w14:paraId="634839CD" w14:textId="77777777" w:rsidR="00105B1D" w:rsidRPr="001C38F5" w:rsidRDefault="00105B1D" w:rsidP="00B21F60">
      <w:pPr>
        <w:rPr>
          <w:szCs w:val="22"/>
          <w:u w:val="single"/>
        </w:rPr>
      </w:pPr>
    </w:p>
    <w:p w14:paraId="421CEECC" w14:textId="77777777" w:rsidR="00105B1D" w:rsidRPr="00044814" w:rsidRDefault="00EC47C3" w:rsidP="00B21F60">
      <w:pPr>
        <w:keepNext/>
        <w:rPr>
          <w:i/>
        </w:rPr>
      </w:pPr>
      <w:r>
        <w:rPr>
          <w:i/>
        </w:rPr>
        <w:t>Μειωμένοι αριθμοί ουδετερόφιλων</w:t>
      </w:r>
    </w:p>
    <w:p w14:paraId="41868A29" w14:textId="77777777" w:rsidR="00BD49D9" w:rsidRPr="00044814" w:rsidRDefault="00BD49D9" w:rsidP="00B21F60">
      <w:pPr>
        <w:keepNext/>
        <w:rPr>
          <w:i/>
          <w:szCs w:val="22"/>
        </w:rPr>
      </w:pPr>
    </w:p>
    <w:p w14:paraId="3D8AC3F5" w14:textId="1BA2C9CE" w:rsidR="00C36F70" w:rsidRPr="00C36F70" w:rsidRDefault="00C36F70" w:rsidP="00B21F60">
      <w:pPr>
        <w:keepNext/>
        <w:rPr>
          <w:szCs w:val="22"/>
        </w:rPr>
      </w:pPr>
      <w:ins w:id="252" w:author="Author">
        <w:r>
          <w:t>Στη μελέτη της NMOSD, μ</w:t>
        </w:r>
      </w:ins>
      <w:del w:id="253" w:author="Author">
        <w:r>
          <w:delText>Μ</w:delText>
        </w:r>
      </w:del>
      <w:r>
        <w:t>ετά από 6,5 μήνες θεραπείας, αριθμοί ουδετερόφιλων μεταξύ 1,0</w:t>
      </w:r>
      <w:r>
        <w:noBreakHyphen/>
        <w:t>1,5</w:t>
      </w:r>
      <w:del w:id="254" w:author="Author">
        <w:r>
          <w:delText xml:space="preserve"> x</w:delText>
        </w:r>
      </w:del>
      <w:ins w:id="255" w:author="Author">
        <w:r>
          <w:t> × </w:t>
        </w:r>
      </w:ins>
      <w:r>
        <w:t>10</w:t>
      </w:r>
      <w:r>
        <w:rPr>
          <w:vertAlign w:val="superscript"/>
        </w:rPr>
        <w:t>9</w:t>
      </w:r>
      <w:r>
        <w:t>/l (2ου βαθμού) παρατηρήθηκαν στο 7,5% των ασθενών που έλαβαν θεραπεία με inebilizumab έναντι του 1,8% των ασθενών που έλαβαν θεραπεία με εικονικό φάρμακο. Αριθμοί ουδετερόφιλων μεταξύ 0,5</w:t>
      </w:r>
      <w:r>
        <w:noBreakHyphen/>
        <w:t>1,0</w:t>
      </w:r>
      <w:del w:id="256" w:author="Author">
        <w:r>
          <w:delText> x</w:delText>
        </w:r>
      </w:del>
      <w:ins w:id="257" w:author="Author">
        <w:r>
          <w:t> × </w:t>
        </w:r>
      </w:ins>
      <w:r>
        <w:t>10</w:t>
      </w:r>
      <w:r>
        <w:rPr>
          <w:vertAlign w:val="superscript"/>
        </w:rPr>
        <w:t>9</w:t>
      </w:r>
      <w:r>
        <w:t xml:space="preserve">/l (3ου βαθμού) παρατηρήθηκαν στο 1,7% των ασθενών που έλαβαν θεραπεία με inebilizumab έναντι του 0% των ασθενών που έλαβαν θεραπεία με εικονικό φάρμακο. </w:t>
      </w:r>
      <w:ins w:id="258" w:author="Author">
        <w:r>
          <w:t>Στη μελέτη της IgG4</w:t>
        </w:r>
        <w:r>
          <w:noBreakHyphen/>
          <w:t>RD, κατά τη διάρκεια της 12μηνης περιόδου RCP, αριθμοί ουδετερόφιλων μεταξύ 1,0</w:t>
        </w:r>
        <w:r>
          <w:noBreakHyphen/>
          <w:t>1,5 × 10</w:t>
        </w:r>
        <w:r>
          <w:rPr>
            <w:vertAlign w:val="superscript"/>
          </w:rPr>
          <w:t>9</w:t>
        </w:r>
        <w:r>
          <w:t>/l παρατηρήθηκαν στο 7,5% των ασθενών που έλαβαν θεραπεία με inebilizumab έναντι του 3% των ασθενών που έλαβαν θεραπεία με εικονικό φάρμακο. Αριθμοί ουδετερόφιλων μεταξύ 0,5</w:t>
        </w:r>
        <w:r>
          <w:noBreakHyphen/>
          <w:t>1,0 × 10</w:t>
        </w:r>
        <w:r>
          <w:rPr>
            <w:vertAlign w:val="superscript"/>
          </w:rPr>
          <w:t>9</w:t>
        </w:r>
        <w:r>
          <w:t xml:space="preserve">/l παρατηρήθηκαν στο 0% των ασθενών που έλαβαν θεραπεία με inebilizumab έναντι του 1,5% των ασθενών που έλαβαν θεραπεία με εικονικό φάρμακο. </w:t>
        </w:r>
      </w:ins>
      <w:r>
        <w:t>Η ουδετεροπενία ήταν γενικά παροδική και δεν συσχετίστηκε με σοβαρές λοιμώξεις.</w:t>
      </w:r>
    </w:p>
    <w:p w14:paraId="28817F02" w14:textId="77777777" w:rsidR="00105B1D" w:rsidRPr="001C38F5" w:rsidRDefault="00105B1D" w:rsidP="00B21F60">
      <w:pPr>
        <w:rPr>
          <w:szCs w:val="22"/>
          <w:u w:val="single"/>
        </w:rPr>
      </w:pPr>
    </w:p>
    <w:p w14:paraId="0881F971" w14:textId="77777777" w:rsidR="00105B1D" w:rsidRPr="00044814" w:rsidRDefault="00EC47C3" w:rsidP="00B21F60">
      <w:pPr>
        <w:keepNext/>
        <w:rPr>
          <w:i/>
        </w:rPr>
      </w:pPr>
      <w:r>
        <w:rPr>
          <w:i/>
        </w:rPr>
        <w:t>Μειωμένοι αριθμοί λεμφοκυττάρων</w:t>
      </w:r>
    </w:p>
    <w:p w14:paraId="1C549202" w14:textId="77777777" w:rsidR="00BD49D9" w:rsidRPr="00044814" w:rsidRDefault="00BD49D9" w:rsidP="00B21F60">
      <w:pPr>
        <w:keepNext/>
        <w:rPr>
          <w:szCs w:val="22"/>
        </w:rPr>
      </w:pPr>
    </w:p>
    <w:p w14:paraId="28D8956D" w14:textId="1FFE6AA8" w:rsidR="00410506" w:rsidRPr="00410506" w:rsidRDefault="00410506" w:rsidP="00B21F60">
      <w:pPr>
        <w:rPr>
          <w:szCs w:val="22"/>
        </w:rPr>
      </w:pPr>
      <w:ins w:id="259" w:author="Author">
        <w:r>
          <w:t xml:space="preserve">Στη μελέτη της NMOSD, </w:t>
        </w:r>
      </w:ins>
      <w:del w:id="260" w:author="Author">
        <w:r>
          <w:delText>Μετά από</w:delText>
        </w:r>
      </w:del>
      <w:ins w:id="261" w:author="Author">
        <w:r>
          <w:t>κατά τη διάρκεια</w:t>
        </w:r>
      </w:ins>
      <w:r>
        <w:t xml:space="preserve"> 6,5 </w:t>
      </w:r>
      <w:del w:id="262" w:author="Author">
        <w:r>
          <w:delText>μήνες</w:delText>
        </w:r>
      </w:del>
      <w:ins w:id="263" w:author="Author">
        <w:r>
          <w:t>μηνών</w:t>
        </w:r>
      </w:ins>
      <w:r>
        <w:t xml:space="preserve"> θεραπείας, μείωση στους αριθμούς των λεμφοκυττάρων παρατηρήθηκε πιο συχνά στους ασθενείς που έλαβαν θεραπεία με inebilizumab έναντι του εικονικού φαρμάκου: αριθμοί λεμφοκυττάρων μεταξύ 500</w:t>
      </w:r>
      <w:r>
        <w:noBreakHyphen/>
        <w:t>&lt; 800/mm</w:t>
      </w:r>
      <w:r>
        <w:rPr>
          <w:vertAlign w:val="superscript"/>
        </w:rPr>
        <w:t>3</w:t>
      </w:r>
      <w:r>
        <w:t xml:space="preserve"> (2ου βαθμού) παρατηρήθηκαν στο 21,4% των ασθενών που έλαβαν θεραπεία με inebilizumab έναντι του 12,5% των ασθενών που έλαβαν θεραπεία με εικονικό φάρμακο. Αριθμοί λεμφοκυττάρων μεταξύ 200</w:t>
      </w:r>
      <w:r>
        <w:noBreakHyphen/>
        <w:t>&lt; 500/mm</w:t>
      </w:r>
      <w:r>
        <w:rPr>
          <w:vertAlign w:val="superscript"/>
        </w:rPr>
        <w:t>3</w:t>
      </w:r>
      <w:r>
        <w:t xml:space="preserve"> (3ου βαθμού) παρατηρήθηκαν στο 2,9% των ασθενών που έλαβαν θεραπεία με inebilizumab έναντι του 1,8% των ασθενών που έλαβαν θεραπεία με εικονικό φάρμακο. </w:t>
      </w:r>
      <w:ins w:id="264" w:author="Author">
        <w:r>
          <w:t>Στη μελέτη της IgG4</w:t>
        </w:r>
        <w:r>
          <w:noBreakHyphen/>
          <w:t>RD, κατά τη διάρκεια 12 μηνών θεραπείας περιόδου RCP, μείωση στους αριθμούς των λεμφοκυττάρων παρατηρήθηκε πιο συχνά στους ασθενείς που έλαβαν θεραπεία με inebilizumab έναντι του εικονικού φαρμάκου: αριθμοί λεμφοκυττάρων μεταξύ 500</w:t>
        </w:r>
        <w:r>
          <w:noBreakHyphen/>
          <w:t>&lt; 800/mm</w:t>
        </w:r>
        <w:r>
          <w:rPr>
            <w:vertAlign w:val="superscript"/>
          </w:rPr>
          <w:t>3</w:t>
        </w:r>
        <w:r>
          <w:t xml:space="preserve"> (2ου βαθμού) παρατηρήθηκαν στο 26,9% τόσο των ασθενών που έλαβαν θεραπεία με inebilizumab όσο και των ασθενών που έλαβαν θεραπεία με εικονικό φάρμακο. Αριθμοί λεμφοκυττάρων μεταξύ 200</w:t>
        </w:r>
        <w:r>
          <w:noBreakHyphen/>
          <w:t>&lt; 500/mm</w:t>
        </w:r>
        <w:r>
          <w:rPr>
            <w:vertAlign w:val="superscript"/>
          </w:rPr>
          <w:t>3</w:t>
        </w:r>
        <w:r>
          <w:t xml:space="preserve"> (3ου βαθμού) παρατηρήθηκαν στο 10,4% των ασθενών που έλαβαν θεραπεία με inebilizumab έναντι του 3,0% των ασθενών που έλαβαν θεραπεία με εικονικό φάρμακο. </w:t>
        </w:r>
      </w:ins>
      <w:r>
        <w:t>Το εύρημα αυτό είναι συμβατό με τον μηχανισμό δράσης της μείωσης των B</w:t>
      </w:r>
      <w:r>
        <w:noBreakHyphen/>
        <w:t>κυττάρων, αφού τα B</w:t>
      </w:r>
      <w:r>
        <w:noBreakHyphen/>
        <w:t>κύτταρα αποτελούν ένα υποσύνολο του πληθυσμού των λεμφοκυττάρων.</w:t>
      </w:r>
    </w:p>
    <w:p w14:paraId="136F46FE" w14:textId="77777777" w:rsidR="00105B1D" w:rsidRPr="001C38F5" w:rsidRDefault="00105B1D" w:rsidP="00B21F60">
      <w:pPr>
        <w:autoSpaceDE w:val="0"/>
        <w:autoSpaceDN w:val="0"/>
        <w:adjustRightInd w:val="0"/>
        <w:rPr>
          <w:szCs w:val="22"/>
        </w:rPr>
      </w:pPr>
    </w:p>
    <w:p w14:paraId="27A12F8C" w14:textId="77777777" w:rsidR="00105B1D" w:rsidRDefault="00EC47C3" w:rsidP="00B21F60">
      <w:pPr>
        <w:keepNext/>
        <w:autoSpaceDE w:val="0"/>
        <w:autoSpaceDN w:val="0"/>
        <w:adjustRightInd w:val="0"/>
        <w:rPr>
          <w:u w:val="single"/>
          <w:lang w:val="es-ES"/>
        </w:rPr>
      </w:pPr>
      <w:r>
        <w:rPr>
          <w:u w:val="single"/>
        </w:rPr>
        <w:t>Αναφορά πιθανολογούμενων ανεπιθύμητων ενεργειών</w:t>
      </w:r>
    </w:p>
    <w:p w14:paraId="14AA25BB" w14:textId="413CF5DA" w:rsidR="00BD49D9" w:rsidRPr="00BD49D9" w:rsidDel="00BD49D9" w:rsidRDefault="00BD49D9" w:rsidP="00B21F60">
      <w:pPr>
        <w:keepNext/>
        <w:autoSpaceDE w:val="0"/>
        <w:autoSpaceDN w:val="0"/>
        <w:adjustRightInd w:val="0"/>
        <w:rPr>
          <w:del w:id="265" w:author="Author"/>
          <w:szCs w:val="22"/>
          <w:u w:val="single"/>
          <w:lang w:val="es-ES"/>
        </w:rPr>
      </w:pPr>
    </w:p>
    <w:p w14:paraId="28EBD2DE" w14:textId="23A8A59B" w:rsidR="00105B1D" w:rsidRPr="001C38F5" w:rsidRDefault="00EC47C3" w:rsidP="00B21F60">
      <w:pPr>
        <w:autoSpaceDE w:val="0"/>
        <w:autoSpaceDN w:val="0"/>
        <w:adjustRightInd w:val="0"/>
        <w:rPr>
          <w:noProof/>
          <w:szCs w:val="22"/>
        </w:rPr>
      </w:pPr>
      <w:r>
        <w:t>Η αναφορά πιθανολογούμενων ανεπιθύμητων ενεργειών μετά από τη χορήγηση άδειας κυκλοφορίας του φαρμακευτικού προϊόντος είναι σημαντική. Επιτρέπει τη συνεχή παρακολούθηση της σχέσης οφέλους</w:t>
      </w:r>
      <w:r>
        <w:noBreakHyphen/>
        <w:t xml:space="preserve">κινδύνου του φαρμακευτικού προϊόντος. Ζητείται από τους επαγγελματίες υγείας να αναφέρουν οποιεσδήποτε πιθανολογούμενες ανεπιθύμητες ενέργειες </w:t>
      </w:r>
      <w:r>
        <w:rPr>
          <w:highlight w:val="lightGray"/>
        </w:rPr>
        <w:t xml:space="preserve">μέσω του εθνικού συστήματος αναφοράς που αναγράφεται στο </w:t>
      </w:r>
      <w:hyperlink r:id="rId9" w:history="1">
        <w:r>
          <w:rPr>
            <w:rStyle w:val="Hyperlink"/>
            <w:highlight w:val="lightGray"/>
          </w:rPr>
          <w:t>Παράρτημα V</w:t>
        </w:r>
      </w:hyperlink>
      <w:r>
        <w:t>.</w:t>
      </w:r>
    </w:p>
    <w:p w14:paraId="7A05498A" w14:textId="77777777" w:rsidR="00105B1D" w:rsidRPr="001C38F5" w:rsidRDefault="00105B1D" w:rsidP="00B21F60">
      <w:pPr>
        <w:rPr>
          <w:noProof/>
          <w:szCs w:val="22"/>
        </w:rPr>
      </w:pPr>
    </w:p>
    <w:p w14:paraId="20E20B40" w14:textId="17E5EBE6" w:rsidR="00105B1D" w:rsidRPr="001C38F5" w:rsidRDefault="00EC47C3" w:rsidP="00B21F60">
      <w:pPr>
        <w:keepNext/>
        <w:ind w:left="567" w:hanging="567"/>
        <w:outlineLvl w:val="0"/>
        <w:rPr>
          <w:noProof/>
          <w:szCs w:val="22"/>
        </w:rPr>
      </w:pPr>
      <w:r>
        <w:rPr>
          <w:b/>
        </w:rPr>
        <w:t>4.9</w:t>
      </w:r>
      <w:r>
        <w:rPr>
          <w:b/>
        </w:rPr>
        <w:tab/>
        <w:t>Υπερδοσολογία</w:t>
      </w:r>
    </w:p>
    <w:p w14:paraId="1AD66A2C" w14:textId="77777777" w:rsidR="00105B1D" w:rsidRPr="001C38F5" w:rsidRDefault="00105B1D" w:rsidP="00B21F60">
      <w:pPr>
        <w:keepNext/>
        <w:rPr>
          <w:noProof/>
          <w:szCs w:val="22"/>
        </w:rPr>
      </w:pPr>
    </w:p>
    <w:p w14:paraId="096ABACB" w14:textId="1E8B7639" w:rsidR="00704682" w:rsidRPr="001C38F5" w:rsidRDefault="00EC47C3" w:rsidP="00B21F60">
      <w:pPr>
        <w:rPr>
          <w:noProof/>
          <w:szCs w:val="22"/>
        </w:rPr>
      </w:pPr>
      <w:r>
        <w:t>Η υψηλότερη δόση του inebilizumab που έχει δοκιμαστεί σε αυτοάνοσους ασθενείς ήταν 1.200 mg, χορηγούμενη σε δύο ενδοφλέβιες εγχύσεις των 600 mg σε απόσταση 2 εβδομάδων. Οι ανεπιθύμητες ενέργειες ήταν παρόμοιες με εκείνες που παρατηρήθηκαν στη βασική κλινική μελέτη του inebilizumab.</w:t>
      </w:r>
    </w:p>
    <w:p w14:paraId="5657A408" w14:textId="46FD95DB" w:rsidR="00105B1D" w:rsidRPr="001C38F5" w:rsidRDefault="00105B1D" w:rsidP="00B21F60">
      <w:pPr>
        <w:rPr>
          <w:noProof/>
          <w:szCs w:val="22"/>
        </w:rPr>
      </w:pPr>
    </w:p>
    <w:p w14:paraId="570D22A7" w14:textId="77777777" w:rsidR="00704682" w:rsidRPr="001C38F5" w:rsidRDefault="00EC47C3" w:rsidP="00B21F60">
      <w:pPr>
        <w:rPr>
          <w:noProof/>
          <w:szCs w:val="22"/>
        </w:rPr>
      </w:pPr>
      <w:r>
        <w:t>Δεν υπάρχει ειδικό αντίδοτο για την περίπτωση υπερδοσολογίας. Η έγχυση πρέπει να διακοπεί αμέσως και ο ασθενής πρέπει να παρακολουθείται για αντιδράσεις που σχετίζονται με την έγχυση (βλ. παράγραφο 4.4). Ο ασθενής πρέπει να παρακολουθείται στενά για σημεία ή συμπτώματα ανεπιθύμητων ενεργειών και να λαμβάνει υποστηρικτική φροντίδα όπως απαιτείται.</w:t>
      </w:r>
    </w:p>
    <w:p w14:paraId="1A625E5E" w14:textId="5E8CB51E" w:rsidR="00105B1D" w:rsidRPr="001C38F5" w:rsidRDefault="00105B1D" w:rsidP="00B21F60">
      <w:pPr>
        <w:rPr>
          <w:szCs w:val="22"/>
        </w:rPr>
      </w:pPr>
    </w:p>
    <w:p w14:paraId="4ACAFB3D" w14:textId="77777777" w:rsidR="00105B1D" w:rsidRPr="001C38F5" w:rsidRDefault="00105B1D" w:rsidP="00B21F60">
      <w:pPr>
        <w:rPr>
          <w:szCs w:val="22"/>
        </w:rPr>
      </w:pPr>
    </w:p>
    <w:p w14:paraId="0F15EE8E" w14:textId="77777777" w:rsidR="00105B1D" w:rsidRPr="001C38F5" w:rsidRDefault="00EC47C3" w:rsidP="00B21F60">
      <w:pPr>
        <w:keepNext/>
        <w:suppressAutoHyphens/>
        <w:ind w:left="567" w:hanging="567"/>
        <w:rPr>
          <w:szCs w:val="22"/>
        </w:rPr>
      </w:pPr>
      <w:r>
        <w:rPr>
          <w:b/>
        </w:rPr>
        <w:t>5.</w:t>
      </w:r>
      <w:r>
        <w:rPr>
          <w:b/>
        </w:rPr>
        <w:tab/>
        <w:t>ΦΑΡΜΑΚΟΛΟΓΙΚΕΣ ΙΔΙΟΤΗΤΕΣ</w:t>
      </w:r>
    </w:p>
    <w:p w14:paraId="576D7927" w14:textId="77777777" w:rsidR="00105B1D" w:rsidRPr="001C38F5" w:rsidRDefault="00105B1D" w:rsidP="00B21F60">
      <w:pPr>
        <w:keepNext/>
        <w:rPr>
          <w:szCs w:val="22"/>
        </w:rPr>
      </w:pPr>
    </w:p>
    <w:p w14:paraId="77DFCEA0" w14:textId="1DA24E30" w:rsidR="00105B1D" w:rsidRPr="001C38F5" w:rsidRDefault="00EC47C3" w:rsidP="00B21F60">
      <w:pPr>
        <w:keepNext/>
        <w:ind w:left="567" w:hanging="567"/>
        <w:outlineLvl w:val="0"/>
        <w:rPr>
          <w:szCs w:val="22"/>
        </w:rPr>
      </w:pPr>
      <w:r>
        <w:rPr>
          <w:b/>
        </w:rPr>
        <w:t xml:space="preserve">5.1 </w:t>
      </w:r>
      <w:r>
        <w:rPr>
          <w:b/>
        </w:rPr>
        <w:tab/>
        <w:t>Φαρμακοδυναμικές ιδιότητες</w:t>
      </w:r>
    </w:p>
    <w:p w14:paraId="6006C6CF" w14:textId="77777777" w:rsidR="00105B1D" w:rsidRPr="001C38F5" w:rsidRDefault="00105B1D" w:rsidP="00B21F60">
      <w:pPr>
        <w:keepNext/>
        <w:rPr>
          <w:szCs w:val="22"/>
        </w:rPr>
      </w:pPr>
    </w:p>
    <w:p w14:paraId="02DC8443" w14:textId="5C5801EF" w:rsidR="00704682" w:rsidRPr="001C38F5" w:rsidRDefault="009C7F91" w:rsidP="00B21F60">
      <w:pPr>
        <w:rPr>
          <w:szCs w:val="22"/>
        </w:rPr>
      </w:pPr>
      <w:r>
        <w:t>Φαρμακοθεραπευτική κατηγορία: ανοσοκατασταλτικά, μονοκλωνικά αντισώματα, κωδικός ATC: L04AG10</w:t>
      </w:r>
    </w:p>
    <w:p w14:paraId="23922570" w14:textId="77777777" w:rsidR="00105B1D" w:rsidRPr="001C38F5" w:rsidRDefault="00105B1D" w:rsidP="00B21F60">
      <w:pPr>
        <w:rPr>
          <w:noProof/>
          <w:szCs w:val="22"/>
        </w:rPr>
      </w:pPr>
    </w:p>
    <w:p w14:paraId="434415CD" w14:textId="77777777" w:rsidR="00105B1D" w:rsidRPr="001C38F5" w:rsidRDefault="00EC47C3" w:rsidP="00B21F60">
      <w:pPr>
        <w:keepNext/>
        <w:autoSpaceDE w:val="0"/>
        <w:autoSpaceDN w:val="0"/>
        <w:adjustRightInd w:val="0"/>
        <w:rPr>
          <w:szCs w:val="22"/>
          <w:u w:val="single"/>
        </w:rPr>
      </w:pPr>
      <w:r>
        <w:rPr>
          <w:u w:val="single"/>
        </w:rPr>
        <w:t>Μηχανισμός δράσης</w:t>
      </w:r>
    </w:p>
    <w:p w14:paraId="26052EBE" w14:textId="77777777" w:rsidR="00105B1D" w:rsidRPr="001C38F5" w:rsidRDefault="00105B1D" w:rsidP="00B21F60">
      <w:pPr>
        <w:keepNext/>
        <w:rPr>
          <w:szCs w:val="22"/>
        </w:rPr>
      </w:pPr>
    </w:p>
    <w:p w14:paraId="18B4AB5C" w14:textId="0BB4EEC7" w:rsidR="00105B1D" w:rsidRPr="001C38F5" w:rsidRDefault="00EC47C3" w:rsidP="00BA63F1">
      <w:pPr>
        <w:rPr>
          <w:szCs w:val="22"/>
        </w:rPr>
      </w:pPr>
      <w:r>
        <w:t>Το inebilizumab είναι ένα μονοκλωνικό αντίσωμα που συνδέεται ειδικά στο CD19, ένα αντιγόνο της κυτταρικής επιφάνειας που απαντά στα προ</w:t>
      </w:r>
      <w:r>
        <w:noBreakHyphen/>
        <w:t>B και τα ώριμα B</w:t>
      </w:r>
      <w:r>
        <w:noBreakHyphen/>
        <w:t>λεμφοκύτταρα, συμπεριλαμβανομένων των πλασμαβλαστών και ορισμένων πλασμακυττάρων. Μετά τη σύνδεση στην κυτταρική επιφάνεια των Β</w:t>
      </w:r>
      <w:r>
        <w:noBreakHyphen/>
        <w:t>λεμφοκυττάρων, το inebilizumab</w:t>
      </w:r>
      <w:del w:id="266" w:author="Author">
        <w:r>
          <w:delText xml:space="preserve"> </w:delText>
        </w:r>
      </w:del>
      <w:ins w:id="267" w:author="Author">
        <w:r>
          <w:t> </w:t>
        </w:r>
      </w:ins>
      <w:r>
        <w:t xml:space="preserve">υποστηρίζει την αντισωματοεξαρτώμενη κυτταρική κυτταρόλυση (ADCC) και την αντισωματοεξαρτώμενη κυτταρική φαγοκυττάρωση (ADCP). </w:t>
      </w:r>
      <w:ins w:id="268" w:author="Author">
        <w:del w:id="269" w:author="Author">
          <w:r w:rsidDel="00BA63F1">
            <w:delText> </w:delText>
          </w:r>
        </w:del>
      </w:ins>
      <w:r>
        <w:t>Τα B</w:t>
      </w:r>
      <w:r>
        <w:noBreakHyphen/>
        <w:t>κύτταρα πιστεύεται ότι διαδραματίζουν κεντρικό ρόλο στην παθογένεση της NMOSD</w:t>
      </w:r>
      <w:ins w:id="270" w:author="Author">
        <w:r>
          <w:t xml:space="preserve"> και της IgG4</w:t>
        </w:r>
        <w:r>
          <w:noBreakHyphen/>
          <w:t>RD</w:t>
        </w:r>
      </w:ins>
      <w:r>
        <w:t xml:space="preserve">. Ο ακριβής μηχανισμός μέσω του οποίου το inebilizumab ασκεί τις θεραπευτικές του επιδράσεις </w:t>
      </w:r>
      <w:del w:id="271" w:author="Author">
        <w:r>
          <w:delText>στη NMOSD</w:delText>
        </w:r>
      </w:del>
      <w:ins w:id="272" w:author="Author">
        <w:r>
          <w:t>σε αυτές τις παθήσεις</w:t>
        </w:r>
      </w:ins>
      <w:r>
        <w:t xml:space="preserve"> δεν είναι γνωστός, αλλά πιθανολογείται ότι περιλαμβάνει μείωση των B</w:t>
      </w:r>
      <w:r>
        <w:noBreakHyphen/>
        <w:t>κυττάρων και ενδεχόμενη καταστολή της έκκρισης αντισωμάτων, της αντιγονοπαρουσίασης, της αλληλεπίδρασης μεταξύ των B</w:t>
      </w:r>
      <w:r>
        <w:noBreakHyphen/>
        <w:t xml:space="preserve"> και T</w:t>
      </w:r>
      <w:r>
        <w:noBreakHyphen/>
        <w:t>κυττάρων καθώς και της παραγωγής μεσολαβητών φλεγμονής.</w:t>
      </w:r>
    </w:p>
    <w:p w14:paraId="661E9FCB" w14:textId="77777777" w:rsidR="00105B1D" w:rsidRPr="001C38F5" w:rsidRDefault="00105B1D" w:rsidP="00B21F60">
      <w:pPr>
        <w:autoSpaceDE w:val="0"/>
        <w:autoSpaceDN w:val="0"/>
        <w:adjustRightInd w:val="0"/>
        <w:rPr>
          <w:szCs w:val="22"/>
        </w:rPr>
      </w:pPr>
    </w:p>
    <w:p w14:paraId="51DD44C6" w14:textId="77777777" w:rsidR="00105B1D" w:rsidRPr="001C38F5" w:rsidRDefault="00EC47C3" w:rsidP="00B21F60">
      <w:pPr>
        <w:keepNext/>
        <w:autoSpaceDE w:val="0"/>
        <w:autoSpaceDN w:val="0"/>
        <w:adjustRightInd w:val="0"/>
        <w:rPr>
          <w:szCs w:val="22"/>
          <w:u w:val="single"/>
        </w:rPr>
      </w:pPr>
      <w:r>
        <w:rPr>
          <w:u w:val="single"/>
        </w:rPr>
        <w:t>Φαρμακοδυναμικές επιδράσεις</w:t>
      </w:r>
    </w:p>
    <w:p w14:paraId="30A441A3" w14:textId="77777777" w:rsidR="00105B1D" w:rsidRPr="001C38F5" w:rsidRDefault="00105B1D" w:rsidP="00B21F60">
      <w:pPr>
        <w:keepNext/>
        <w:shd w:val="clear" w:color="auto" w:fill="FFFFFF"/>
        <w:textAlignment w:val="baseline"/>
        <w:rPr>
          <w:szCs w:val="22"/>
        </w:rPr>
      </w:pPr>
    </w:p>
    <w:p w14:paraId="58ADF223" w14:textId="508672FE" w:rsidR="00D63F19" w:rsidRPr="006450DC" w:rsidRDefault="00D63F19" w:rsidP="00DE69E5">
      <w:r>
        <w:t>Η φαρμακοδυναμική του inebilizumab αξιολογήθηκε με μια μέθοδο προσδιορισμού των CD20+ B</w:t>
      </w:r>
      <w:r>
        <w:noBreakHyphen/>
        <w:t>κυττάρων, επειδή το inebilizumab μπορεί να επηρεάσει τον προσδιορισμό των CD19+ B</w:t>
      </w:r>
      <w:r>
        <w:noBreakHyphen/>
        <w:t>κυττάρων. Η θεραπεία με inebilizumab μειώνει τους αριθμούς των CD20+ B</w:t>
      </w:r>
      <w:r>
        <w:noBreakHyphen/>
        <w:t>κυττάρων στο αίμα έως την 8η ημέρα μετά την έγχυση. Σ</w:t>
      </w:r>
      <w:del w:id="273" w:author="Author">
        <w:r>
          <w:delText>ε μια</w:delText>
        </w:r>
      </w:del>
      <w:ins w:id="274" w:author="Author">
        <w:r>
          <w:t>την</w:t>
        </w:r>
      </w:ins>
      <w:r>
        <w:t xml:space="preserve"> κλινική μελέτη με τη συμμετοχή 174 ασθενών</w:t>
      </w:r>
      <w:ins w:id="275" w:author="Author">
        <w:r>
          <w:t xml:space="preserve"> με NMOSD</w:t>
        </w:r>
      </w:ins>
      <w:r>
        <w:t>, οι αριθμοί των CD20+ B</w:t>
      </w:r>
      <w:r>
        <w:noBreakHyphen/>
        <w:t xml:space="preserve">κυττάρων είχαν μειωθεί κάτω από το κατώτερο φυσιολογικό όριο έως την 4η εβδομάδα στο 100% των ασθενών που έλαβαν θεραπεία με inebilizumab και παρέμειναν κάτω από το κατώτερο φυσιολογικό όριο στο 94% των ασθενών για 28 εβδομάδες μετά την έναρξη της θεραπείας. </w:t>
      </w:r>
      <w:ins w:id="276" w:author="Author">
        <w:r>
          <w:t>Στην κλινική μελέτη με τη συμμετοχή 68 ασθενών με IgG4</w:t>
        </w:r>
        <w:r>
          <w:noBreakHyphen/>
          <w:t>RD, οι αριθμοί των CD20+ B</w:t>
        </w:r>
        <w:r>
          <w:noBreakHyphen/>
          <w:t xml:space="preserve">κυττάρων είχαν μειωθεί κάτω από το κατώτερο φυσιολογικό όριο έως την 2η εβδομάδα στο 100% των ασθενών που έλαβαν θεραπεία με inebilizumab και παρέμειναν κάτω από το κατώτερο φυσιολογικό όριο στο 82% και το 79% των ασθενών την εβδομάδα 26 και 52 αντίστοιχα, με διάστημα θεραπείας 6 μηνών. </w:t>
        </w:r>
      </w:ins>
      <w:r>
        <w:t>Ο χρόνος έως την ανάκαμψη των B</w:t>
      </w:r>
      <w:r>
        <w:noBreakHyphen/>
        <w:t>κυττάρων μετά τη χορήγηση του inebilizumab δεν είναι γνωστός.</w:t>
      </w:r>
    </w:p>
    <w:p w14:paraId="4A3029BD" w14:textId="77777777" w:rsidR="00105B1D" w:rsidRPr="001C38F5" w:rsidRDefault="00105B1D" w:rsidP="00B21F60">
      <w:pPr>
        <w:shd w:val="clear" w:color="auto" w:fill="FFFFFF"/>
        <w:textAlignment w:val="baseline"/>
        <w:rPr>
          <w:szCs w:val="22"/>
        </w:rPr>
      </w:pPr>
    </w:p>
    <w:p w14:paraId="18E90C1C" w14:textId="48E18D81" w:rsidR="00D63F19" w:rsidRPr="00D63F19" w:rsidRDefault="00D63F19" w:rsidP="00B21F60">
      <w:pPr>
        <w:shd w:val="clear" w:color="auto" w:fill="FFFFFF"/>
        <w:textAlignment w:val="baseline"/>
        <w:rPr>
          <w:szCs w:val="22"/>
        </w:rPr>
      </w:pPr>
      <w:ins w:id="277" w:author="Author">
        <w:r>
          <w:t>Κατά τη διάρκεια της RCP των κλινικών μελετών του inebilizumab στην NMOSD και την IgG4</w:t>
        </w:r>
        <w:r>
          <w:noBreakHyphen/>
          <w:t xml:space="preserve">RD, παρατηρήθηκαν εμφανιζόμενα κατά τη θεραπεία αντισώματα κατά του φαρμάκου (ADA) στο 2,9% και το 8,8% των ασθενών, αντίστοιχα. </w:t>
        </w:r>
      </w:ins>
      <w:del w:id="278" w:author="Author">
        <w:r>
          <w:delText>Στη βασική μελέτη των ασθενών με NMOSD, ο επιπολασμός αντισωμάτων κατά του φαρμάκου (ADA) ήταν 14,7% στο τέλος της OLP, η συνολική επίπτωση ADA εμφανιζόμενων κατά τη θεραπεία ήταν 7,1% (16 από 225), ενώ η συχνότητα και ο τίτλος των ADA</w:delText>
        </w:r>
        <w:r>
          <w:noBreakHyphen/>
          <w:delText xml:space="preserve">θετικών χρονικών σημείων μειώθηκαν με τη θεραπεία με inebilizumab με την πάροδο του χρόνου. </w:delText>
        </w:r>
      </w:del>
      <w:r>
        <w:t>Η κατάσταση θετικότητας για ADA φαίνεται ότι δεν είχε κλινικά σημαντική επίδραση στις ΦΚ και ΦΔ (Β</w:t>
      </w:r>
      <w:r>
        <w:noBreakHyphen/>
        <w:t>κύτταρα) παραμέτρους και δεν επηρέασε το μακροχρόνιο προφίλ ασφάλειας. Δεν υπήρξε εμφανής επίδραση της κατάστασης ADA στην έκβαση αποτελεσματικότητας. Ωστόσο, η επίδραση δεν μπορεί να αξιολογηθεί πλήρως, δεδομένης της χαμηλής επίπτωσης των ADA που σχετίζονται με τη θεραπεία με inebilizumab.</w:t>
      </w:r>
    </w:p>
    <w:p w14:paraId="43EEF698" w14:textId="77777777" w:rsidR="00105B1D" w:rsidRPr="001C38F5" w:rsidRDefault="00105B1D" w:rsidP="00B21F60">
      <w:pPr>
        <w:autoSpaceDE w:val="0"/>
        <w:autoSpaceDN w:val="0"/>
        <w:adjustRightInd w:val="0"/>
        <w:rPr>
          <w:szCs w:val="22"/>
        </w:rPr>
      </w:pPr>
    </w:p>
    <w:p w14:paraId="3336E49A" w14:textId="77777777" w:rsidR="00D63F19" w:rsidRPr="00D63F19" w:rsidRDefault="00EC47C3" w:rsidP="00B21F60">
      <w:pPr>
        <w:keepNext/>
        <w:autoSpaceDE w:val="0"/>
        <w:autoSpaceDN w:val="0"/>
        <w:adjustRightInd w:val="0"/>
        <w:rPr>
          <w:ins w:id="279" w:author="Author"/>
          <w:szCs w:val="22"/>
          <w:u w:val="single"/>
        </w:rPr>
      </w:pPr>
      <w:r>
        <w:rPr>
          <w:u w:val="single"/>
        </w:rPr>
        <w:t>Κλινική αποτελεσματικότητα και ασφάλεια</w:t>
      </w:r>
    </w:p>
    <w:p w14:paraId="5BECAE3A" w14:textId="77777777" w:rsidR="00D63F19" w:rsidRPr="00D63F19" w:rsidRDefault="00D63F19" w:rsidP="00B21F60">
      <w:pPr>
        <w:keepNext/>
        <w:autoSpaceDE w:val="0"/>
        <w:autoSpaceDN w:val="0"/>
        <w:adjustRightInd w:val="0"/>
        <w:rPr>
          <w:ins w:id="280" w:author="Author"/>
          <w:szCs w:val="22"/>
          <w:u w:val="single"/>
        </w:rPr>
      </w:pPr>
    </w:p>
    <w:p w14:paraId="0B4C4956" w14:textId="21E4CF73" w:rsidR="00105B1D" w:rsidRPr="00D63F19" w:rsidRDefault="00D63F19" w:rsidP="00DE69E5">
      <w:pPr>
        <w:pStyle w:val="StyleHeadingItalicU"/>
      </w:pPr>
      <w:ins w:id="281" w:author="Author">
        <w:r>
          <w:t>Διαταραχές του φάσματος της οπτικής νευρομυελίτιδας (NMOSD)</w:t>
        </w:r>
      </w:ins>
    </w:p>
    <w:p w14:paraId="08A60C96" w14:textId="77777777" w:rsidR="00105B1D" w:rsidRPr="001C38F5" w:rsidRDefault="00105B1D" w:rsidP="00B21F60">
      <w:pPr>
        <w:keepNext/>
        <w:autoSpaceDE w:val="0"/>
        <w:autoSpaceDN w:val="0"/>
        <w:adjustRightInd w:val="0"/>
        <w:rPr>
          <w:szCs w:val="22"/>
        </w:rPr>
      </w:pPr>
    </w:p>
    <w:p w14:paraId="5A4579E9" w14:textId="62CF0309" w:rsidR="00704682" w:rsidRPr="001C38F5" w:rsidRDefault="00EC47C3" w:rsidP="00B21F60">
      <w:pPr>
        <w:rPr>
          <w:szCs w:val="22"/>
        </w:rPr>
      </w:pPr>
      <w:r>
        <w:t>Η αποτελεσματικότητα του inebilizumab για τη θεραπεία της NMOSD μελετήθηκε σε μια τυχαιοποιημένη (3:1), διπλά τυφλή, ελεγχόμενη με εικονικό φάρμακο κλινική δοκιμή σε ενηλίκους με NMOSD, οροθετικούς ή οροαρνητικούς στην AQP4</w:t>
      </w:r>
      <w:r>
        <w:noBreakHyphen/>
        <w:t>IgG. Στη μελέτη συμμετείχαν ασθενείς που είχαν εμφανίσει τουλάχιστον μία οξεία προσβολή NMOSD μέσα στο προηγούμενο έτος ή τουλάχιστον 2 προσβολές μέσα στα προηγούμενα 2 έτη για τις οποίες απαιτήθηκε θεραπεία διάσωσης (π.χ. στεροειδή, ανταλλαγή πλάσματος, ενδοφλέβια ανοσοσφαιρίνη) και είχαν βαθμολογία ≤ 7,5 (ασθενείς με βαθμολογία 8,0 ήταν επιλέξιμοι, εάν ο ασθενής ήταν εύλογα ικανός να συμμετέχει) στη διευρυμένη κλίμακα κατάστασης αναπηρίας (EDSS). Αποκλείστηκαν ασθενείς οι οποίοι είχαν λάβει προηγούμενες ανοσοκατασταλτικές θεραπείες εντός συγκεκριμένου χρονικού διαστήματος για κάθε τέτοια θεραπεία. Δεν επιτρέπονταν ανοσοκατασταλτικές θεραπείες υποβάθρου για την πρόληψη των προσβολών NMOSD. Ένα σχήμα από του στόματος κορτικοστεροειδών διάρκειας 2 εβδομάδων (συν σταδιακή μείωση της δόσης για διάστημα 1 εβδομάδας) χορηγήθηκε στην αρχή της θεραπείας με inebilizumab στη βασική μελέτη.</w:t>
      </w:r>
    </w:p>
    <w:p w14:paraId="25843D3D" w14:textId="60CAAC6B" w:rsidR="00105B1D" w:rsidRPr="001C38F5" w:rsidRDefault="00105B1D" w:rsidP="00B21F60">
      <w:pPr>
        <w:rPr>
          <w:szCs w:val="22"/>
        </w:rPr>
      </w:pPr>
    </w:p>
    <w:p w14:paraId="49DDF33F" w14:textId="4E479D4B" w:rsidR="00105B1D" w:rsidRPr="001C38F5" w:rsidRDefault="00EC47C3" w:rsidP="00B21F60">
      <w:pPr>
        <w:rPr>
          <w:szCs w:val="22"/>
        </w:rPr>
      </w:pPr>
      <w:r>
        <w:t xml:space="preserve">Οι ασθενείς έλαβαν θεραπεία με ενδοφλέβιες εγχύσεις inebilizumab 300 mg την </w:t>
      </w:r>
      <w:del w:id="282" w:author="Author">
        <w:r>
          <w:delText>Η</w:delText>
        </w:r>
      </w:del>
      <w:ins w:id="283" w:author="Author">
        <w:r>
          <w:t>η</w:t>
        </w:r>
      </w:ins>
      <w:r>
        <w:t xml:space="preserve">μέρα 1 και την </w:t>
      </w:r>
      <w:del w:id="284" w:author="Author">
        <w:r>
          <w:delText>Η</w:delText>
        </w:r>
      </w:del>
      <w:ins w:id="285" w:author="Author">
        <w:r>
          <w:t>η</w:t>
        </w:r>
      </w:ins>
      <w:r>
        <w:t>μέρα 15, ή αντίστοιχο εικονικό φάρμακο, και στη συνέχεια υποβλήθηκαν σε παρακολούθηση για διάστημα έως 197 ημερών ή μέχρι τη εμφάνιση επιβεβαιωμένης προσβολής, το οποίο κλήθηκε τυχαιοποιημένη</w:t>
      </w:r>
      <w:r>
        <w:noBreakHyphen/>
        <w:t xml:space="preserve">ελεγχόμενη περίοδος (RCP). Όλες οι πιθανές προσβολές αξιολογήθηκαν από μια τυφλοποιημένη, ανεξάρτητη Επιτροπή Αξιολόγησης (AC) η οποία προσδιόριζε κατά πόσο η προσβολή ικανοποιούσε τα κριτήρια που ορίζονταν στο πρωτόκολλο. Τα κριτήρια της προσβολής περιλάμβαναν όλες τις περιοχές που προσβάλλονται από τη NMOSD (οπτική νευρίτιδα, μυελίτιδα, εγκέφαλος και εγκεφαλικό στέλεχος) και αποτελούνταν από κριτήρια βασιζόμενα αποκλειστικά στις κλινικές εκδηλώσεις καθώς και κριτήρια ενίσχυσης των πιο μέτριων κλινικών ευρημάτων με τη χρήση MRI (βλ. </w:t>
      </w:r>
      <w:ins w:id="286" w:author="Author">
        <w:r>
          <w:t>π</w:t>
        </w:r>
      </w:ins>
      <w:del w:id="287" w:author="Author">
        <w:r>
          <w:delText>Π</w:delText>
        </w:r>
      </w:del>
      <w:r>
        <w:t>ίνακα 3).</w:t>
      </w:r>
    </w:p>
    <w:p w14:paraId="62C99E03" w14:textId="77777777" w:rsidR="00105B1D" w:rsidRPr="001C38F5" w:rsidRDefault="00105B1D" w:rsidP="00B21F60">
      <w:pPr>
        <w:rPr>
          <w:szCs w:val="22"/>
        </w:rPr>
      </w:pPr>
    </w:p>
    <w:p w14:paraId="37901FFC" w14:textId="259FBB62" w:rsidR="00105B1D" w:rsidRPr="001C38F5" w:rsidRDefault="00EC47C3" w:rsidP="00B21F60">
      <w:pPr>
        <w:keepNext/>
        <w:tabs>
          <w:tab w:val="clear" w:pos="567"/>
        </w:tabs>
        <w:rPr>
          <w:b/>
          <w:szCs w:val="22"/>
        </w:rPr>
      </w:pPr>
      <w:r>
        <w:rPr>
          <w:b/>
        </w:rPr>
        <w:t>Πίνακας 3. Επισκόπηση των οριζόμενων από το πρωτόκολλο κριτηρίων για μια προσβολή NMOSD</w:t>
      </w:r>
    </w:p>
    <w:p w14:paraId="7BBD212E" w14:textId="6BBFC908" w:rsidR="00603579" w:rsidRPr="001C38F5" w:rsidRDefault="00603579" w:rsidP="00B21F60">
      <w:pPr>
        <w:keepNext/>
        <w:autoSpaceDE w:val="0"/>
        <w:autoSpaceDN w:val="0"/>
        <w:adjustRightInd w:val="0"/>
        <w:rPr>
          <w:szCs w:val="22"/>
        </w:rPr>
      </w:pPr>
    </w:p>
    <w:tbl>
      <w:tblPr>
        <w:tblW w:w="9216" w:type="dxa"/>
        <w:tblLayout w:type="fixed"/>
        <w:tblCellMar>
          <w:top w:w="28" w:type="dxa"/>
          <w:bottom w:w="28" w:type="dxa"/>
        </w:tblCellMar>
        <w:tblLook w:val="0420" w:firstRow="1" w:lastRow="0" w:firstColumn="0" w:lastColumn="0" w:noHBand="0" w:noVBand="1"/>
      </w:tblPr>
      <w:tblGrid>
        <w:gridCol w:w="1704"/>
        <w:gridCol w:w="2268"/>
        <w:gridCol w:w="2498"/>
        <w:gridCol w:w="2746"/>
      </w:tblGrid>
      <w:tr w:rsidR="00263EEA" w:rsidRPr="001C38F5" w14:paraId="42113133" w14:textId="77777777" w:rsidTr="001C38F5">
        <w:trPr>
          <w:cantSplit/>
          <w:tblHeader/>
        </w:trPr>
        <w:tc>
          <w:tcPr>
            <w:tcW w:w="1704" w:type="dxa"/>
            <w:tcBorders>
              <w:top w:val="single" w:sz="8" w:space="0" w:color="000000"/>
              <w:left w:val="single" w:sz="8" w:space="0" w:color="000000"/>
              <w:bottom w:val="single" w:sz="8" w:space="0" w:color="000000"/>
              <w:right w:val="single" w:sz="8" w:space="0" w:color="000000"/>
            </w:tcBorders>
            <w:tcMar>
              <w:top w:w="0" w:type="dxa"/>
              <w:left w:w="144" w:type="dxa"/>
              <w:bottom w:w="0" w:type="dxa"/>
              <w:right w:w="144" w:type="dxa"/>
            </w:tcMar>
            <w:vAlign w:val="center"/>
            <w:hideMark/>
          </w:tcPr>
          <w:p w14:paraId="21AEE80F" w14:textId="77777777" w:rsidR="00603579" w:rsidRPr="001C38F5" w:rsidRDefault="00EC47C3" w:rsidP="00B21F60">
            <w:pPr>
              <w:keepNext/>
              <w:suppressAutoHyphens/>
              <w:jc w:val="center"/>
              <w:rPr>
                <w:b/>
                <w:szCs w:val="22"/>
              </w:rPr>
            </w:pPr>
            <w:r>
              <w:rPr>
                <w:b/>
              </w:rPr>
              <w:t>Περιοχή</w:t>
            </w:r>
          </w:p>
        </w:tc>
        <w:tc>
          <w:tcPr>
            <w:tcW w:w="2268" w:type="dxa"/>
            <w:tcBorders>
              <w:top w:val="single" w:sz="8" w:space="0" w:color="000000"/>
              <w:left w:val="single" w:sz="8" w:space="0" w:color="000000"/>
              <w:bottom w:val="single" w:sz="8" w:space="0" w:color="000000"/>
              <w:right w:val="single" w:sz="8" w:space="0" w:color="000000"/>
            </w:tcBorders>
            <w:tcMar>
              <w:top w:w="0" w:type="dxa"/>
              <w:left w:w="144" w:type="dxa"/>
              <w:bottom w:w="0" w:type="dxa"/>
              <w:right w:w="144" w:type="dxa"/>
            </w:tcMar>
            <w:vAlign w:val="center"/>
            <w:hideMark/>
          </w:tcPr>
          <w:p w14:paraId="4E095526" w14:textId="77777777" w:rsidR="00603579" w:rsidRPr="001C38F5" w:rsidRDefault="00EC47C3" w:rsidP="00B21F60">
            <w:pPr>
              <w:keepNext/>
              <w:suppressAutoHyphens/>
              <w:jc w:val="center"/>
              <w:rPr>
                <w:b/>
                <w:szCs w:val="22"/>
              </w:rPr>
            </w:pPr>
            <w:r>
              <w:rPr>
                <w:b/>
              </w:rPr>
              <w:t>Αντιπροσωπευτικά συμπτώματα</w:t>
            </w:r>
          </w:p>
        </w:tc>
        <w:tc>
          <w:tcPr>
            <w:tcW w:w="2498" w:type="dxa"/>
            <w:tcBorders>
              <w:top w:val="single" w:sz="8" w:space="0" w:color="000000"/>
              <w:left w:val="single" w:sz="8" w:space="0" w:color="000000"/>
              <w:bottom w:val="single" w:sz="8" w:space="0" w:color="000000"/>
              <w:right w:val="single" w:sz="8" w:space="0" w:color="000000"/>
            </w:tcBorders>
            <w:tcMar>
              <w:top w:w="0" w:type="dxa"/>
              <w:left w:w="144" w:type="dxa"/>
              <w:bottom w:w="0" w:type="dxa"/>
              <w:right w:w="144" w:type="dxa"/>
            </w:tcMar>
            <w:vAlign w:val="center"/>
            <w:hideMark/>
          </w:tcPr>
          <w:p w14:paraId="57147A81" w14:textId="77777777" w:rsidR="00603579" w:rsidRPr="001C38F5" w:rsidRDefault="00EC47C3" w:rsidP="00B21F60">
            <w:pPr>
              <w:keepNext/>
              <w:suppressAutoHyphens/>
              <w:jc w:val="center"/>
              <w:rPr>
                <w:b/>
                <w:szCs w:val="22"/>
              </w:rPr>
            </w:pPr>
            <w:r>
              <w:rPr>
                <w:b/>
              </w:rPr>
              <w:t>Μόνο κλινικά ευρήματα</w:t>
            </w:r>
          </w:p>
        </w:tc>
        <w:tc>
          <w:tcPr>
            <w:tcW w:w="2746" w:type="dxa"/>
            <w:tcBorders>
              <w:top w:val="single" w:sz="8" w:space="0" w:color="000000"/>
              <w:left w:val="single" w:sz="8" w:space="0" w:color="000000"/>
              <w:bottom w:val="single" w:sz="8" w:space="0" w:color="000000"/>
              <w:right w:val="single" w:sz="8" w:space="0" w:color="000000"/>
            </w:tcBorders>
            <w:tcMar>
              <w:top w:w="0" w:type="dxa"/>
              <w:left w:w="144" w:type="dxa"/>
              <w:bottom w:w="0" w:type="dxa"/>
              <w:right w:w="144" w:type="dxa"/>
            </w:tcMar>
            <w:vAlign w:val="center"/>
            <w:hideMark/>
          </w:tcPr>
          <w:p w14:paraId="47AC8FB0" w14:textId="77777777" w:rsidR="00603579" w:rsidRPr="001C38F5" w:rsidRDefault="00EC47C3" w:rsidP="00B21F60">
            <w:pPr>
              <w:keepNext/>
              <w:suppressAutoHyphens/>
              <w:jc w:val="center"/>
              <w:rPr>
                <w:b/>
                <w:szCs w:val="22"/>
              </w:rPr>
            </w:pPr>
            <w:r>
              <w:rPr>
                <w:b/>
              </w:rPr>
              <w:t>Κλινικά ΚΑΙ ακτινολογικά ευρήματα</w:t>
            </w:r>
          </w:p>
        </w:tc>
      </w:tr>
      <w:tr w:rsidR="00263EEA" w:rsidRPr="001C38F5" w14:paraId="21471D32" w14:textId="77777777" w:rsidTr="001C38F5">
        <w:trPr>
          <w:cantSplit/>
        </w:trPr>
        <w:tc>
          <w:tcPr>
            <w:tcW w:w="1704" w:type="dxa"/>
            <w:tcBorders>
              <w:top w:val="single" w:sz="8" w:space="0" w:color="000000"/>
              <w:left w:val="single" w:sz="8" w:space="0" w:color="000000"/>
              <w:bottom w:val="single" w:sz="8" w:space="0" w:color="000000"/>
              <w:right w:val="single" w:sz="8" w:space="0" w:color="000000"/>
            </w:tcBorders>
            <w:tcMar>
              <w:top w:w="0" w:type="dxa"/>
              <w:left w:w="144" w:type="dxa"/>
              <w:bottom w:w="0" w:type="dxa"/>
              <w:right w:w="144" w:type="dxa"/>
            </w:tcMar>
            <w:vAlign w:val="center"/>
            <w:hideMark/>
          </w:tcPr>
          <w:p w14:paraId="28993856" w14:textId="77777777" w:rsidR="00603579" w:rsidRPr="001C38F5" w:rsidRDefault="00EC47C3" w:rsidP="00B21F60">
            <w:pPr>
              <w:keepNext/>
              <w:suppressAutoHyphens/>
              <w:rPr>
                <w:szCs w:val="22"/>
              </w:rPr>
            </w:pPr>
            <w:r>
              <w:t>Οπτικό νεύρο</w:t>
            </w:r>
          </w:p>
        </w:tc>
        <w:tc>
          <w:tcPr>
            <w:tcW w:w="2268" w:type="dxa"/>
            <w:tcBorders>
              <w:top w:val="single" w:sz="8" w:space="0" w:color="000000"/>
              <w:left w:val="single" w:sz="8" w:space="0" w:color="000000"/>
              <w:bottom w:val="single" w:sz="8" w:space="0" w:color="000000"/>
              <w:right w:val="single" w:sz="8" w:space="0" w:color="000000"/>
            </w:tcBorders>
            <w:tcMar>
              <w:top w:w="0" w:type="dxa"/>
              <w:left w:w="144" w:type="dxa"/>
              <w:bottom w:w="0" w:type="dxa"/>
              <w:right w:w="144" w:type="dxa"/>
            </w:tcMar>
            <w:vAlign w:val="center"/>
            <w:hideMark/>
          </w:tcPr>
          <w:p w14:paraId="23D2F5F0" w14:textId="77777777" w:rsidR="00105B1D" w:rsidRPr="001C38F5" w:rsidRDefault="00EC47C3" w:rsidP="00B21F60">
            <w:pPr>
              <w:keepNext/>
              <w:suppressAutoHyphens/>
              <w:rPr>
                <w:szCs w:val="22"/>
              </w:rPr>
            </w:pPr>
            <w:r>
              <w:t>Θαμπή όραση</w:t>
            </w:r>
          </w:p>
          <w:p w14:paraId="6222CCF1" w14:textId="77777777" w:rsidR="00105B1D" w:rsidRPr="001C38F5" w:rsidRDefault="00EC47C3" w:rsidP="00B21F60">
            <w:pPr>
              <w:keepNext/>
              <w:suppressAutoHyphens/>
              <w:rPr>
                <w:szCs w:val="22"/>
              </w:rPr>
            </w:pPr>
            <w:r>
              <w:t>Απώλεια όρασης</w:t>
            </w:r>
          </w:p>
          <w:p w14:paraId="24CF90EF" w14:textId="6F31BCBF" w:rsidR="00603579" w:rsidRPr="001C38F5" w:rsidRDefault="00EC47C3" w:rsidP="00B21F60">
            <w:pPr>
              <w:keepNext/>
              <w:suppressAutoHyphens/>
              <w:rPr>
                <w:szCs w:val="22"/>
              </w:rPr>
            </w:pPr>
            <w:r>
              <w:t>Οφθαλμικός πόνος</w:t>
            </w:r>
          </w:p>
        </w:tc>
        <w:tc>
          <w:tcPr>
            <w:tcW w:w="2498" w:type="dxa"/>
            <w:tcBorders>
              <w:top w:val="single" w:sz="8" w:space="0" w:color="000000"/>
              <w:left w:val="single" w:sz="8" w:space="0" w:color="000000"/>
              <w:bottom w:val="single" w:sz="8" w:space="0" w:color="000000"/>
              <w:right w:val="single" w:sz="8" w:space="0" w:color="000000"/>
            </w:tcBorders>
            <w:tcMar>
              <w:top w:w="0" w:type="dxa"/>
              <w:left w:w="144" w:type="dxa"/>
              <w:bottom w:w="0" w:type="dxa"/>
              <w:right w:w="144" w:type="dxa"/>
            </w:tcMar>
            <w:vAlign w:val="center"/>
            <w:hideMark/>
          </w:tcPr>
          <w:p w14:paraId="49F7F8B7" w14:textId="2EF3986E" w:rsidR="00603579" w:rsidRPr="001C38F5" w:rsidRDefault="00EC47C3" w:rsidP="00B21F60">
            <w:pPr>
              <w:keepNext/>
              <w:suppressAutoHyphens/>
              <w:rPr>
                <w:szCs w:val="22"/>
              </w:rPr>
            </w:pPr>
            <w:r>
              <w:t>8 κριτήρια βασιζόμενα σε μεταβολές στην οπτική οξύτητα ή στο σχετικό έλλειμμα της προσαγωγού μοίρας της κόρης (RAPD)</w:t>
            </w:r>
          </w:p>
        </w:tc>
        <w:tc>
          <w:tcPr>
            <w:tcW w:w="2746" w:type="dxa"/>
            <w:tcBorders>
              <w:top w:val="single" w:sz="8" w:space="0" w:color="000000"/>
              <w:left w:val="single" w:sz="8" w:space="0" w:color="000000"/>
              <w:bottom w:val="single" w:sz="8" w:space="0" w:color="000000"/>
              <w:right w:val="single" w:sz="8" w:space="0" w:color="000000"/>
            </w:tcBorders>
            <w:tcMar>
              <w:top w:w="0" w:type="dxa"/>
              <w:left w:w="144" w:type="dxa"/>
              <w:bottom w:w="0" w:type="dxa"/>
              <w:right w:w="144" w:type="dxa"/>
            </w:tcMar>
            <w:vAlign w:val="center"/>
            <w:hideMark/>
          </w:tcPr>
          <w:p w14:paraId="490D60CB" w14:textId="25DF13A1" w:rsidR="00603579" w:rsidRPr="001C38F5" w:rsidRDefault="00EC47C3" w:rsidP="00B21F60">
            <w:pPr>
              <w:keepNext/>
              <w:suppressAutoHyphens/>
              <w:rPr>
                <w:szCs w:val="22"/>
              </w:rPr>
            </w:pPr>
            <w:r>
              <w:t>3 κριτήρια βασιζόμενα σε μεταβολές στην οπτική οξύτητα ή στο RAPD και ταυτόχρονη παρουσία αντίστοιχων ευρημάτων στο οπτικό νεύρο από την MRI</w:t>
            </w:r>
          </w:p>
        </w:tc>
      </w:tr>
      <w:tr w:rsidR="00263EEA" w:rsidRPr="001C38F5" w14:paraId="2FF549AC" w14:textId="77777777" w:rsidTr="001C38F5">
        <w:trPr>
          <w:cantSplit/>
        </w:trPr>
        <w:tc>
          <w:tcPr>
            <w:tcW w:w="1704" w:type="dxa"/>
            <w:tcBorders>
              <w:top w:val="single" w:sz="8" w:space="0" w:color="000000"/>
              <w:left w:val="single" w:sz="8" w:space="0" w:color="000000"/>
              <w:bottom w:val="single" w:sz="8" w:space="0" w:color="000000"/>
              <w:right w:val="single" w:sz="8" w:space="0" w:color="000000"/>
            </w:tcBorders>
            <w:tcMar>
              <w:top w:w="0" w:type="dxa"/>
              <w:left w:w="144" w:type="dxa"/>
              <w:bottom w:w="0" w:type="dxa"/>
              <w:right w:w="144" w:type="dxa"/>
            </w:tcMar>
            <w:vAlign w:val="center"/>
            <w:hideMark/>
          </w:tcPr>
          <w:p w14:paraId="4037CBA6" w14:textId="77777777" w:rsidR="00603579" w:rsidRPr="001C38F5" w:rsidRDefault="00EC47C3" w:rsidP="00B21F60">
            <w:pPr>
              <w:suppressAutoHyphens/>
              <w:rPr>
                <w:szCs w:val="22"/>
              </w:rPr>
            </w:pPr>
            <w:r>
              <w:t>Νωτιαίος μυελός</w:t>
            </w:r>
          </w:p>
        </w:tc>
        <w:tc>
          <w:tcPr>
            <w:tcW w:w="2268" w:type="dxa"/>
            <w:tcBorders>
              <w:top w:val="single" w:sz="8" w:space="0" w:color="000000"/>
              <w:left w:val="single" w:sz="8" w:space="0" w:color="000000"/>
              <w:bottom w:val="single" w:sz="8" w:space="0" w:color="000000"/>
              <w:right w:val="single" w:sz="8" w:space="0" w:color="000000"/>
            </w:tcBorders>
            <w:tcMar>
              <w:top w:w="0" w:type="dxa"/>
              <w:left w:w="144" w:type="dxa"/>
              <w:bottom w:w="0" w:type="dxa"/>
              <w:right w:w="144" w:type="dxa"/>
            </w:tcMar>
            <w:vAlign w:val="center"/>
            <w:hideMark/>
          </w:tcPr>
          <w:p w14:paraId="355D93E5" w14:textId="77777777" w:rsidR="00105B1D" w:rsidRPr="001C38F5" w:rsidRDefault="00EC47C3" w:rsidP="00B21F60">
            <w:pPr>
              <w:suppressAutoHyphens/>
              <w:rPr>
                <w:szCs w:val="22"/>
              </w:rPr>
            </w:pPr>
            <w:r>
              <w:t>Βαθύς ή ριζιτικός πόνος</w:t>
            </w:r>
          </w:p>
          <w:p w14:paraId="21A6B034" w14:textId="77777777" w:rsidR="00105B1D" w:rsidRPr="001C38F5" w:rsidRDefault="00EC47C3" w:rsidP="00B21F60">
            <w:pPr>
              <w:suppressAutoHyphens/>
              <w:rPr>
                <w:szCs w:val="22"/>
              </w:rPr>
            </w:pPr>
            <w:r>
              <w:t>Παραισθησία άκρων</w:t>
            </w:r>
          </w:p>
          <w:p w14:paraId="4D57E109" w14:textId="77777777" w:rsidR="00105B1D" w:rsidRPr="001C38F5" w:rsidRDefault="00EC47C3" w:rsidP="00B21F60">
            <w:pPr>
              <w:suppressAutoHyphens/>
              <w:rPr>
                <w:szCs w:val="22"/>
              </w:rPr>
            </w:pPr>
            <w:r>
              <w:t>Αδυναμία</w:t>
            </w:r>
          </w:p>
          <w:p w14:paraId="07C812BD" w14:textId="77777777" w:rsidR="00105B1D" w:rsidRPr="001C38F5" w:rsidRDefault="00EC47C3" w:rsidP="00B21F60">
            <w:pPr>
              <w:suppressAutoHyphens/>
              <w:rPr>
                <w:szCs w:val="22"/>
              </w:rPr>
            </w:pPr>
            <w:r>
              <w:t>Δυσλειτουργία σφιγκτήρα</w:t>
            </w:r>
          </w:p>
          <w:p w14:paraId="70298298" w14:textId="3F61034A" w:rsidR="00603579" w:rsidRPr="001C38F5" w:rsidRDefault="00EC47C3" w:rsidP="00B21F60">
            <w:pPr>
              <w:suppressAutoHyphens/>
              <w:rPr>
                <w:szCs w:val="22"/>
              </w:rPr>
            </w:pPr>
            <w:r>
              <w:t>Σημείο του Lhermitte (όχι απομονωμένα)</w:t>
            </w:r>
          </w:p>
        </w:tc>
        <w:tc>
          <w:tcPr>
            <w:tcW w:w="2498" w:type="dxa"/>
            <w:tcBorders>
              <w:top w:val="single" w:sz="8" w:space="0" w:color="000000"/>
              <w:left w:val="single" w:sz="8" w:space="0" w:color="000000"/>
              <w:bottom w:val="single" w:sz="8" w:space="0" w:color="000000"/>
              <w:right w:val="single" w:sz="8" w:space="0" w:color="000000"/>
            </w:tcBorders>
            <w:tcMar>
              <w:top w:w="0" w:type="dxa"/>
              <w:left w:w="144" w:type="dxa"/>
              <w:bottom w:w="0" w:type="dxa"/>
              <w:right w:w="144" w:type="dxa"/>
            </w:tcMar>
            <w:vAlign w:val="center"/>
            <w:hideMark/>
          </w:tcPr>
          <w:p w14:paraId="0383E554" w14:textId="6C86FC29" w:rsidR="00603579" w:rsidRPr="001C38F5" w:rsidRDefault="00EC47C3" w:rsidP="00B21F60">
            <w:pPr>
              <w:suppressAutoHyphens/>
              <w:rPr>
                <w:szCs w:val="22"/>
              </w:rPr>
            </w:pPr>
            <w:r>
              <w:t>2 κριτήρια βασιζόμενα σε μεταβολές στις βαθμολογίες των πυραμιδικών λειτουργιών, των λειτουργιών ουροδόχου κύστης/εντέρου ή των αισθητηριακών λειτουργιών</w:t>
            </w:r>
          </w:p>
        </w:tc>
        <w:tc>
          <w:tcPr>
            <w:tcW w:w="2746" w:type="dxa"/>
            <w:tcBorders>
              <w:top w:val="single" w:sz="8" w:space="0" w:color="000000"/>
              <w:left w:val="single" w:sz="8" w:space="0" w:color="000000"/>
              <w:bottom w:val="single" w:sz="8" w:space="0" w:color="000000"/>
              <w:right w:val="single" w:sz="8" w:space="0" w:color="000000"/>
            </w:tcBorders>
            <w:tcMar>
              <w:top w:w="0" w:type="dxa"/>
              <w:left w:w="144" w:type="dxa"/>
              <w:bottom w:w="0" w:type="dxa"/>
              <w:right w:w="144" w:type="dxa"/>
            </w:tcMar>
            <w:vAlign w:val="center"/>
            <w:hideMark/>
          </w:tcPr>
          <w:p w14:paraId="76016E67" w14:textId="0DFF4EA2" w:rsidR="00603579" w:rsidRPr="001C38F5" w:rsidRDefault="00EC47C3" w:rsidP="00B21F60">
            <w:pPr>
              <w:suppressAutoHyphens/>
              <w:rPr>
                <w:szCs w:val="22"/>
              </w:rPr>
            </w:pPr>
            <w:r>
              <w:t>2 κριτήρια βασιζόμενα σε μεταβολές στις βαθμολογίες των πυραμιδικών λειτουργιών, των λειτουργιών ουροδόχου κύστης/εντέρου ή των αισθητηριακών λειτουργιών ΚΑΙ αντίστοιχα ευρήματα στον νωτιαίο μυελό από την MRI</w:t>
            </w:r>
          </w:p>
        </w:tc>
      </w:tr>
      <w:tr w:rsidR="00263EEA" w:rsidRPr="001C38F5" w14:paraId="61F5E290" w14:textId="77777777" w:rsidTr="001C38F5">
        <w:trPr>
          <w:cantSplit/>
        </w:trPr>
        <w:tc>
          <w:tcPr>
            <w:tcW w:w="1704" w:type="dxa"/>
            <w:tcBorders>
              <w:top w:val="single" w:sz="8" w:space="0" w:color="000000"/>
              <w:left w:val="single" w:sz="8" w:space="0" w:color="000000"/>
              <w:bottom w:val="single" w:sz="8" w:space="0" w:color="000000"/>
              <w:right w:val="single" w:sz="8" w:space="0" w:color="000000"/>
            </w:tcBorders>
            <w:tcMar>
              <w:top w:w="0" w:type="dxa"/>
              <w:left w:w="144" w:type="dxa"/>
              <w:bottom w:w="0" w:type="dxa"/>
              <w:right w:w="144" w:type="dxa"/>
            </w:tcMar>
            <w:vAlign w:val="center"/>
            <w:hideMark/>
          </w:tcPr>
          <w:p w14:paraId="701826D2" w14:textId="77777777" w:rsidR="00603579" w:rsidRPr="001C38F5" w:rsidRDefault="00EC47C3" w:rsidP="00B21F60">
            <w:pPr>
              <w:keepNext/>
              <w:suppressAutoHyphens/>
              <w:rPr>
                <w:szCs w:val="22"/>
              </w:rPr>
            </w:pPr>
            <w:r>
              <w:t>Εγκεφαλικό στέλεχος</w:t>
            </w:r>
          </w:p>
        </w:tc>
        <w:tc>
          <w:tcPr>
            <w:tcW w:w="2268" w:type="dxa"/>
            <w:tcBorders>
              <w:top w:val="single" w:sz="8" w:space="0" w:color="000000"/>
              <w:left w:val="single" w:sz="8" w:space="0" w:color="000000"/>
              <w:bottom w:val="single" w:sz="8" w:space="0" w:color="000000"/>
              <w:right w:val="single" w:sz="8" w:space="0" w:color="000000"/>
            </w:tcBorders>
            <w:tcMar>
              <w:top w:w="0" w:type="dxa"/>
              <w:left w:w="144" w:type="dxa"/>
              <w:bottom w:w="0" w:type="dxa"/>
              <w:right w:w="144" w:type="dxa"/>
            </w:tcMar>
            <w:vAlign w:val="center"/>
            <w:hideMark/>
          </w:tcPr>
          <w:p w14:paraId="520C000E" w14:textId="77777777" w:rsidR="00105B1D" w:rsidRPr="001C38F5" w:rsidRDefault="00EC47C3" w:rsidP="00B21F60">
            <w:pPr>
              <w:keepNext/>
              <w:suppressAutoHyphens/>
              <w:rPr>
                <w:szCs w:val="22"/>
              </w:rPr>
            </w:pPr>
            <w:r>
              <w:t>Ναυτία</w:t>
            </w:r>
          </w:p>
          <w:p w14:paraId="6FB9B6F9" w14:textId="77777777" w:rsidR="00105B1D" w:rsidRPr="001C38F5" w:rsidRDefault="00EC47C3" w:rsidP="00B21F60">
            <w:pPr>
              <w:keepNext/>
              <w:suppressAutoHyphens/>
              <w:rPr>
                <w:szCs w:val="22"/>
              </w:rPr>
            </w:pPr>
            <w:r>
              <w:t>Επίμονος έμετος</w:t>
            </w:r>
          </w:p>
          <w:p w14:paraId="10A97018" w14:textId="77777777" w:rsidR="00105B1D" w:rsidRPr="001C38F5" w:rsidRDefault="00EC47C3" w:rsidP="00B21F60">
            <w:pPr>
              <w:keepNext/>
              <w:suppressAutoHyphens/>
              <w:rPr>
                <w:szCs w:val="22"/>
              </w:rPr>
            </w:pPr>
            <w:r>
              <w:t>Επίμονος λόξυγγας</w:t>
            </w:r>
          </w:p>
          <w:p w14:paraId="580CD39F" w14:textId="42AD6285" w:rsidR="00603579" w:rsidRPr="001C38F5" w:rsidRDefault="00EC47C3" w:rsidP="00B21F60">
            <w:pPr>
              <w:keepNext/>
              <w:suppressAutoHyphens/>
              <w:rPr>
                <w:szCs w:val="22"/>
              </w:rPr>
            </w:pPr>
            <w:r>
              <w:t>Άλλα νευρολογικά σημεία (π.χ. διπλωπία, δυσαρθρία, δυσφαγία, ίλιγγος, παράλυση κοινού κινητικού νεύρου, αδυναμία, νυσταγμός, άλλη ανωμαλία των κρανιακών νεύρων)</w:t>
            </w:r>
          </w:p>
        </w:tc>
        <w:tc>
          <w:tcPr>
            <w:tcW w:w="2498" w:type="dxa"/>
            <w:tcBorders>
              <w:top w:val="single" w:sz="8" w:space="0" w:color="000000"/>
              <w:left w:val="single" w:sz="8" w:space="0" w:color="000000"/>
              <w:bottom w:val="single" w:sz="8" w:space="0" w:color="000000"/>
              <w:right w:val="single" w:sz="8" w:space="0" w:color="000000"/>
            </w:tcBorders>
            <w:tcMar>
              <w:top w:w="0" w:type="dxa"/>
              <w:left w:w="144" w:type="dxa"/>
              <w:bottom w:w="0" w:type="dxa"/>
              <w:right w:w="144" w:type="dxa"/>
            </w:tcMar>
            <w:vAlign w:val="center"/>
            <w:hideMark/>
          </w:tcPr>
          <w:p w14:paraId="7F1F5160" w14:textId="77777777" w:rsidR="00603579" w:rsidRPr="001C38F5" w:rsidRDefault="00EC47C3" w:rsidP="00B21F60">
            <w:pPr>
              <w:keepNext/>
              <w:suppressAutoHyphens/>
              <w:rPr>
                <w:szCs w:val="22"/>
              </w:rPr>
            </w:pPr>
            <w:r>
              <w:t>Κανένα</w:t>
            </w:r>
          </w:p>
        </w:tc>
        <w:tc>
          <w:tcPr>
            <w:tcW w:w="2746" w:type="dxa"/>
            <w:tcBorders>
              <w:top w:val="single" w:sz="8" w:space="0" w:color="000000"/>
              <w:left w:val="single" w:sz="8" w:space="0" w:color="000000"/>
              <w:bottom w:val="single" w:sz="8" w:space="0" w:color="000000"/>
              <w:right w:val="single" w:sz="8" w:space="0" w:color="000000"/>
            </w:tcBorders>
            <w:tcMar>
              <w:top w:w="0" w:type="dxa"/>
              <w:left w:w="144" w:type="dxa"/>
              <w:bottom w:w="0" w:type="dxa"/>
              <w:right w:w="144" w:type="dxa"/>
            </w:tcMar>
            <w:vAlign w:val="center"/>
            <w:hideMark/>
          </w:tcPr>
          <w:p w14:paraId="6F81CF2D" w14:textId="1FB74350" w:rsidR="00603579" w:rsidRPr="001C38F5" w:rsidRDefault="00EC47C3" w:rsidP="00B21F60">
            <w:pPr>
              <w:keepNext/>
              <w:suppressAutoHyphens/>
              <w:rPr>
                <w:szCs w:val="22"/>
              </w:rPr>
            </w:pPr>
            <w:r>
              <w:t>2 κριτήρια βασιζόμενα σε συμπτώματα ή μεταβολές στις βαθμολογίες των λειτουργιών εγκεφαλικού στελέχους/παρεγκεφαλίδας ΚΑΙ αντίστοιχα ευρήματα στο εγκεφαλικό στέλεχος από την MRI</w:t>
            </w:r>
          </w:p>
        </w:tc>
      </w:tr>
      <w:tr w:rsidR="00FA3817" w:rsidRPr="001C38F5" w14:paraId="0B8B5309" w14:textId="77777777" w:rsidTr="001C38F5">
        <w:trPr>
          <w:cantSplit/>
        </w:trPr>
        <w:tc>
          <w:tcPr>
            <w:tcW w:w="1704" w:type="dxa"/>
            <w:tcBorders>
              <w:top w:val="single" w:sz="8" w:space="0" w:color="000000"/>
              <w:left w:val="single" w:sz="8" w:space="0" w:color="000000"/>
              <w:bottom w:val="single" w:sz="8" w:space="0" w:color="000000"/>
              <w:right w:val="single" w:sz="8" w:space="0" w:color="000000"/>
            </w:tcBorders>
            <w:tcMar>
              <w:top w:w="0" w:type="dxa"/>
              <w:left w:w="144" w:type="dxa"/>
              <w:bottom w:w="0" w:type="dxa"/>
              <w:right w:w="144" w:type="dxa"/>
            </w:tcMar>
            <w:vAlign w:val="center"/>
            <w:hideMark/>
          </w:tcPr>
          <w:p w14:paraId="310199D6" w14:textId="77777777" w:rsidR="00603579" w:rsidRPr="001C38F5" w:rsidRDefault="00EC47C3" w:rsidP="00B21F60">
            <w:pPr>
              <w:suppressAutoHyphens/>
              <w:rPr>
                <w:szCs w:val="22"/>
              </w:rPr>
            </w:pPr>
            <w:r>
              <w:t>Εγκέφαλος</w:t>
            </w:r>
          </w:p>
        </w:tc>
        <w:tc>
          <w:tcPr>
            <w:tcW w:w="2268" w:type="dxa"/>
            <w:tcBorders>
              <w:top w:val="single" w:sz="8" w:space="0" w:color="000000"/>
              <w:left w:val="single" w:sz="8" w:space="0" w:color="000000"/>
              <w:bottom w:val="single" w:sz="8" w:space="0" w:color="000000"/>
              <w:right w:val="single" w:sz="8" w:space="0" w:color="000000"/>
            </w:tcBorders>
            <w:tcMar>
              <w:top w:w="0" w:type="dxa"/>
              <w:left w:w="144" w:type="dxa"/>
              <w:bottom w:w="0" w:type="dxa"/>
              <w:right w:w="144" w:type="dxa"/>
            </w:tcMar>
            <w:vAlign w:val="center"/>
            <w:hideMark/>
          </w:tcPr>
          <w:p w14:paraId="1B4B15F2" w14:textId="77777777" w:rsidR="00105B1D" w:rsidRPr="001C38F5" w:rsidRDefault="00EC47C3" w:rsidP="00B21F60">
            <w:pPr>
              <w:suppressAutoHyphens/>
              <w:rPr>
                <w:szCs w:val="22"/>
              </w:rPr>
            </w:pPr>
            <w:r>
              <w:t>Εγκεφαλοπάθεια</w:t>
            </w:r>
          </w:p>
          <w:p w14:paraId="728FDCB0" w14:textId="4F3E1226" w:rsidR="00603579" w:rsidRPr="001C38F5" w:rsidRDefault="00EC47C3" w:rsidP="00B21F60">
            <w:pPr>
              <w:suppressAutoHyphens/>
              <w:rPr>
                <w:szCs w:val="22"/>
              </w:rPr>
            </w:pPr>
            <w:r>
              <w:t>Υποθαλαμική δυσλειτουργία</w:t>
            </w:r>
          </w:p>
        </w:tc>
        <w:tc>
          <w:tcPr>
            <w:tcW w:w="2498" w:type="dxa"/>
            <w:tcBorders>
              <w:top w:val="single" w:sz="8" w:space="0" w:color="000000"/>
              <w:left w:val="single" w:sz="8" w:space="0" w:color="000000"/>
              <w:bottom w:val="single" w:sz="8" w:space="0" w:color="000000"/>
              <w:right w:val="single" w:sz="8" w:space="0" w:color="000000"/>
            </w:tcBorders>
            <w:tcMar>
              <w:top w:w="0" w:type="dxa"/>
              <w:left w:w="144" w:type="dxa"/>
              <w:bottom w:w="0" w:type="dxa"/>
              <w:right w:w="144" w:type="dxa"/>
            </w:tcMar>
            <w:vAlign w:val="center"/>
            <w:hideMark/>
          </w:tcPr>
          <w:p w14:paraId="14124C38" w14:textId="77777777" w:rsidR="00603579" w:rsidRPr="001C38F5" w:rsidRDefault="00EC47C3" w:rsidP="00B21F60">
            <w:pPr>
              <w:suppressAutoHyphens/>
              <w:rPr>
                <w:szCs w:val="22"/>
              </w:rPr>
            </w:pPr>
            <w:r>
              <w:t>Κανένα</w:t>
            </w:r>
          </w:p>
        </w:tc>
        <w:tc>
          <w:tcPr>
            <w:tcW w:w="2746" w:type="dxa"/>
            <w:tcBorders>
              <w:top w:val="single" w:sz="8" w:space="0" w:color="000000"/>
              <w:left w:val="single" w:sz="8" w:space="0" w:color="000000"/>
              <w:bottom w:val="single" w:sz="8" w:space="0" w:color="000000"/>
              <w:right w:val="single" w:sz="8" w:space="0" w:color="000000"/>
            </w:tcBorders>
            <w:tcMar>
              <w:top w:w="0" w:type="dxa"/>
              <w:left w:w="144" w:type="dxa"/>
              <w:bottom w:w="0" w:type="dxa"/>
              <w:right w:w="144" w:type="dxa"/>
            </w:tcMar>
            <w:vAlign w:val="center"/>
            <w:hideMark/>
          </w:tcPr>
          <w:p w14:paraId="1D02B2A0" w14:textId="4EE17BCD" w:rsidR="00603579" w:rsidRPr="001C38F5" w:rsidRDefault="00EC47C3" w:rsidP="00B21F60">
            <w:pPr>
              <w:suppressAutoHyphens/>
              <w:rPr>
                <w:szCs w:val="22"/>
              </w:rPr>
            </w:pPr>
            <w:r>
              <w:t>1 κριτήριο που βασίζεται σε μεταβολές στις βαθμολογίες των εγκεφαλικών/αισθητηριακών/πυραμιδικών λειτουργιών ΚΑΙ αντίστοιχα ευρήματα στον εγκέφαλο από την MRI</w:t>
            </w:r>
          </w:p>
        </w:tc>
      </w:tr>
    </w:tbl>
    <w:p w14:paraId="2A95AC19" w14:textId="77777777" w:rsidR="00105B1D" w:rsidRPr="001C38F5" w:rsidRDefault="00105B1D" w:rsidP="00B21F60">
      <w:pPr>
        <w:rPr>
          <w:szCs w:val="22"/>
        </w:rPr>
      </w:pPr>
    </w:p>
    <w:p w14:paraId="27BDD0A3" w14:textId="7DD0E3FF" w:rsidR="00105B1D" w:rsidRPr="001C38F5" w:rsidRDefault="00EC47C3" w:rsidP="00B21F60">
      <w:pPr>
        <w:rPr>
          <w:szCs w:val="22"/>
        </w:rPr>
      </w:pPr>
      <w:r>
        <w:t xml:space="preserve">Οι ασθενείς που εμφάνισαν επιβεβαιωμένη από την AC προσβολή στη διάρκεια της RCP ή που ολοκλήρωσαν την επίσκεψη της </w:t>
      </w:r>
      <w:ins w:id="288" w:author="Author">
        <w:r>
          <w:t>η</w:t>
        </w:r>
      </w:ins>
      <w:del w:id="289" w:author="Author">
        <w:r>
          <w:delText>Η</w:delText>
        </w:r>
      </w:del>
      <w:r>
        <w:t>μέρας 197 χωρίς προσβολή αποχώρησαν από την RCP και είχαν την επιλογή να ενταχθούν σε μια OLP και να ξεκινήσουν ή να συνεχίσουν θεραπεία με inebilizumab.</w:t>
      </w:r>
    </w:p>
    <w:p w14:paraId="37F9BAE2" w14:textId="77777777" w:rsidR="00105B1D" w:rsidRPr="001C38F5" w:rsidRDefault="00105B1D" w:rsidP="00B21F60">
      <w:pPr>
        <w:rPr>
          <w:szCs w:val="22"/>
        </w:rPr>
      </w:pPr>
    </w:p>
    <w:p w14:paraId="7ECA35F9" w14:textId="74D0EF37" w:rsidR="00105B1D" w:rsidRPr="001C38F5" w:rsidRDefault="00EC47C3" w:rsidP="00B21F60">
      <w:pPr>
        <w:rPr>
          <w:szCs w:val="22"/>
        </w:rPr>
      </w:pPr>
      <w:r>
        <w:t>Συνολικά εντάχθηκαν 230 ασθενείς: 213 οροθετικοί και 17 οροαρνητικοί στην AQP4</w:t>
      </w:r>
      <w:r>
        <w:noBreakHyphen/>
        <w:t>IgG ασθενείς. Οι 174 ασθενείς έλαβαν θεραπεία με inebilizumab και οι υπόλοιποι 56 ασθενείς έλαβαν θεραπεία με εικονικό φάρμακο κατά την περίοδο RCP της μελέτης. Από τους 213 ασθενείς που ήταν οροθετικοί στην AQP4</w:t>
      </w:r>
      <w:r>
        <w:noBreakHyphen/>
        <w:t>IgG, οι 161 έλαβαν θεραπεία με inebilizumab και οι 52 έλαβαν θεραπεία με εικονικό φάρμακο κατά την περίοδο RCP της μελέτης. Παρακάτω παρουσιάζονται τα αρχικά χαρακτηριστικά και οι εκβάσεις αποτελεσματικότητας για τους ασθενείς που ήταν οροθετικοί στην AQP4</w:t>
      </w:r>
      <w:r>
        <w:noBreakHyphen/>
        <w:t>IgG.</w:t>
      </w:r>
    </w:p>
    <w:p w14:paraId="2E8592A3" w14:textId="77777777" w:rsidR="00105B1D" w:rsidRPr="001C38F5" w:rsidRDefault="00105B1D" w:rsidP="00B21F60">
      <w:pPr>
        <w:rPr>
          <w:szCs w:val="22"/>
        </w:rPr>
      </w:pPr>
    </w:p>
    <w:p w14:paraId="105D6851" w14:textId="0E394944" w:rsidR="00105B1D" w:rsidRPr="001C38F5" w:rsidRDefault="00EC47C3" w:rsidP="00B21F60">
      <w:pPr>
        <w:rPr>
          <w:szCs w:val="22"/>
        </w:rPr>
      </w:pPr>
      <w:r>
        <w:t xml:space="preserve">Τα δημογραφικά στοιχεία και τα χαρακτηριστικά της νόσου στην έναρξη της μελέτης ήταν εξισορροπημένα μεταξύ των 2 ομάδων θεραπείας (βλ. </w:t>
      </w:r>
      <w:ins w:id="290" w:author="Author">
        <w:r>
          <w:t>π</w:t>
        </w:r>
      </w:ins>
      <w:del w:id="291" w:author="Author">
        <w:r>
          <w:delText>Π</w:delText>
        </w:r>
      </w:del>
      <w:r>
        <w:t>ίνακα 4).</w:t>
      </w:r>
    </w:p>
    <w:p w14:paraId="6A7794DC" w14:textId="77777777" w:rsidR="00105B1D" w:rsidRPr="001C38F5" w:rsidRDefault="00105B1D" w:rsidP="00B21F60">
      <w:pPr>
        <w:rPr>
          <w:szCs w:val="22"/>
        </w:rPr>
      </w:pPr>
    </w:p>
    <w:p w14:paraId="168E6DE6" w14:textId="02C008D6" w:rsidR="00105B1D" w:rsidRPr="001C38F5" w:rsidRDefault="00EC47C3" w:rsidP="00B21F60">
      <w:pPr>
        <w:keepNext/>
        <w:tabs>
          <w:tab w:val="clear" w:pos="567"/>
        </w:tabs>
        <w:rPr>
          <w:b/>
          <w:szCs w:val="22"/>
        </w:rPr>
      </w:pPr>
      <w:r>
        <w:rPr>
          <w:b/>
        </w:rPr>
        <w:t>Πίνακας 4. Δημογραφικά στοιχεία και αρχικά χαρακτηριστικά των οροθετικών στην AQP4</w:t>
      </w:r>
      <w:r>
        <w:rPr>
          <w:b/>
        </w:rPr>
        <w:noBreakHyphen/>
        <w:t>IgG ασθενών με NMOSD</w:t>
      </w:r>
    </w:p>
    <w:p w14:paraId="42E9D1DF" w14:textId="0896A6EC" w:rsidR="00A26D38" w:rsidRPr="00044814" w:rsidRDefault="00A26D38" w:rsidP="00B21F60">
      <w:pPr>
        <w:keepNext/>
        <w:tabs>
          <w:tab w:val="clear" w:pos="567"/>
        </w:tabs>
        <w:rPr>
          <w:b/>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4329"/>
        <w:gridCol w:w="1661"/>
        <w:gridCol w:w="1659"/>
        <w:gridCol w:w="1638"/>
      </w:tblGrid>
      <w:tr w:rsidR="00263EEA" w:rsidRPr="001C38F5" w14:paraId="65723241" w14:textId="77777777" w:rsidTr="001C38F5">
        <w:trPr>
          <w:cantSplit/>
          <w:tblHeader/>
        </w:trPr>
        <w:tc>
          <w:tcPr>
            <w:tcW w:w="2331" w:type="pct"/>
            <w:vAlign w:val="center"/>
          </w:tcPr>
          <w:p w14:paraId="1F2531A1" w14:textId="77777777" w:rsidR="00603579" w:rsidRPr="001C38F5" w:rsidRDefault="00EC47C3" w:rsidP="00B21F60">
            <w:pPr>
              <w:keepNext/>
              <w:suppressAutoHyphens/>
              <w:rPr>
                <w:b/>
                <w:szCs w:val="22"/>
              </w:rPr>
            </w:pPr>
            <w:r>
              <w:rPr>
                <w:b/>
              </w:rPr>
              <w:t>Χαρακτηριστικό</w:t>
            </w:r>
          </w:p>
        </w:tc>
        <w:tc>
          <w:tcPr>
            <w:tcW w:w="894" w:type="pct"/>
            <w:vAlign w:val="center"/>
          </w:tcPr>
          <w:p w14:paraId="2D1B3ED8" w14:textId="77777777" w:rsidR="00105B1D" w:rsidRPr="001C38F5" w:rsidRDefault="00EC47C3" w:rsidP="00B21F60">
            <w:pPr>
              <w:keepNext/>
              <w:suppressAutoHyphens/>
              <w:jc w:val="center"/>
              <w:rPr>
                <w:b/>
                <w:szCs w:val="22"/>
              </w:rPr>
            </w:pPr>
            <w:r>
              <w:rPr>
                <w:b/>
              </w:rPr>
              <w:t>Εικονικό φάρμακο</w:t>
            </w:r>
          </w:p>
          <w:p w14:paraId="68A9655D" w14:textId="0D8D9C83" w:rsidR="00603579" w:rsidRPr="001C38F5" w:rsidRDefault="00EC47C3" w:rsidP="00B21F60">
            <w:pPr>
              <w:keepNext/>
              <w:suppressAutoHyphens/>
              <w:jc w:val="center"/>
              <w:rPr>
                <w:b/>
                <w:szCs w:val="22"/>
              </w:rPr>
            </w:pPr>
            <w:r>
              <w:rPr>
                <w:b/>
              </w:rPr>
              <w:t>N = 52</w:t>
            </w:r>
          </w:p>
        </w:tc>
        <w:tc>
          <w:tcPr>
            <w:tcW w:w="893" w:type="pct"/>
            <w:vAlign w:val="center"/>
          </w:tcPr>
          <w:p w14:paraId="77C687F9" w14:textId="77777777" w:rsidR="00105B1D" w:rsidRPr="001C38F5" w:rsidRDefault="00EC47C3" w:rsidP="00B21F60">
            <w:pPr>
              <w:keepNext/>
              <w:suppressAutoHyphens/>
              <w:jc w:val="center"/>
              <w:rPr>
                <w:b/>
                <w:szCs w:val="22"/>
              </w:rPr>
            </w:pPr>
            <w:r>
              <w:rPr>
                <w:b/>
              </w:rPr>
              <w:t>Inebilizumab</w:t>
            </w:r>
          </w:p>
          <w:p w14:paraId="0923F150" w14:textId="0B2E40CE" w:rsidR="00603579" w:rsidRPr="001C38F5" w:rsidRDefault="00EC47C3" w:rsidP="00B21F60">
            <w:pPr>
              <w:keepNext/>
              <w:suppressAutoHyphens/>
              <w:jc w:val="center"/>
              <w:rPr>
                <w:b/>
                <w:szCs w:val="22"/>
              </w:rPr>
            </w:pPr>
            <w:r>
              <w:rPr>
                <w:b/>
              </w:rPr>
              <w:t>N = 161</w:t>
            </w:r>
          </w:p>
        </w:tc>
        <w:tc>
          <w:tcPr>
            <w:tcW w:w="882" w:type="pct"/>
            <w:vAlign w:val="center"/>
          </w:tcPr>
          <w:p w14:paraId="4B53A312" w14:textId="77777777" w:rsidR="00105B1D" w:rsidRPr="001C38F5" w:rsidRDefault="00EC47C3" w:rsidP="00B21F60">
            <w:pPr>
              <w:keepNext/>
              <w:suppressAutoHyphens/>
              <w:jc w:val="center"/>
              <w:rPr>
                <w:b/>
                <w:szCs w:val="22"/>
              </w:rPr>
            </w:pPr>
            <w:r>
              <w:rPr>
                <w:b/>
              </w:rPr>
              <w:t>Σύνολο</w:t>
            </w:r>
          </w:p>
          <w:p w14:paraId="2292667B" w14:textId="28BD20F4" w:rsidR="00603579" w:rsidRPr="001C38F5" w:rsidRDefault="00EC47C3" w:rsidP="00B21F60">
            <w:pPr>
              <w:keepNext/>
              <w:suppressAutoHyphens/>
              <w:jc w:val="center"/>
              <w:rPr>
                <w:b/>
                <w:szCs w:val="22"/>
              </w:rPr>
            </w:pPr>
            <w:r>
              <w:rPr>
                <w:b/>
              </w:rPr>
              <w:t>N = 213</w:t>
            </w:r>
          </w:p>
        </w:tc>
      </w:tr>
      <w:tr w:rsidR="00263EEA" w:rsidRPr="001C38F5" w14:paraId="337DF858" w14:textId="77777777" w:rsidTr="001C38F5">
        <w:trPr>
          <w:cantSplit/>
        </w:trPr>
        <w:tc>
          <w:tcPr>
            <w:tcW w:w="2331" w:type="pct"/>
            <w:vAlign w:val="center"/>
          </w:tcPr>
          <w:p w14:paraId="68FEE2F1" w14:textId="77777777" w:rsidR="00603579" w:rsidRPr="001C38F5" w:rsidRDefault="00EC47C3" w:rsidP="00B21F60">
            <w:pPr>
              <w:suppressAutoHyphens/>
              <w:rPr>
                <w:szCs w:val="22"/>
              </w:rPr>
            </w:pPr>
            <w:r>
              <w:t>Ηλικία (έτη): μέση τιμή (τυπική απόκλιση [SD])</w:t>
            </w:r>
          </w:p>
        </w:tc>
        <w:tc>
          <w:tcPr>
            <w:tcW w:w="894" w:type="pct"/>
            <w:vAlign w:val="center"/>
          </w:tcPr>
          <w:p w14:paraId="15553702" w14:textId="77777777" w:rsidR="00603579" w:rsidRPr="001C38F5" w:rsidRDefault="00EC47C3" w:rsidP="00B21F60">
            <w:pPr>
              <w:suppressAutoHyphens/>
              <w:jc w:val="center"/>
              <w:rPr>
                <w:szCs w:val="22"/>
              </w:rPr>
            </w:pPr>
            <w:r>
              <w:t>42,4 (14,3)</w:t>
            </w:r>
          </w:p>
        </w:tc>
        <w:tc>
          <w:tcPr>
            <w:tcW w:w="893" w:type="pct"/>
            <w:vAlign w:val="center"/>
          </w:tcPr>
          <w:p w14:paraId="012BFA15" w14:textId="77777777" w:rsidR="00603579" w:rsidRPr="001C38F5" w:rsidRDefault="00EC47C3" w:rsidP="00B21F60">
            <w:pPr>
              <w:suppressAutoHyphens/>
              <w:jc w:val="center"/>
              <w:rPr>
                <w:szCs w:val="22"/>
              </w:rPr>
            </w:pPr>
            <w:r>
              <w:t>43,2 (11,6)</w:t>
            </w:r>
          </w:p>
        </w:tc>
        <w:tc>
          <w:tcPr>
            <w:tcW w:w="882" w:type="pct"/>
            <w:vAlign w:val="center"/>
          </w:tcPr>
          <w:p w14:paraId="0F25AD81" w14:textId="77777777" w:rsidR="00603579" w:rsidRPr="001C38F5" w:rsidRDefault="00EC47C3" w:rsidP="00B21F60">
            <w:pPr>
              <w:suppressAutoHyphens/>
              <w:jc w:val="center"/>
              <w:rPr>
                <w:szCs w:val="22"/>
              </w:rPr>
            </w:pPr>
            <w:r>
              <w:t>43,0 (12,3)</w:t>
            </w:r>
          </w:p>
        </w:tc>
      </w:tr>
      <w:tr w:rsidR="00263EEA" w:rsidRPr="001C38F5" w14:paraId="0A07DE55" w14:textId="77777777" w:rsidTr="001C38F5">
        <w:trPr>
          <w:cantSplit/>
        </w:trPr>
        <w:tc>
          <w:tcPr>
            <w:tcW w:w="2331" w:type="pct"/>
            <w:vAlign w:val="center"/>
          </w:tcPr>
          <w:p w14:paraId="02AD1C14" w14:textId="607FF141" w:rsidR="00603579" w:rsidRPr="001C38F5" w:rsidRDefault="00EC47C3" w:rsidP="00B21F60">
            <w:pPr>
              <w:suppressAutoHyphens/>
              <w:rPr>
                <w:szCs w:val="22"/>
              </w:rPr>
            </w:pPr>
            <w:r>
              <w:t>Ηλικία ≥ 65 ετών, n (%)</w:t>
            </w:r>
          </w:p>
        </w:tc>
        <w:tc>
          <w:tcPr>
            <w:tcW w:w="894" w:type="pct"/>
            <w:vAlign w:val="center"/>
          </w:tcPr>
          <w:p w14:paraId="461AEDC4" w14:textId="77777777" w:rsidR="00603579" w:rsidRPr="001C38F5" w:rsidRDefault="00EC47C3" w:rsidP="00B21F60">
            <w:pPr>
              <w:suppressAutoHyphens/>
              <w:jc w:val="center"/>
              <w:rPr>
                <w:szCs w:val="22"/>
              </w:rPr>
            </w:pPr>
            <w:r>
              <w:t>4 (7,7)</w:t>
            </w:r>
          </w:p>
        </w:tc>
        <w:tc>
          <w:tcPr>
            <w:tcW w:w="893" w:type="pct"/>
            <w:vAlign w:val="center"/>
          </w:tcPr>
          <w:p w14:paraId="122046C5" w14:textId="77777777" w:rsidR="00603579" w:rsidRPr="001C38F5" w:rsidRDefault="00EC47C3" w:rsidP="00B21F60">
            <w:pPr>
              <w:suppressAutoHyphens/>
              <w:jc w:val="center"/>
              <w:rPr>
                <w:szCs w:val="22"/>
              </w:rPr>
            </w:pPr>
            <w:r>
              <w:t>6 (3,7)</w:t>
            </w:r>
          </w:p>
        </w:tc>
        <w:tc>
          <w:tcPr>
            <w:tcW w:w="882" w:type="pct"/>
            <w:vAlign w:val="center"/>
          </w:tcPr>
          <w:p w14:paraId="7B47BC18" w14:textId="77777777" w:rsidR="00603579" w:rsidRPr="001C38F5" w:rsidRDefault="00EC47C3" w:rsidP="00B21F60">
            <w:pPr>
              <w:suppressAutoHyphens/>
              <w:jc w:val="center"/>
              <w:rPr>
                <w:szCs w:val="22"/>
              </w:rPr>
            </w:pPr>
            <w:r>
              <w:t>10 (4,7)</w:t>
            </w:r>
          </w:p>
        </w:tc>
      </w:tr>
      <w:tr w:rsidR="00263EEA" w:rsidRPr="001C38F5" w14:paraId="7736DEDF" w14:textId="77777777" w:rsidTr="001C38F5">
        <w:trPr>
          <w:cantSplit/>
        </w:trPr>
        <w:tc>
          <w:tcPr>
            <w:tcW w:w="2331" w:type="pct"/>
            <w:vAlign w:val="center"/>
          </w:tcPr>
          <w:p w14:paraId="6AE90EDC" w14:textId="77777777" w:rsidR="00603579" w:rsidRPr="001C38F5" w:rsidRDefault="00EC47C3" w:rsidP="00B21F60">
            <w:pPr>
              <w:suppressAutoHyphens/>
              <w:rPr>
                <w:szCs w:val="22"/>
              </w:rPr>
            </w:pPr>
            <w:r>
              <w:t>Φύλο: Άνδρες, n (%)</w:t>
            </w:r>
          </w:p>
        </w:tc>
        <w:tc>
          <w:tcPr>
            <w:tcW w:w="894" w:type="pct"/>
            <w:vAlign w:val="center"/>
          </w:tcPr>
          <w:p w14:paraId="09EBFFAB" w14:textId="77777777" w:rsidR="00603579" w:rsidRPr="001C38F5" w:rsidRDefault="00EC47C3" w:rsidP="00B21F60">
            <w:pPr>
              <w:suppressAutoHyphens/>
              <w:jc w:val="center"/>
              <w:rPr>
                <w:szCs w:val="22"/>
              </w:rPr>
            </w:pPr>
            <w:r>
              <w:t>3 (5,8)</w:t>
            </w:r>
          </w:p>
        </w:tc>
        <w:tc>
          <w:tcPr>
            <w:tcW w:w="893" w:type="pct"/>
            <w:vAlign w:val="center"/>
          </w:tcPr>
          <w:p w14:paraId="3DBBEC68" w14:textId="77777777" w:rsidR="00603579" w:rsidRPr="001C38F5" w:rsidRDefault="00EC47C3" w:rsidP="00B21F60">
            <w:pPr>
              <w:suppressAutoHyphens/>
              <w:jc w:val="center"/>
              <w:rPr>
                <w:szCs w:val="22"/>
              </w:rPr>
            </w:pPr>
            <w:r>
              <w:t>10 (6,2)</w:t>
            </w:r>
          </w:p>
        </w:tc>
        <w:tc>
          <w:tcPr>
            <w:tcW w:w="882" w:type="pct"/>
            <w:vAlign w:val="center"/>
          </w:tcPr>
          <w:p w14:paraId="6D692ED7" w14:textId="77777777" w:rsidR="00603579" w:rsidRPr="001C38F5" w:rsidRDefault="00EC47C3" w:rsidP="00B21F60">
            <w:pPr>
              <w:suppressAutoHyphens/>
              <w:jc w:val="center"/>
              <w:rPr>
                <w:szCs w:val="22"/>
              </w:rPr>
            </w:pPr>
            <w:r>
              <w:t>13 (6,1)</w:t>
            </w:r>
          </w:p>
        </w:tc>
      </w:tr>
      <w:tr w:rsidR="00263EEA" w:rsidRPr="001C38F5" w14:paraId="628DE90F" w14:textId="77777777" w:rsidTr="001C38F5">
        <w:trPr>
          <w:cantSplit/>
        </w:trPr>
        <w:tc>
          <w:tcPr>
            <w:tcW w:w="2331" w:type="pct"/>
            <w:vAlign w:val="center"/>
          </w:tcPr>
          <w:p w14:paraId="0F10F917" w14:textId="77777777" w:rsidR="00603579" w:rsidRPr="001C38F5" w:rsidRDefault="00EC47C3" w:rsidP="00B21F60">
            <w:pPr>
              <w:suppressAutoHyphens/>
              <w:rPr>
                <w:szCs w:val="22"/>
              </w:rPr>
            </w:pPr>
            <w:r>
              <w:t>Φύλο: Γυναίκες, n (%)</w:t>
            </w:r>
          </w:p>
        </w:tc>
        <w:tc>
          <w:tcPr>
            <w:tcW w:w="894" w:type="pct"/>
            <w:vAlign w:val="center"/>
          </w:tcPr>
          <w:p w14:paraId="1930A65F" w14:textId="77777777" w:rsidR="00603579" w:rsidRPr="001C38F5" w:rsidRDefault="00EC47C3" w:rsidP="00B21F60">
            <w:pPr>
              <w:suppressAutoHyphens/>
              <w:jc w:val="center"/>
              <w:rPr>
                <w:szCs w:val="22"/>
              </w:rPr>
            </w:pPr>
            <w:r>
              <w:t>49 (94,2)</w:t>
            </w:r>
          </w:p>
        </w:tc>
        <w:tc>
          <w:tcPr>
            <w:tcW w:w="893" w:type="pct"/>
            <w:vAlign w:val="center"/>
          </w:tcPr>
          <w:p w14:paraId="7A6B5B22" w14:textId="77777777" w:rsidR="00603579" w:rsidRPr="001C38F5" w:rsidRDefault="00EC47C3" w:rsidP="00B21F60">
            <w:pPr>
              <w:suppressAutoHyphens/>
              <w:jc w:val="center"/>
              <w:rPr>
                <w:szCs w:val="22"/>
              </w:rPr>
            </w:pPr>
            <w:r>
              <w:t>151 (93,8)</w:t>
            </w:r>
          </w:p>
        </w:tc>
        <w:tc>
          <w:tcPr>
            <w:tcW w:w="882" w:type="pct"/>
            <w:vAlign w:val="center"/>
          </w:tcPr>
          <w:p w14:paraId="03941247" w14:textId="77777777" w:rsidR="00603579" w:rsidRPr="001C38F5" w:rsidRDefault="00EC47C3" w:rsidP="00B21F60">
            <w:pPr>
              <w:suppressAutoHyphens/>
              <w:jc w:val="center"/>
              <w:rPr>
                <w:szCs w:val="22"/>
              </w:rPr>
            </w:pPr>
            <w:r>
              <w:t>200 (93,9)</w:t>
            </w:r>
          </w:p>
        </w:tc>
      </w:tr>
      <w:tr w:rsidR="00263EEA" w:rsidRPr="001C38F5" w14:paraId="45DBC60B" w14:textId="77777777" w:rsidTr="001C38F5">
        <w:trPr>
          <w:cantSplit/>
        </w:trPr>
        <w:tc>
          <w:tcPr>
            <w:tcW w:w="2331" w:type="pct"/>
            <w:vAlign w:val="center"/>
          </w:tcPr>
          <w:p w14:paraId="7932D849" w14:textId="77777777" w:rsidR="00603579" w:rsidRPr="001C38F5" w:rsidRDefault="00EC47C3" w:rsidP="00B21F60">
            <w:pPr>
              <w:suppressAutoHyphens/>
              <w:rPr>
                <w:szCs w:val="22"/>
              </w:rPr>
            </w:pPr>
            <w:r>
              <w:t>Διευρυμένη κλίμακα κατάστασης αναπηρίας (EDSS): μέση τιμή (SD)</w:t>
            </w:r>
          </w:p>
        </w:tc>
        <w:tc>
          <w:tcPr>
            <w:tcW w:w="894" w:type="pct"/>
            <w:vAlign w:val="center"/>
          </w:tcPr>
          <w:p w14:paraId="2EA061AE" w14:textId="77777777" w:rsidR="00603579" w:rsidRPr="001C38F5" w:rsidRDefault="00EC47C3" w:rsidP="00B21F60">
            <w:pPr>
              <w:suppressAutoHyphens/>
              <w:jc w:val="center"/>
              <w:rPr>
                <w:szCs w:val="22"/>
              </w:rPr>
            </w:pPr>
            <w:r>
              <w:t>4,35 (1,63)</w:t>
            </w:r>
          </w:p>
        </w:tc>
        <w:tc>
          <w:tcPr>
            <w:tcW w:w="893" w:type="pct"/>
            <w:vAlign w:val="center"/>
          </w:tcPr>
          <w:p w14:paraId="59D01F1C" w14:textId="77777777" w:rsidR="00603579" w:rsidRPr="001C38F5" w:rsidRDefault="00EC47C3" w:rsidP="00B21F60">
            <w:pPr>
              <w:suppressAutoHyphens/>
              <w:jc w:val="center"/>
              <w:rPr>
                <w:szCs w:val="22"/>
              </w:rPr>
            </w:pPr>
            <w:r>
              <w:t>3,81 (1,77)</w:t>
            </w:r>
          </w:p>
        </w:tc>
        <w:tc>
          <w:tcPr>
            <w:tcW w:w="882" w:type="pct"/>
            <w:vAlign w:val="center"/>
          </w:tcPr>
          <w:p w14:paraId="20465947" w14:textId="77777777" w:rsidR="00603579" w:rsidRPr="001C38F5" w:rsidRDefault="00EC47C3" w:rsidP="00B21F60">
            <w:pPr>
              <w:suppressAutoHyphens/>
              <w:jc w:val="center"/>
              <w:rPr>
                <w:szCs w:val="22"/>
              </w:rPr>
            </w:pPr>
            <w:r>
              <w:t>3,94 (1,75)</w:t>
            </w:r>
          </w:p>
        </w:tc>
      </w:tr>
      <w:tr w:rsidR="00263EEA" w:rsidRPr="001C38F5" w14:paraId="418D04C6" w14:textId="77777777" w:rsidTr="001C38F5">
        <w:trPr>
          <w:cantSplit/>
        </w:trPr>
        <w:tc>
          <w:tcPr>
            <w:tcW w:w="2331" w:type="pct"/>
            <w:vAlign w:val="center"/>
          </w:tcPr>
          <w:p w14:paraId="1B497841" w14:textId="77777777" w:rsidR="00603579" w:rsidRPr="001C38F5" w:rsidRDefault="00EC47C3" w:rsidP="00B21F60">
            <w:pPr>
              <w:suppressAutoHyphens/>
              <w:rPr>
                <w:szCs w:val="22"/>
              </w:rPr>
            </w:pPr>
            <w:r>
              <w:t>Διάρκεια της νόσου (έτη): μέση τιμή (SD)</w:t>
            </w:r>
          </w:p>
        </w:tc>
        <w:tc>
          <w:tcPr>
            <w:tcW w:w="894" w:type="pct"/>
            <w:vAlign w:val="center"/>
          </w:tcPr>
          <w:p w14:paraId="6C970A6F" w14:textId="77777777" w:rsidR="00603579" w:rsidRPr="001C38F5" w:rsidRDefault="00EC47C3" w:rsidP="00B21F60">
            <w:pPr>
              <w:suppressAutoHyphens/>
              <w:jc w:val="center"/>
              <w:rPr>
                <w:szCs w:val="22"/>
              </w:rPr>
            </w:pPr>
            <w:r>
              <w:t>2,92 (3,54)</w:t>
            </w:r>
          </w:p>
        </w:tc>
        <w:tc>
          <w:tcPr>
            <w:tcW w:w="893" w:type="pct"/>
            <w:vAlign w:val="center"/>
          </w:tcPr>
          <w:p w14:paraId="797846B2" w14:textId="77777777" w:rsidR="00603579" w:rsidRPr="001C38F5" w:rsidRDefault="00EC47C3" w:rsidP="00B21F60">
            <w:pPr>
              <w:suppressAutoHyphens/>
              <w:jc w:val="center"/>
              <w:rPr>
                <w:szCs w:val="22"/>
              </w:rPr>
            </w:pPr>
            <w:r>
              <w:t>2,49 (3,39)</w:t>
            </w:r>
          </w:p>
        </w:tc>
        <w:tc>
          <w:tcPr>
            <w:tcW w:w="882" w:type="pct"/>
            <w:vAlign w:val="center"/>
          </w:tcPr>
          <w:p w14:paraId="163D1CF8" w14:textId="77777777" w:rsidR="00603579" w:rsidRPr="001C38F5" w:rsidRDefault="00EC47C3" w:rsidP="00B21F60">
            <w:pPr>
              <w:suppressAutoHyphens/>
              <w:jc w:val="center"/>
              <w:rPr>
                <w:szCs w:val="22"/>
              </w:rPr>
            </w:pPr>
            <w:r>
              <w:t>2,59 (3,42)</w:t>
            </w:r>
          </w:p>
        </w:tc>
      </w:tr>
      <w:tr w:rsidR="00263EEA" w:rsidRPr="001C38F5" w14:paraId="19A04F29" w14:textId="77777777" w:rsidTr="001C38F5">
        <w:trPr>
          <w:cantSplit/>
        </w:trPr>
        <w:tc>
          <w:tcPr>
            <w:tcW w:w="2331" w:type="pct"/>
            <w:vAlign w:val="center"/>
          </w:tcPr>
          <w:p w14:paraId="59FCFFFD" w14:textId="57856C23" w:rsidR="00603579" w:rsidRPr="001C38F5" w:rsidRDefault="00EC47C3" w:rsidP="00B21F60">
            <w:pPr>
              <w:keepNext/>
              <w:suppressAutoHyphens/>
              <w:rPr>
                <w:szCs w:val="22"/>
              </w:rPr>
            </w:pPr>
            <w:r>
              <w:t>Αριθμός προηγούμενων υποτροπών: ≥ 2, n (%)</w:t>
            </w:r>
          </w:p>
        </w:tc>
        <w:tc>
          <w:tcPr>
            <w:tcW w:w="894" w:type="pct"/>
            <w:vAlign w:val="center"/>
          </w:tcPr>
          <w:p w14:paraId="59F56181" w14:textId="77777777" w:rsidR="00603579" w:rsidRPr="001C38F5" w:rsidRDefault="00EC47C3" w:rsidP="00B21F60">
            <w:pPr>
              <w:keepNext/>
              <w:suppressAutoHyphens/>
              <w:jc w:val="center"/>
              <w:rPr>
                <w:szCs w:val="22"/>
              </w:rPr>
            </w:pPr>
            <w:r>
              <w:t>39 (75,0)</w:t>
            </w:r>
          </w:p>
        </w:tc>
        <w:tc>
          <w:tcPr>
            <w:tcW w:w="893" w:type="pct"/>
            <w:vAlign w:val="center"/>
          </w:tcPr>
          <w:p w14:paraId="35AA6E7A" w14:textId="77777777" w:rsidR="00603579" w:rsidRPr="001C38F5" w:rsidRDefault="00EC47C3" w:rsidP="00B21F60">
            <w:pPr>
              <w:keepNext/>
              <w:suppressAutoHyphens/>
              <w:jc w:val="center"/>
              <w:rPr>
                <w:szCs w:val="22"/>
              </w:rPr>
            </w:pPr>
            <w:r>
              <w:t>137 (85,1)</w:t>
            </w:r>
          </w:p>
        </w:tc>
        <w:tc>
          <w:tcPr>
            <w:tcW w:w="882" w:type="pct"/>
            <w:vAlign w:val="center"/>
          </w:tcPr>
          <w:p w14:paraId="665D0547" w14:textId="77777777" w:rsidR="00603579" w:rsidRPr="001C38F5" w:rsidRDefault="00EC47C3" w:rsidP="00B21F60">
            <w:pPr>
              <w:keepNext/>
              <w:suppressAutoHyphens/>
              <w:jc w:val="center"/>
              <w:rPr>
                <w:szCs w:val="22"/>
              </w:rPr>
            </w:pPr>
            <w:r>
              <w:t>176 (82,6)</w:t>
            </w:r>
          </w:p>
        </w:tc>
      </w:tr>
      <w:tr w:rsidR="00FA3817" w:rsidRPr="001C38F5" w14:paraId="5F6B8D53" w14:textId="77777777" w:rsidTr="001C38F5">
        <w:trPr>
          <w:cantSplit/>
        </w:trPr>
        <w:tc>
          <w:tcPr>
            <w:tcW w:w="2331" w:type="pct"/>
            <w:vAlign w:val="center"/>
          </w:tcPr>
          <w:p w14:paraId="36098D9E" w14:textId="748D031A" w:rsidR="00603579" w:rsidRPr="001C38F5" w:rsidRDefault="00EC47C3" w:rsidP="00B21F60">
            <w:pPr>
              <w:suppressAutoHyphens/>
              <w:rPr>
                <w:szCs w:val="22"/>
              </w:rPr>
            </w:pPr>
            <w:r>
              <w:t>Ετησιοποιημένη συχνότητα υποτροπής: μέση τιμή (SD)</w:t>
            </w:r>
          </w:p>
        </w:tc>
        <w:tc>
          <w:tcPr>
            <w:tcW w:w="894" w:type="pct"/>
            <w:vAlign w:val="center"/>
          </w:tcPr>
          <w:p w14:paraId="278AC94E" w14:textId="77777777" w:rsidR="00603579" w:rsidRPr="001C38F5" w:rsidRDefault="00EC47C3" w:rsidP="00B21F60">
            <w:pPr>
              <w:suppressAutoHyphens/>
              <w:jc w:val="center"/>
              <w:rPr>
                <w:szCs w:val="22"/>
              </w:rPr>
            </w:pPr>
            <w:r>
              <w:t>1,456 (1,360)</w:t>
            </w:r>
          </w:p>
        </w:tc>
        <w:tc>
          <w:tcPr>
            <w:tcW w:w="893" w:type="pct"/>
            <w:vAlign w:val="center"/>
          </w:tcPr>
          <w:p w14:paraId="12598630" w14:textId="77777777" w:rsidR="00603579" w:rsidRPr="001C38F5" w:rsidRDefault="00EC47C3" w:rsidP="00B21F60">
            <w:pPr>
              <w:suppressAutoHyphens/>
              <w:jc w:val="center"/>
              <w:rPr>
                <w:szCs w:val="22"/>
              </w:rPr>
            </w:pPr>
            <w:r>
              <w:t>1,682 (1,490)</w:t>
            </w:r>
          </w:p>
        </w:tc>
        <w:tc>
          <w:tcPr>
            <w:tcW w:w="882" w:type="pct"/>
            <w:vAlign w:val="center"/>
          </w:tcPr>
          <w:p w14:paraId="0F7D928B" w14:textId="77777777" w:rsidR="00603579" w:rsidRPr="001C38F5" w:rsidRDefault="00EC47C3" w:rsidP="00B21F60">
            <w:pPr>
              <w:suppressAutoHyphens/>
              <w:jc w:val="center"/>
              <w:rPr>
                <w:szCs w:val="22"/>
              </w:rPr>
            </w:pPr>
            <w:r>
              <w:t>1,627 (1,459)</w:t>
            </w:r>
          </w:p>
        </w:tc>
      </w:tr>
    </w:tbl>
    <w:p w14:paraId="62A3C300" w14:textId="77777777" w:rsidR="00105B1D" w:rsidRPr="001C38F5" w:rsidRDefault="00105B1D" w:rsidP="00B21F60">
      <w:pPr>
        <w:rPr>
          <w:szCs w:val="22"/>
        </w:rPr>
      </w:pPr>
    </w:p>
    <w:p w14:paraId="064CE662" w14:textId="77777777" w:rsidR="00704682" w:rsidRPr="001C38F5" w:rsidRDefault="00EC47C3" w:rsidP="00B21F60">
      <w:pPr>
        <w:rPr>
          <w:szCs w:val="22"/>
        </w:rPr>
      </w:pPr>
      <w:r>
        <w:t>Θεραπεία διάσωσης χορηγήθηκε κατ' επίκληση για τις προσβολές της NMOSD. Όλοι οι ασθενείς έλαβαν προληπτική αγωγή πριν από τη χορήγηση του ερευνητικού φαρμάκου για τη μείωση του κινδύνου αντιδράσεων σχετιζόμενων με την έγχυση.</w:t>
      </w:r>
    </w:p>
    <w:p w14:paraId="3879437B" w14:textId="3662C5D9" w:rsidR="00105B1D" w:rsidRPr="001C38F5" w:rsidRDefault="00105B1D" w:rsidP="00B21F60">
      <w:pPr>
        <w:rPr>
          <w:szCs w:val="22"/>
        </w:rPr>
      </w:pPr>
    </w:p>
    <w:p w14:paraId="7561C345" w14:textId="4E1B33B4" w:rsidR="00105B1D" w:rsidRPr="001C38F5" w:rsidRDefault="00EC47C3" w:rsidP="00B21F60">
      <w:pPr>
        <w:rPr>
          <w:szCs w:val="22"/>
        </w:rPr>
      </w:pPr>
      <w:r>
        <w:t xml:space="preserve">Το κύριο καταληκτικό σημείο αποτελεσματικότητας ήταν ο χρόνος (ημέρες) από την </w:t>
      </w:r>
      <w:ins w:id="292" w:author="Author">
        <w:r>
          <w:t>η</w:t>
        </w:r>
      </w:ins>
      <w:del w:id="293" w:author="Author">
        <w:r>
          <w:delText>Η</w:delText>
        </w:r>
      </w:del>
      <w:r>
        <w:t xml:space="preserve">μέρα 1 έως την έναρξη μιας επιβεβαιωμένης από την AC προσβολής NMOSD την </w:t>
      </w:r>
      <w:ins w:id="294" w:author="Author">
        <w:r>
          <w:t>η</w:t>
        </w:r>
      </w:ins>
      <w:del w:id="295" w:author="Author">
        <w:r>
          <w:delText>Η</w:delText>
        </w:r>
      </w:del>
      <w:r>
        <w:t>μέρα 197 ή νωρίτερα. Τα πρόσθετα βασικά δευτερεύοντα καταληκτικά σημεία περιλάμβαναν την επιδείνωση της EDSS από την έναρξη της μελέτης έως την τελευταία επίσκεψη στη διάρκεια της RCP, τη μεταβολή από την έναρξη της μελέτης στη βαθμολογία διόφθαλμης οπτικής οξύτητας χαμηλής αντίθεσης βάσει μέτρησης με το σύμβολο σπασμένου δαχτυλιδιού Landolt C στην τελευταία επίσκεψη της RCP, το αθροιστικό σύνολο ενεργών βλαβών στην MRI (νέες βλάβες προσλαμβάνουσες γαδολίνιο ή νέες/μεγεθυνόμενες βλάβες T2) στη διάρκεια της RCP, καθώς και τον αριθμό των σχετιζόμενων με την NMOSD ενδονοσοκομειακών νοσηλειών. Ένας ασθενής θεωρήθηκε ότι είχε επιδείνωση της βαθμολογίας EDSS εάν πληρούνταν ένα από τα ακόλουθα κριτήρια: (1) επιδείνωση 2 ή περισσότερων βαθμών στη βαθμολογία EDSS για τους ασθενείς με βαθμολογία έναρξης 0, (2) επιδείνωση 1 ή περισσότερων βαθμών στη βαθμολογία EDSS για τους ασθενείς με βαθμολογία έναρξης από 1 έως 5, (3) επιδείνωση 0,5 βαθμού ή παραπάνω στη βαθμολογία EDSS για τους ασθενείς με βαθμολογία έναρξης 5,5 και άνω. Αν και κατά τη διάρκεια της OLP δεν υπήρχε διαθέσιμος συγκριτικός παράγοντας, προσδιορίστηκε η ετησιοποιημένη συχνότητα προσβολής τόσο για την τυχαιοποιημένη θεραπεία όσο και για τη θεραπεία ανοιχτής επισήμανσης.</w:t>
      </w:r>
    </w:p>
    <w:p w14:paraId="428D2BF2" w14:textId="3CAADE76" w:rsidR="00105B1D" w:rsidRPr="001C38F5" w:rsidRDefault="00105B1D" w:rsidP="00B21F60">
      <w:pPr>
        <w:rPr>
          <w:szCs w:val="22"/>
        </w:rPr>
      </w:pPr>
    </w:p>
    <w:p w14:paraId="55CAFF70" w14:textId="3194F9F2" w:rsidR="00105B1D" w:rsidRPr="001C38F5" w:rsidRDefault="00EC47C3" w:rsidP="00B21F60">
      <w:pPr>
        <w:rPr>
          <w:szCs w:val="22"/>
        </w:rPr>
      </w:pPr>
      <w:r>
        <w:t>Τα αποτελέσματα στους οροθετικούς στην AQP4</w:t>
      </w:r>
      <w:r>
        <w:noBreakHyphen/>
        <w:t xml:space="preserve">IgG ασθενείς παρουσιάζονται στον </w:t>
      </w:r>
      <w:ins w:id="296" w:author="Author">
        <w:r>
          <w:t>π</w:t>
        </w:r>
      </w:ins>
      <w:del w:id="297" w:author="Author">
        <w:r>
          <w:delText>Π</w:delText>
        </w:r>
      </w:del>
      <w:r>
        <w:t xml:space="preserve">ίνακα 5 και στην </w:t>
      </w:r>
      <w:ins w:id="298" w:author="Author">
        <w:r>
          <w:t>ε</w:t>
        </w:r>
      </w:ins>
      <w:del w:id="299" w:author="Author">
        <w:r>
          <w:delText>Ε</w:delText>
        </w:r>
      </w:del>
      <w:r>
        <w:t>ικόνα 1. Στη μελέτη αυτή, η θεραπεία με inebilizumab μείωσε σε στατιστικά σημαντικό βαθμό τον κίνδυνο επιβεβαιωμένης από την AC προσβολής NMOSD σε σύγκριση με τη θεραπεία με εικονικό φάρμακο (λόγος κινδύνου: 0,227, p &lt; 0,0001, 77,3% μείωση του κινδύνου επιβεβαιωμένης από την AC προσβολής NMOSD) σε ασθενείς οροθετικούς στην AQP4</w:t>
      </w:r>
      <w:r>
        <w:noBreakHyphen/>
        <w:t>IgG. Δεν παρατηρήθηκε θεραπευτικό όφελος σε ασθενείς οροαρνητικούς στην AQP4</w:t>
      </w:r>
      <w:r>
        <w:noBreakHyphen/>
        <w:t>IgG.</w:t>
      </w:r>
    </w:p>
    <w:p w14:paraId="67B654A9" w14:textId="56639BC6" w:rsidR="00105B1D" w:rsidRPr="001C38F5" w:rsidRDefault="00105B1D" w:rsidP="00B21F60">
      <w:pPr>
        <w:rPr>
          <w:szCs w:val="22"/>
        </w:rPr>
      </w:pPr>
    </w:p>
    <w:p w14:paraId="5B8E5CC8" w14:textId="36E0594F" w:rsidR="00105B1D" w:rsidRPr="001C38F5" w:rsidRDefault="00EC47C3" w:rsidP="00B21F60">
      <w:pPr>
        <w:rPr>
          <w:szCs w:val="22"/>
        </w:rPr>
      </w:pPr>
      <w:r>
        <w:t>Στην ομάδα του inebilizumab, η επιδείνωση της EDDS ήταν σημαντικά χαμηλότερη από ό,τι στην ομάδα του εικονικού φαρμάκου (14,9% έναντι 34,6% των ατόμων). Δεν υπήρξαν διαφορές στη βαθμολογία διόφθαλμης οπτικής οξύτητας χαμηλής αντίθεσης ανάμεσα στα σκέλη της μελέτης. Ο μέσος αθροιστικός αριθμός των συνολικών ενεργών βλαβών στην MRI (1,7 έναντι 2,3) και ο μέσος αθροιστικός αριθμός των σχετιζόμενων με την NMOSD νοσηλειών (1,0 έναντι 1,4) ήταν μειωμένος στην ομάδα της μελέτης που έλαβε inebilizumab.</w:t>
      </w:r>
    </w:p>
    <w:p w14:paraId="7F8A5831" w14:textId="600A2843" w:rsidR="00105B1D" w:rsidRPr="001C38F5" w:rsidRDefault="00105B1D" w:rsidP="00B21F60">
      <w:pPr>
        <w:rPr>
          <w:szCs w:val="22"/>
        </w:rPr>
      </w:pPr>
    </w:p>
    <w:p w14:paraId="659C4229" w14:textId="11F29DB8" w:rsidR="00105B1D" w:rsidRPr="001C38F5" w:rsidRDefault="00EC47C3" w:rsidP="00B21F60">
      <w:pPr>
        <w:keepNext/>
        <w:rPr>
          <w:b/>
          <w:szCs w:val="22"/>
        </w:rPr>
      </w:pPr>
      <w:r>
        <w:rPr>
          <w:b/>
        </w:rPr>
        <w:t>Πίνακας 5. Εκβάσεις αποτελεσματικότητας στη βασική δοκιμή σε οροθετικούς στην AQP4</w:t>
      </w:r>
      <w:r>
        <w:rPr>
          <w:b/>
        </w:rPr>
        <w:noBreakHyphen/>
        <w:t>IgG ασθενείς με NMOSD</w:t>
      </w:r>
    </w:p>
    <w:p w14:paraId="2AC9BBBD" w14:textId="5AE971AA" w:rsidR="00603579" w:rsidRPr="001C38F5" w:rsidRDefault="00603579" w:rsidP="00B21F60">
      <w:pPr>
        <w:keepNext/>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4661"/>
        <w:gridCol w:w="2312"/>
        <w:gridCol w:w="2314"/>
      </w:tblGrid>
      <w:tr w:rsidR="00263EEA" w:rsidRPr="001C38F5" w14:paraId="1539C50D" w14:textId="77777777" w:rsidTr="00D0149D">
        <w:trPr>
          <w:cantSplit/>
          <w:tblHeader/>
        </w:trPr>
        <w:tc>
          <w:tcPr>
            <w:tcW w:w="2509" w:type="pct"/>
            <w:vMerge w:val="restart"/>
            <w:vAlign w:val="center"/>
          </w:tcPr>
          <w:p w14:paraId="1833FFA1" w14:textId="77777777" w:rsidR="00603579" w:rsidRPr="001C38F5" w:rsidRDefault="00603579" w:rsidP="00B21F60">
            <w:pPr>
              <w:keepNext/>
              <w:suppressAutoHyphens/>
              <w:adjustRightInd w:val="0"/>
              <w:jc w:val="center"/>
              <w:rPr>
                <w:b/>
                <w:szCs w:val="22"/>
              </w:rPr>
            </w:pPr>
          </w:p>
        </w:tc>
        <w:tc>
          <w:tcPr>
            <w:tcW w:w="2491" w:type="pct"/>
            <w:gridSpan w:val="2"/>
            <w:vAlign w:val="center"/>
          </w:tcPr>
          <w:p w14:paraId="1DE27F49" w14:textId="77777777" w:rsidR="00603579" w:rsidRPr="001C38F5" w:rsidRDefault="00EC47C3" w:rsidP="00B21F60">
            <w:pPr>
              <w:keepNext/>
              <w:suppressAutoHyphens/>
              <w:jc w:val="center"/>
              <w:rPr>
                <w:b/>
                <w:szCs w:val="22"/>
              </w:rPr>
            </w:pPr>
            <w:r>
              <w:rPr>
                <w:b/>
              </w:rPr>
              <w:t>Ομάδα θεραπείας</w:t>
            </w:r>
          </w:p>
        </w:tc>
      </w:tr>
      <w:tr w:rsidR="00263EEA" w:rsidRPr="001C38F5" w14:paraId="4E9A7E49" w14:textId="77777777" w:rsidTr="00D0149D">
        <w:trPr>
          <w:cantSplit/>
          <w:tblHeader/>
        </w:trPr>
        <w:tc>
          <w:tcPr>
            <w:tcW w:w="2509" w:type="pct"/>
            <w:vMerge/>
            <w:tcBorders>
              <w:bottom w:val="single" w:sz="4" w:space="0" w:color="auto"/>
            </w:tcBorders>
            <w:vAlign w:val="center"/>
          </w:tcPr>
          <w:p w14:paraId="644939AB" w14:textId="77777777" w:rsidR="00603579" w:rsidRPr="001C38F5" w:rsidRDefault="00603579" w:rsidP="00B21F60">
            <w:pPr>
              <w:keepNext/>
              <w:suppressAutoHyphens/>
              <w:adjustRightInd w:val="0"/>
              <w:jc w:val="center"/>
              <w:rPr>
                <w:b/>
                <w:szCs w:val="22"/>
              </w:rPr>
            </w:pPr>
          </w:p>
        </w:tc>
        <w:tc>
          <w:tcPr>
            <w:tcW w:w="1245" w:type="pct"/>
            <w:tcBorders>
              <w:bottom w:val="single" w:sz="4" w:space="0" w:color="auto"/>
            </w:tcBorders>
            <w:vAlign w:val="center"/>
          </w:tcPr>
          <w:p w14:paraId="683848F2" w14:textId="77777777" w:rsidR="00182AB9" w:rsidRPr="001C38F5" w:rsidRDefault="00EC47C3" w:rsidP="00B21F60">
            <w:pPr>
              <w:keepNext/>
              <w:suppressAutoHyphens/>
              <w:jc w:val="center"/>
              <w:rPr>
                <w:b/>
                <w:szCs w:val="22"/>
              </w:rPr>
            </w:pPr>
            <w:r>
              <w:rPr>
                <w:b/>
              </w:rPr>
              <w:t>Εικονικό φάρμακο</w:t>
            </w:r>
          </w:p>
          <w:p w14:paraId="68364CEE" w14:textId="61E34E1B" w:rsidR="00603579" w:rsidRPr="001C38F5" w:rsidRDefault="00EC47C3" w:rsidP="00B21F60">
            <w:pPr>
              <w:keepNext/>
              <w:suppressAutoHyphens/>
              <w:jc w:val="center"/>
              <w:rPr>
                <w:b/>
                <w:szCs w:val="22"/>
              </w:rPr>
            </w:pPr>
            <w:r>
              <w:rPr>
                <w:b/>
              </w:rPr>
              <w:t>N = 52</w:t>
            </w:r>
          </w:p>
        </w:tc>
        <w:tc>
          <w:tcPr>
            <w:tcW w:w="1246" w:type="pct"/>
            <w:tcBorders>
              <w:bottom w:val="single" w:sz="4" w:space="0" w:color="auto"/>
            </w:tcBorders>
            <w:vAlign w:val="center"/>
          </w:tcPr>
          <w:p w14:paraId="003EE6C8" w14:textId="77777777" w:rsidR="00182AB9" w:rsidRPr="001C38F5" w:rsidRDefault="00EC47C3" w:rsidP="00B21F60">
            <w:pPr>
              <w:keepNext/>
              <w:suppressAutoHyphens/>
              <w:jc w:val="center"/>
              <w:rPr>
                <w:b/>
                <w:szCs w:val="22"/>
              </w:rPr>
            </w:pPr>
            <w:r>
              <w:rPr>
                <w:b/>
              </w:rPr>
              <w:t>Inebilizumab</w:t>
            </w:r>
          </w:p>
          <w:p w14:paraId="06323150" w14:textId="62B2CBBC" w:rsidR="00603579" w:rsidRPr="001C38F5" w:rsidRDefault="00EC47C3" w:rsidP="00B21F60">
            <w:pPr>
              <w:keepNext/>
              <w:suppressAutoHyphens/>
              <w:jc w:val="center"/>
              <w:rPr>
                <w:b/>
                <w:szCs w:val="22"/>
              </w:rPr>
            </w:pPr>
            <w:r>
              <w:rPr>
                <w:b/>
              </w:rPr>
              <w:t>N = 161</w:t>
            </w:r>
          </w:p>
        </w:tc>
      </w:tr>
      <w:tr w:rsidR="00263EEA" w:rsidRPr="001C38F5" w14:paraId="46862322" w14:textId="77777777" w:rsidTr="009712CC">
        <w:trPr>
          <w:cantSplit/>
        </w:trPr>
        <w:tc>
          <w:tcPr>
            <w:tcW w:w="5000" w:type="pct"/>
            <w:gridSpan w:val="3"/>
            <w:vAlign w:val="center"/>
          </w:tcPr>
          <w:p w14:paraId="17EBA784" w14:textId="77777777" w:rsidR="00603579" w:rsidRPr="001C38F5" w:rsidRDefault="00EC47C3" w:rsidP="00B21F60">
            <w:pPr>
              <w:keepNext/>
              <w:tabs>
                <w:tab w:val="clear" w:pos="567"/>
              </w:tabs>
              <w:suppressAutoHyphens/>
              <w:rPr>
                <w:szCs w:val="22"/>
              </w:rPr>
            </w:pPr>
            <w:r>
              <w:rPr>
                <w:b/>
              </w:rPr>
              <w:t>Χρόνος έως την επιβεβαιωμένη από την επιτροπή αξιολόγησης προσβολή (κύριο καταληκτικό σημείο αποτελεσματικότητας)</w:t>
            </w:r>
          </w:p>
        </w:tc>
      </w:tr>
      <w:tr w:rsidR="00263EEA" w:rsidRPr="001C38F5" w14:paraId="5E6AEC44" w14:textId="77777777" w:rsidTr="00D0149D">
        <w:trPr>
          <w:cantSplit/>
        </w:trPr>
        <w:tc>
          <w:tcPr>
            <w:tcW w:w="2509" w:type="pct"/>
            <w:tcBorders>
              <w:bottom w:val="single" w:sz="2" w:space="0" w:color="auto"/>
            </w:tcBorders>
            <w:vAlign w:val="center"/>
          </w:tcPr>
          <w:p w14:paraId="22FEA153" w14:textId="77777777" w:rsidR="00603579" w:rsidRPr="001C38F5" w:rsidRDefault="00EC47C3" w:rsidP="00B21F60">
            <w:pPr>
              <w:tabs>
                <w:tab w:val="clear" w:pos="567"/>
              </w:tabs>
              <w:suppressAutoHyphens/>
              <w:rPr>
                <w:szCs w:val="22"/>
              </w:rPr>
            </w:pPr>
            <w:r>
              <w:t>Αριθμός (%) ασθενών με προσβολή</w:t>
            </w:r>
          </w:p>
        </w:tc>
        <w:tc>
          <w:tcPr>
            <w:tcW w:w="1245" w:type="pct"/>
            <w:tcBorders>
              <w:bottom w:val="single" w:sz="2" w:space="0" w:color="auto"/>
            </w:tcBorders>
            <w:vAlign w:val="center"/>
          </w:tcPr>
          <w:p w14:paraId="1D7FBC0E" w14:textId="77777777" w:rsidR="00603579" w:rsidRPr="001C38F5" w:rsidRDefault="00EC47C3" w:rsidP="00B21F60">
            <w:pPr>
              <w:tabs>
                <w:tab w:val="clear" w:pos="567"/>
              </w:tabs>
              <w:suppressAutoHyphens/>
              <w:jc w:val="center"/>
              <w:rPr>
                <w:szCs w:val="22"/>
              </w:rPr>
            </w:pPr>
            <w:r>
              <w:t>22 (42,3%)</w:t>
            </w:r>
          </w:p>
        </w:tc>
        <w:tc>
          <w:tcPr>
            <w:tcW w:w="1246" w:type="pct"/>
            <w:tcBorders>
              <w:bottom w:val="single" w:sz="2" w:space="0" w:color="auto"/>
            </w:tcBorders>
            <w:vAlign w:val="center"/>
          </w:tcPr>
          <w:p w14:paraId="485E22D4" w14:textId="77777777" w:rsidR="00603579" w:rsidRPr="001C38F5" w:rsidRDefault="00EC47C3" w:rsidP="00B21F60">
            <w:pPr>
              <w:tabs>
                <w:tab w:val="clear" w:pos="567"/>
              </w:tabs>
              <w:suppressAutoHyphens/>
              <w:jc w:val="center"/>
              <w:rPr>
                <w:szCs w:val="22"/>
              </w:rPr>
            </w:pPr>
            <w:r>
              <w:t>18 (11,2%)</w:t>
            </w:r>
          </w:p>
        </w:tc>
      </w:tr>
      <w:tr w:rsidR="00263EEA" w:rsidRPr="001C38F5" w14:paraId="771B8DCF" w14:textId="77777777" w:rsidTr="00D0149D">
        <w:trPr>
          <w:cantSplit/>
        </w:trPr>
        <w:tc>
          <w:tcPr>
            <w:tcW w:w="2509" w:type="pct"/>
            <w:tcBorders>
              <w:top w:val="single" w:sz="2" w:space="0" w:color="auto"/>
              <w:left w:val="single" w:sz="2" w:space="0" w:color="auto"/>
              <w:bottom w:val="single" w:sz="2" w:space="0" w:color="auto"/>
              <w:right w:val="single" w:sz="2" w:space="0" w:color="auto"/>
            </w:tcBorders>
            <w:vAlign w:val="center"/>
          </w:tcPr>
          <w:p w14:paraId="46F6D0F5" w14:textId="7CE244AD" w:rsidR="00603579" w:rsidRPr="001C38F5" w:rsidRDefault="00EC47C3" w:rsidP="00B21F60">
            <w:pPr>
              <w:tabs>
                <w:tab w:val="clear" w:pos="567"/>
              </w:tabs>
              <w:suppressAutoHyphens/>
              <w:rPr>
                <w:szCs w:val="22"/>
              </w:rPr>
            </w:pPr>
            <w:r>
              <w:t>Λόγος κινδύνου (95% CI)</w:t>
            </w:r>
            <w:r>
              <w:rPr>
                <w:vertAlign w:val="superscript"/>
              </w:rPr>
              <w:t>α</w:t>
            </w:r>
          </w:p>
        </w:tc>
        <w:tc>
          <w:tcPr>
            <w:tcW w:w="2491" w:type="pct"/>
            <w:gridSpan w:val="2"/>
            <w:tcBorders>
              <w:top w:val="single" w:sz="2" w:space="0" w:color="auto"/>
              <w:left w:val="single" w:sz="2" w:space="0" w:color="auto"/>
              <w:bottom w:val="single" w:sz="2" w:space="0" w:color="auto"/>
              <w:right w:val="single" w:sz="2" w:space="0" w:color="auto"/>
            </w:tcBorders>
            <w:vAlign w:val="center"/>
          </w:tcPr>
          <w:p w14:paraId="05BB2232" w14:textId="77777777" w:rsidR="00603579" w:rsidRPr="001C38F5" w:rsidRDefault="00EC47C3" w:rsidP="00B21F60">
            <w:pPr>
              <w:tabs>
                <w:tab w:val="clear" w:pos="567"/>
              </w:tabs>
              <w:suppressAutoHyphens/>
              <w:jc w:val="center"/>
              <w:rPr>
                <w:szCs w:val="22"/>
              </w:rPr>
            </w:pPr>
            <w:r>
              <w:t>0,227 (0,1214, 0,4232)</w:t>
            </w:r>
          </w:p>
        </w:tc>
      </w:tr>
      <w:tr w:rsidR="00263EEA" w:rsidRPr="001C38F5" w14:paraId="56A30BA1" w14:textId="77777777" w:rsidTr="00D0149D">
        <w:trPr>
          <w:cantSplit/>
        </w:trPr>
        <w:tc>
          <w:tcPr>
            <w:tcW w:w="2509" w:type="pct"/>
            <w:tcBorders>
              <w:top w:val="single" w:sz="2" w:space="0" w:color="auto"/>
              <w:left w:val="single" w:sz="2" w:space="0" w:color="auto"/>
              <w:bottom w:val="single" w:sz="6" w:space="0" w:color="auto"/>
              <w:right w:val="single" w:sz="2" w:space="0" w:color="auto"/>
            </w:tcBorders>
            <w:vAlign w:val="center"/>
          </w:tcPr>
          <w:p w14:paraId="771C407F" w14:textId="77777777" w:rsidR="00603579" w:rsidRPr="001C38F5" w:rsidRDefault="00EC47C3" w:rsidP="00B21F60">
            <w:pPr>
              <w:keepNext/>
              <w:tabs>
                <w:tab w:val="clear" w:pos="567"/>
              </w:tabs>
              <w:suppressAutoHyphens/>
              <w:rPr>
                <w:szCs w:val="22"/>
              </w:rPr>
            </w:pPr>
            <w:r>
              <w:t>Τιμή p</w:t>
            </w:r>
            <w:r>
              <w:rPr>
                <w:vertAlign w:val="superscript"/>
              </w:rPr>
              <w:t>α</w:t>
            </w:r>
          </w:p>
        </w:tc>
        <w:tc>
          <w:tcPr>
            <w:tcW w:w="2491" w:type="pct"/>
            <w:gridSpan w:val="2"/>
            <w:tcBorders>
              <w:top w:val="single" w:sz="2" w:space="0" w:color="auto"/>
              <w:left w:val="single" w:sz="2" w:space="0" w:color="auto"/>
              <w:bottom w:val="single" w:sz="6" w:space="0" w:color="auto"/>
              <w:right w:val="single" w:sz="2" w:space="0" w:color="auto"/>
            </w:tcBorders>
            <w:vAlign w:val="center"/>
          </w:tcPr>
          <w:p w14:paraId="11E3438C" w14:textId="77777777" w:rsidR="00603579" w:rsidRPr="001C38F5" w:rsidRDefault="00EC47C3" w:rsidP="00B21F60">
            <w:pPr>
              <w:keepNext/>
              <w:tabs>
                <w:tab w:val="clear" w:pos="567"/>
              </w:tabs>
              <w:suppressAutoHyphens/>
              <w:jc w:val="center"/>
              <w:rPr>
                <w:szCs w:val="22"/>
              </w:rPr>
            </w:pPr>
            <w:r>
              <w:t>&lt; 0,0001</w:t>
            </w:r>
          </w:p>
        </w:tc>
      </w:tr>
    </w:tbl>
    <w:p w14:paraId="58676C7A" w14:textId="2C6565DA" w:rsidR="00704682" w:rsidRPr="00100C31" w:rsidRDefault="00EC47C3" w:rsidP="00B21F60">
      <w:pPr>
        <w:tabs>
          <w:tab w:val="clear" w:pos="567"/>
        </w:tabs>
        <w:rPr>
          <w:sz w:val="20"/>
        </w:rPr>
      </w:pPr>
      <w:r w:rsidRPr="00100C31">
        <w:rPr>
          <w:sz w:val="20"/>
          <w:vertAlign w:val="superscript"/>
        </w:rPr>
        <w:t>α</w:t>
      </w:r>
      <w:r w:rsidRPr="00100C31">
        <w:rPr>
          <w:sz w:val="20"/>
        </w:rPr>
        <w:t xml:space="preserve"> Μέθοδος παλινδρόμησης Cox, με το εικονικό φάρμακο ως ομάδα αναφοράς.</w:t>
      </w:r>
    </w:p>
    <w:p w14:paraId="22257395" w14:textId="1DA410F8" w:rsidR="00105B1D" w:rsidRPr="001C38F5" w:rsidRDefault="00105B1D" w:rsidP="00B21F60">
      <w:pPr>
        <w:rPr>
          <w:szCs w:val="22"/>
          <w:lang w:eastAsia="zh-TW"/>
        </w:rPr>
      </w:pPr>
    </w:p>
    <w:p w14:paraId="711849B9" w14:textId="308D7103" w:rsidR="00105B1D" w:rsidRDefault="00EC47C3" w:rsidP="00B21F60">
      <w:pPr>
        <w:keepNext/>
        <w:rPr>
          <w:ins w:id="300" w:author="Author"/>
          <w:b/>
          <w:szCs w:val="22"/>
        </w:rPr>
      </w:pPr>
      <w:r>
        <w:rPr>
          <w:b/>
        </w:rPr>
        <w:t>Εικόνα 1. Διάγραμμα Kaplan</w:t>
      </w:r>
      <w:r>
        <w:rPr>
          <w:b/>
        </w:rPr>
        <w:noBreakHyphen/>
        <w:t>Meier του χρόνου έως την πρώτη επιβεβαιωμένη από την AC προσβολή NMOSD κατά τη διάρκεια της RCP σε ασθενείς οροθετικούς στην AQP4</w:t>
      </w:r>
      <w:r>
        <w:rPr>
          <w:b/>
        </w:rPr>
        <w:noBreakHyphen/>
        <w:t>IgG</w:t>
      </w:r>
    </w:p>
    <w:p w14:paraId="0CCEC604" w14:textId="77777777" w:rsidR="00776186" w:rsidRPr="001C38F5" w:rsidRDefault="00776186" w:rsidP="00B21F60">
      <w:pPr>
        <w:keepNext/>
        <w:rPr>
          <w:b/>
          <w:szCs w:val="22"/>
        </w:rPr>
      </w:pPr>
    </w:p>
    <w:p w14:paraId="3112A4D5" w14:textId="594A5657" w:rsidR="00105B1D" w:rsidRPr="001C38F5" w:rsidRDefault="006A2505" w:rsidP="00B21F60">
      <w:pPr>
        <w:keepNext/>
        <w:ind w:left="1106"/>
        <w:rPr>
          <w:szCs w:val="22"/>
        </w:rPr>
      </w:pPr>
      <w:r>
        <w:rPr>
          <w:noProof/>
          <w:lang w:val="en-US" w:eastAsia="zh-CN"/>
        </w:rPr>
        <w:pict w14:anchorId="18F5457F">
          <v:group id="_x0000_s2137" style="position:absolute;left:0;text-align:left;margin-left:4.5pt;margin-top:3.6pt;width:522.05pt;height:264.6pt;z-index:251654144" coordorigin="1508,5655" coordsize="10441,5292">
            <v:shapetype id="_x0000_t202" coordsize="21600,21600" o:spt="202" path="m,l,21600r21600,l21600,xe">
              <v:stroke joinstyle="miter"/>
              <v:path gradientshapeok="t" o:connecttype="rect"/>
            </v:shapetype>
            <v:shape id="_x0000_s2061" type="#_x0000_t202" style="position:absolute;left:4346;top:10067;width:3250;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" filled="f" stroked="f">
              <v:textbox style="mso-next-textbox:#_x0000_s2061;mso-fit-shape-to-text:t" inset="0,0,0,0">
                <w:txbxContent>
                  <w:p w14:paraId="6022F3D5" w14:textId="0B96626C" w:rsidR="00D518A3" w:rsidRPr="00092128" w:rsidRDefault="00D518A3" w:rsidP="00092128">
                    <w:pPr>
                      <w:jc w:val="center"/>
                      <w:rPr>
                        <w:rFonts w:ascii="Arial Narrow" w:hAnsi="Arial Narrow"/>
                        <w:bCs/>
                        <w:sz w:val="16"/>
                        <w:szCs w:val="16"/>
                      </w:rPr>
                    </w:pPr>
                    <w:r>
                      <w:rPr>
                        <w:rFonts w:ascii="Arial Narrow" w:hAnsi="Arial Narrow"/>
                        <w:sz w:val="16"/>
                      </w:rPr>
                      <w:t>Χρόνος έως την προσβολή (ημέρες)</w:t>
                    </w:r>
                  </w:p>
                </w:txbxContent>
              </v:textbox>
            </v:shape>
            <v:shape id="_x0000_s2062" type="#_x0000_t202" style="position:absolute;left:2287;top:5655;width:221;height:4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" filled="f" stroked="f">
              <v:textbox style="mso-next-textbox:#_x0000_s2062" inset=".5mm,.5mm,.5mm,.5mm">
                <w:txbxContent>
                  <w:tbl>
                    <w:tblPr>
                      <w:tblW w:w="0" w:type="auto"/>
                      <w:tblCellMar>
                        <w:left w:w="28" w:type="dxa"/>
                        <w:right w:w="28" w:type="dxa"/>
                      </w:tblCellMar>
                      <w:tblLook w:val="04A0" w:firstRow="1" w:lastRow="0" w:firstColumn="1" w:lastColumn="0" w:noHBand="0" w:noVBand="1"/>
                    </w:tblPr>
                    <w:tblGrid>
                      <w:gridCol w:w="236"/>
                    </w:tblGrid>
                    <w:tr w:rsidR="00D518A3" w:rsidRPr="00DC5696" w14:paraId="36ADA3A9" w14:textId="77777777" w:rsidTr="005F6B9A">
                      <w:trPr>
                        <w:trHeight w:val="313"/>
                      </w:trPr>
                      <w:tc>
                        <w:tcPr>
                          <w:tcW w:w="236" w:type="dxa"/>
                          <w:vAlign w:val="bottom"/>
                        </w:tcPr>
                        <w:p w14:paraId="37F11489" w14:textId="6D17BFEB" w:rsidR="00D518A3" w:rsidRPr="00DC5696" w:rsidRDefault="00D518A3" w:rsidP="00440BBA">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1,0</w:t>
                          </w:r>
                        </w:p>
                      </w:tc>
                    </w:tr>
                    <w:tr w:rsidR="00D518A3" w:rsidRPr="00DC5696" w14:paraId="5FACFF33" w14:textId="77777777" w:rsidTr="005F6B9A">
                      <w:trPr>
                        <w:trHeight w:val="737"/>
                      </w:trPr>
                      <w:tc>
                        <w:tcPr>
                          <w:tcW w:w="236" w:type="dxa"/>
                          <w:vAlign w:val="bottom"/>
                        </w:tcPr>
                        <w:p w14:paraId="3E6C66B5" w14:textId="258CD763" w:rsidR="00D518A3" w:rsidRPr="00DC5696" w:rsidRDefault="00D518A3" w:rsidP="00440BBA">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0,8</w:t>
                          </w:r>
                        </w:p>
                      </w:tc>
                    </w:tr>
                    <w:tr w:rsidR="00D518A3" w:rsidRPr="00DC5696" w14:paraId="16E46777" w14:textId="77777777" w:rsidTr="005F6B9A">
                      <w:trPr>
                        <w:trHeight w:val="794"/>
                      </w:trPr>
                      <w:tc>
                        <w:tcPr>
                          <w:tcW w:w="236" w:type="dxa"/>
                          <w:vAlign w:val="bottom"/>
                        </w:tcPr>
                        <w:p w14:paraId="0AC73261" w14:textId="6B1A6555" w:rsidR="00D518A3" w:rsidRPr="00DC5696" w:rsidRDefault="00D518A3" w:rsidP="00440BBA">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0,6</w:t>
                          </w:r>
                        </w:p>
                      </w:tc>
                    </w:tr>
                    <w:tr w:rsidR="00D518A3" w:rsidRPr="00DC5696" w14:paraId="73477076" w14:textId="77777777" w:rsidTr="005F6B9A">
                      <w:trPr>
                        <w:trHeight w:val="794"/>
                      </w:trPr>
                      <w:tc>
                        <w:tcPr>
                          <w:tcW w:w="236" w:type="dxa"/>
                          <w:vAlign w:val="bottom"/>
                        </w:tcPr>
                        <w:p w14:paraId="53620ADC" w14:textId="3E94275B" w:rsidR="00D518A3" w:rsidRPr="00DC5696" w:rsidRDefault="00D518A3" w:rsidP="00440BBA">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0,4</w:t>
                          </w:r>
                        </w:p>
                      </w:tc>
                    </w:tr>
                    <w:tr w:rsidR="00D518A3" w:rsidRPr="00DC5696" w14:paraId="52C834F0" w14:textId="77777777" w:rsidTr="005F6B9A">
                      <w:trPr>
                        <w:trHeight w:val="737"/>
                      </w:trPr>
                      <w:tc>
                        <w:tcPr>
                          <w:tcW w:w="236" w:type="dxa"/>
                          <w:vAlign w:val="bottom"/>
                        </w:tcPr>
                        <w:p w14:paraId="16B25734" w14:textId="1C320769" w:rsidR="00D518A3" w:rsidRPr="00DC5696" w:rsidRDefault="00D518A3" w:rsidP="00440BBA">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0,2</w:t>
                          </w:r>
                        </w:p>
                      </w:tc>
                    </w:tr>
                    <w:tr w:rsidR="00D518A3" w:rsidRPr="00DC5696" w14:paraId="58051571" w14:textId="77777777" w:rsidTr="005F6B9A">
                      <w:trPr>
                        <w:trHeight w:val="794"/>
                      </w:trPr>
                      <w:tc>
                        <w:tcPr>
                          <w:tcW w:w="236" w:type="dxa"/>
                          <w:vAlign w:val="bottom"/>
                        </w:tcPr>
                        <w:p w14:paraId="65A3CD3A" w14:textId="7C1BE760" w:rsidR="00D518A3" w:rsidRPr="00DC5696" w:rsidRDefault="00D518A3" w:rsidP="00440BBA">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0,0</w:t>
                          </w:r>
                        </w:p>
                      </w:tc>
                    </w:tr>
                  </w:tbl>
                  <w:p w14:paraId="4ED31E2A" w14:textId="77777777" w:rsidR="00D518A3" w:rsidRPr="00E75F7E" w:rsidRDefault="00D518A3" w:rsidP="00182AB9">
                    <w:pPr>
                      <w:jc w:val="right"/>
                      <w:rPr>
                        <w:rFonts w:ascii="Arial Narrow" w:hAnsi="Arial Narrow"/>
                        <w:sz w:val="16"/>
                        <w:szCs w:val="16"/>
                        <w:lang w:val="es-ES"/>
                      </w:rPr>
                    </w:pPr>
                  </w:p>
                </w:txbxContent>
              </v:textbox>
            </v:shape>
            <v:shape id="_x0000_s2063" type="#_x0000_t202" style="position:absolute;left:1853;top:5860;width:240;height:35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" filled="f" stroked="f">
              <v:textbox style="layout-flow:vertical;mso-layout-flow-alt:bottom-to-top;mso-next-textbox:#_x0000_s2063;mso-fit-shape-to-text:t" inset=".5mm,.5mm,.5mm,.5mm">
                <w:txbxContent>
                  <w:p w14:paraId="1439113E" w14:textId="76F62F5B" w:rsidR="00D518A3" w:rsidRPr="00041790" w:rsidRDefault="00D518A3" w:rsidP="00182AB9">
                    <w:pPr>
                      <w:jc w:val="center"/>
                      <w:rPr>
                        <w:rFonts w:ascii="Arial Narrow" w:hAnsi="Arial Narrow" w:cs="Arial"/>
                        <w:bCs/>
                        <w:sz w:val="16"/>
                        <w:szCs w:val="16"/>
                      </w:rPr>
                    </w:pPr>
                    <w:r>
                      <w:rPr>
                        <w:rFonts w:ascii="Arial Narrow" w:hAnsi="Arial Narrow"/>
                        <w:sz w:val="16"/>
                      </w:rPr>
                      <w:t>Πιθανότητα απουσίας προσβολής</w:t>
                    </w:r>
                  </w:p>
                </w:txbxContent>
              </v:textbox>
            </v:shape>
            <v:shape id="Text Box 67" o:spid="_x0000_s2064" type="#_x0000_t202" style="position:absolute;left:1508;top:10305;width:10441;height: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" filled="f" stroked="f">
              <v:textbox style="mso-next-textbox:#Text Box 67" inset="0,0,0,0">
                <w:txbxContent>
                  <w:tbl>
                    <w:tblPr>
                      <w:tblW w:w="4064" w:type="pct"/>
                      <w:tblInd w:w="142" w:type="dxa"/>
                      <w:tblLayout w:type="fixed"/>
                      <w:tblCellMar>
                        <w:left w:w="0" w:type="dxa"/>
                        <w:right w:w="0" w:type="dxa"/>
                      </w:tblCellMar>
                      <w:tblLook w:val="04A0" w:firstRow="1" w:lastRow="0" w:firstColumn="1" w:lastColumn="0" w:noHBand="0" w:noVBand="1"/>
                    </w:tblPr>
                    <w:tblGrid>
                      <w:gridCol w:w="925"/>
                      <w:gridCol w:w="227"/>
                      <w:gridCol w:w="907"/>
                      <w:gridCol w:w="907"/>
                      <w:gridCol w:w="907"/>
                      <w:gridCol w:w="907"/>
                      <w:gridCol w:w="794"/>
                      <w:gridCol w:w="850"/>
                      <w:gridCol w:w="850"/>
                      <w:gridCol w:w="1225"/>
                    </w:tblGrid>
                    <w:tr w:rsidR="00D518A3" w:rsidRPr="00F807FF" w14:paraId="7F242438" w14:textId="768A252F" w:rsidTr="00092128">
                      <w:trPr>
                        <w:trHeight w:val="191"/>
                      </w:trPr>
                      <w:tc>
                        <w:tcPr>
                          <w:tcW w:w="924" w:type="dxa"/>
                          <w:vAlign w:val="center"/>
                        </w:tcPr>
                        <w:p w14:paraId="6C574526" w14:textId="0BB637D2" w:rsidR="00D518A3" w:rsidRPr="00F807FF" w:rsidRDefault="00D518A3" w:rsidP="00440BBA">
                          <w:pPr>
                            <w:jc w:val="center"/>
                            <w:rPr>
                              <w:rFonts w:ascii="Arial Narrow" w:hAnsi="Arial Narrow"/>
                              <w:bCs/>
                              <w:sz w:val="16"/>
                              <w:szCs w:val="16"/>
                            </w:rPr>
                          </w:pPr>
                          <w:r>
                            <w:rPr>
                              <w:rFonts w:ascii="Arial Narrow" w:hAnsi="Arial Narrow"/>
                              <w:sz w:val="16"/>
                            </w:rPr>
                            <w:t>Inebilizumab</w:t>
                          </w:r>
                        </w:p>
                      </w:tc>
                      <w:tc>
                        <w:tcPr>
                          <w:tcW w:w="227" w:type="dxa"/>
                        </w:tcPr>
                        <w:p w14:paraId="3A015496" w14:textId="77777777" w:rsidR="00D518A3" w:rsidRDefault="00D518A3" w:rsidP="00440BBA">
                          <w:pPr>
                            <w:rPr>
                              <w:rFonts w:ascii="Arial Narrow" w:hAnsi="Arial Narrow"/>
                              <w:bCs/>
                              <w:sz w:val="16"/>
                              <w:szCs w:val="16"/>
                              <w:lang w:val="es-ES"/>
                            </w:rPr>
                          </w:pPr>
                        </w:p>
                      </w:tc>
                      <w:tc>
                        <w:tcPr>
                          <w:tcW w:w="907" w:type="dxa"/>
                          <w:vAlign w:val="center"/>
                        </w:tcPr>
                        <w:p w14:paraId="6B04A389" w14:textId="6D88F3E4" w:rsidR="00D518A3" w:rsidRPr="00F807FF" w:rsidRDefault="00D518A3" w:rsidP="00440BBA">
                          <w:pPr>
                            <w:rPr>
                              <w:rFonts w:ascii="Arial Narrow" w:hAnsi="Arial Narrow"/>
                              <w:bCs/>
                              <w:sz w:val="16"/>
                              <w:szCs w:val="16"/>
                            </w:rPr>
                          </w:pPr>
                          <w:r>
                            <w:rPr>
                              <w:rFonts w:ascii="Arial Narrow" w:hAnsi="Arial Narrow"/>
                              <w:sz w:val="16"/>
                            </w:rPr>
                            <w:t>161</w:t>
                          </w:r>
                        </w:p>
                      </w:tc>
                      <w:tc>
                        <w:tcPr>
                          <w:tcW w:w="907" w:type="dxa"/>
                          <w:vAlign w:val="center"/>
                        </w:tcPr>
                        <w:p w14:paraId="2C02ABCB" w14:textId="51369207" w:rsidR="00D518A3" w:rsidRPr="00F807FF" w:rsidRDefault="00D518A3" w:rsidP="00440BBA">
                          <w:pPr>
                            <w:rPr>
                              <w:rFonts w:ascii="Arial Narrow" w:hAnsi="Arial Narrow"/>
                              <w:bCs/>
                              <w:sz w:val="16"/>
                              <w:szCs w:val="16"/>
                            </w:rPr>
                          </w:pPr>
                          <w:r>
                            <w:rPr>
                              <w:rFonts w:ascii="Arial Narrow" w:hAnsi="Arial Narrow"/>
                              <w:sz w:val="16"/>
                            </w:rPr>
                            <w:t>157</w:t>
                          </w:r>
                        </w:p>
                      </w:tc>
                      <w:tc>
                        <w:tcPr>
                          <w:tcW w:w="907" w:type="dxa"/>
                          <w:vAlign w:val="center"/>
                        </w:tcPr>
                        <w:p w14:paraId="7D85494F" w14:textId="634137F2" w:rsidR="00D518A3" w:rsidRPr="00F807FF" w:rsidRDefault="00D518A3" w:rsidP="00440BBA">
                          <w:pPr>
                            <w:rPr>
                              <w:rFonts w:ascii="Arial Narrow" w:hAnsi="Arial Narrow"/>
                              <w:bCs/>
                              <w:sz w:val="16"/>
                              <w:szCs w:val="16"/>
                            </w:rPr>
                          </w:pPr>
                          <w:r>
                            <w:rPr>
                              <w:rFonts w:ascii="Arial Narrow" w:hAnsi="Arial Narrow"/>
                              <w:sz w:val="16"/>
                            </w:rPr>
                            <w:t>146</w:t>
                          </w:r>
                        </w:p>
                      </w:tc>
                      <w:tc>
                        <w:tcPr>
                          <w:tcW w:w="907" w:type="dxa"/>
                          <w:vAlign w:val="center"/>
                        </w:tcPr>
                        <w:p w14:paraId="7D5A4F3C" w14:textId="4444CAD1" w:rsidR="00D518A3" w:rsidRPr="00F807FF" w:rsidRDefault="00D518A3" w:rsidP="00440BBA">
                          <w:pPr>
                            <w:rPr>
                              <w:rFonts w:ascii="Arial Narrow" w:hAnsi="Arial Narrow"/>
                              <w:bCs/>
                              <w:sz w:val="16"/>
                              <w:szCs w:val="16"/>
                            </w:rPr>
                          </w:pPr>
                          <w:r>
                            <w:rPr>
                              <w:rFonts w:ascii="Arial Narrow" w:hAnsi="Arial Narrow"/>
                              <w:sz w:val="16"/>
                            </w:rPr>
                            <w:t>135</w:t>
                          </w:r>
                        </w:p>
                      </w:tc>
                      <w:tc>
                        <w:tcPr>
                          <w:tcW w:w="794" w:type="dxa"/>
                          <w:vAlign w:val="center"/>
                        </w:tcPr>
                        <w:p w14:paraId="0C9EB499" w14:textId="54AF688E" w:rsidR="00D518A3" w:rsidRPr="00F807FF" w:rsidRDefault="00D518A3" w:rsidP="00440BBA">
                          <w:pPr>
                            <w:rPr>
                              <w:rFonts w:ascii="Arial Narrow" w:hAnsi="Arial Narrow"/>
                              <w:bCs/>
                              <w:sz w:val="16"/>
                              <w:szCs w:val="16"/>
                            </w:rPr>
                          </w:pPr>
                          <w:r>
                            <w:rPr>
                              <w:rFonts w:ascii="Arial Narrow" w:hAnsi="Arial Narrow"/>
                              <w:sz w:val="16"/>
                            </w:rPr>
                            <w:t>129</w:t>
                          </w:r>
                        </w:p>
                      </w:tc>
                      <w:tc>
                        <w:tcPr>
                          <w:tcW w:w="850" w:type="dxa"/>
                          <w:vAlign w:val="center"/>
                        </w:tcPr>
                        <w:p w14:paraId="3F83188A" w14:textId="140DAC56" w:rsidR="00D518A3" w:rsidRPr="00F807FF" w:rsidRDefault="00D518A3" w:rsidP="00440BBA">
                          <w:pPr>
                            <w:ind w:firstLine="42"/>
                            <w:rPr>
                              <w:rFonts w:ascii="Arial Narrow" w:hAnsi="Arial Narrow"/>
                              <w:bCs/>
                              <w:sz w:val="16"/>
                              <w:szCs w:val="16"/>
                            </w:rPr>
                          </w:pPr>
                          <w:r>
                            <w:rPr>
                              <w:rFonts w:ascii="Arial Narrow" w:hAnsi="Arial Narrow"/>
                              <w:sz w:val="16"/>
                            </w:rPr>
                            <w:t>127</w:t>
                          </w:r>
                        </w:p>
                      </w:tc>
                      <w:tc>
                        <w:tcPr>
                          <w:tcW w:w="850" w:type="dxa"/>
                          <w:vAlign w:val="center"/>
                        </w:tcPr>
                        <w:p w14:paraId="23514080" w14:textId="20DB0962" w:rsidR="00D518A3" w:rsidRPr="00F807FF" w:rsidRDefault="00D518A3" w:rsidP="00440BBA">
                          <w:pPr>
                            <w:ind w:firstLine="92"/>
                            <w:rPr>
                              <w:rFonts w:ascii="Arial Narrow" w:hAnsi="Arial Narrow"/>
                              <w:bCs/>
                              <w:sz w:val="16"/>
                              <w:szCs w:val="16"/>
                            </w:rPr>
                          </w:pPr>
                          <w:r>
                            <w:rPr>
                              <w:rFonts w:ascii="Arial Narrow" w:hAnsi="Arial Narrow"/>
                              <w:sz w:val="16"/>
                            </w:rPr>
                            <w:t>122</w:t>
                          </w:r>
                        </w:p>
                      </w:tc>
                      <w:tc>
                        <w:tcPr>
                          <w:tcW w:w="1225" w:type="dxa"/>
                          <w:vAlign w:val="center"/>
                        </w:tcPr>
                        <w:p w14:paraId="2CC17B14" w14:textId="633ECF99" w:rsidR="00D518A3" w:rsidRDefault="00D518A3" w:rsidP="005F6B9A">
                          <w:pPr>
                            <w:ind w:firstLine="92"/>
                            <w:rPr>
                              <w:rFonts w:ascii="Arial Narrow" w:hAnsi="Arial Narrow"/>
                              <w:bCs/>
                              <w:sz w:val="16"/>
                              <w:szCs w:val="16"/>
                            </w:rPr>
                          </w:pPr>
                          <w:r>
                            <w:rPr>
                              <w:rFonts w:ascii="Arial Narrow" w:hAnsi="Arial Narrow"/>
                              <w:sz w:val="16"/>
                            </w:rPr>
                            <w:t>88</w:t>
                          </w:r>
                        </w:p>
                      </w:tc>
                    </w:tr>
                    <w:tr w:rsidR="00D518A3" w:rsidRPr="00E75F7E" w14:paraId="16BBD7D3" w14:textId="159B839D" w:rsidTr="00092128">
                      <w:trPr>
                        <w:trHeight w:val="235"/>
                      </w:trPr>
                      <w:tc>
                        <w:tcPr>
                          <w:tcW w:w="924" w:type="dxa"/>
                          <w:vAlign w:val="center"/>
                        </w:tcPr>
                        <w:p w14:paraId="288E819D" w14:textId="78979BAA" w:rsidR="00D518A3" w:rsidRDefault="00D518A3" w:rsidP="00440BBA">
                          <w:pPr>
                            <w:jc w:val="center"/>
                            <w:rPr>
                              <w:rFonts w:ascii="Arial Narrow" w:hAnsi="Arial Narrow"/>
                              <w:bCs/>
                              <w:color w:val="808080"/>
                              <w:sz w:val="16"/>
                              <w:szCs w:val="16"/>
                            </w:rPr>
                          </w:pPr>
                          <w:r>
                            <w:rPr>
                              <w:rFonts w:ascii="Arial Narrow" w:hAnsi="Arial Narrow"/>
                              <w:color w:val="808080"/>
                              <w:sz w:val="16"/>
                            </w:rPr>
                            <w:t>Εικονικό φάρμακο</w:t>
                          </w:r>
                        </w:p>
                      </w:tc>
                      <w:tc>
                        <w:tcPr>
                          <w:tcW w:w="227" w:type="dxa"/>
                        </w:tcPr>
                        <w:p w14:paraId="65C11A35" w14:textId="77777777" w:rsidR="00D518A3" w:rsidRDefault="00D518A3" w:rsidP="005F6B9A">
                          <w:pPr>
                            <w:rPr>
                              <w:rFonts w:ascii="Arial Narrow" w:hAnsi="Arial Narrow"/>
                              <w:bCs/>
                              <w:color w:val="808080"/>
                              <w:sz w:val="16"/>
                              <w:szCs w:val="16"/>
                              <w:lang w:val="es-ES"/>
                            </w:rPr>
                          </w:pPr>
                        </w:p>
                      </w:tc>
                      <w:tc>
                        <w:tcPr>
                          <w:tcW w:w="907" w:type="dxa"/>
                          <w:vAlign w:val="center"/>
                        </w:tcPr>
                        <w:p w14:paraId="7E0F34E1" w14:textId="6016CCF1" w:rsidR="00D518A3" w:rsidRDefault="00D518A3" w:rsidP="005F6B9A">
                          <w:pPr>
                            <w:rPr>
                              <w:rFonts w:ascii="Arial Narrow" w:hAnsi="Arial Narrow"/>
                              <w:bCs/>
                              <w:color w:val="808080"/>
                              <w:sz w:val="16"/>
                              <w:szCs w:val="16"/>
                            </w:rPr>
                          </w:pPr>
                          <w:r>
                            <w:rPr>
                              <w:rFonts w:ascii="Arial Narrow" w:hAnsi="Arial Narrow"/>
                              <w:color w:val="808080"/>
                              <w:sz w:val="16"/>
                            </w:rPr>
                            <w:t>52</w:t>
                          </w:r>
                        </w:p>
                      </w:tc>
                      <w:tc>
                        <w:tcPr>
                          <w:tcW w:w="907" w:type="dxa"/>
                          <w:vAlign w:val="center"/>
                        </w:tcPr>
                        <w:p w14:paraId="286C9B91" w14:textId="4104AF75" w:rsidR="00D518A3" w:rsidRDefault="00D518A3" w:rsidP="005F6B9A">
                          <w:pPr>
                            <w:rPr>
                              <w:rFonts w:ascii="Arial Narrow" w:hAnsi="Arial Narrow"/>
                              <w:bCs/>
                              <w:color w:val="808080"/>
                              <w:sz w:val="16"/>
                              <w:szCs w:val="16"/>
                            </w:rPr>
                          </w:pPr>
                          <w:r>
                            <w:rPr>
                              <w:rFonts w:ascii="Arial Narrow" w:hAnsi="Arial Narrow"/>
                              <w:color w:val="808080"/>
                              <w:sz w:val="16"/>
                            </w:rPr>
                            <w:t>49</w:t>
                          </w:r>
                        </w:p>
                      </w:tc>
                      <w:tc>
                        <w:tcPr>
                          <w:tcW w:w="907" w:type="dxa"/>
                          <w:vAlign w:val="center"/>
                        </w:tcPr>
                        <w:p w14:paraId="6998DF04" w14:textId="08FAB4E1" w:rsidR="00D518A3" w:rsidRDefault="00D518A3" w:rsidP="005F6B9A">
                          <w:pPr>
                            <w:rPr>
                              <w:rFonts w:ascii="Arial Narrow" w:hAnsi="Arial Narrow"/>
                              <w:bCs/>
                              <w:color w:val="808080"/>
                              <w:sz w:val="16"/>
                              <w:szCs w:val="16"/>
                            </w:rPr>
                          </w:pPr>
                          <w:r>
                            <w:rPr>
                              <w:rFonts w:ascii="Arial Narrow" w:hAnsi="Arial Narrow"/>
                              <w:color w:val="808080"/>
                              <w:sz w:val="16"/>
                            </w:rPr>
                            <w:t>44</w:t>
                          </w:r>
                        </w:p>
                      </w:tc>
                      <w:tc>
                        <w:tcPr>
                          <w:tcW w:w="907" w:type="dxa"/>
                          <w:vAlign w:val="center"/>
                        </w:tcPr>
                        <w:p w14:paraId="28B09863" w14:textId="4F587999" w:rsidR="00D518A3" w:rsidRDefault="00D518A3" w:rsidP="005F6B9A">
                          <w:pPr>
                            <w:rPr>
                              <w:rFonts w:ascii="Arial Narrow" w:hAnsi="Arial Narrow"/>
                              <w:bCs/>
                              <w:color w:val="808080"/>
                              <w:sz w:val="16"/>
                              <w:szCs w:val="16"/>
                            </w:rPr>
                          </w:pPr>
                          <w:r>
                            <w:rPr>
                              <w:rFonts w:ascii="Arial Narrow" w:hAnsi="Arial Narrow"/>
                              <w:color w:val="808080"/>
                              <w:sz w:val="16"/>
                            </w:rPr>
                            <w:t>38</w:t>
                          </w:r>
                        </w:p>
                      </w:tc>
                      <w:tc>
                        <w:tcPr>
                          <w:tcW w:w="794" w:type="dxa"/>
                          <w:vAlign w:val="center"/>
                        </w:tcPr>
                        <w:p w14:paraId="19D2D214" w14:textId="2E242DDF" w:rsidR="00D518A3" w:rsidRDefault="00D518A3" w:rsidP="005F6B9A">
                          <w:pPr>
                            <w:rPr>
                              <w:rFonts w:ascii="Arial Narrow" w:hAnsi="Arial Narrow"/>
                              <w:bCs/>
                              <w:color w:val="808080"/>
                              <w:sz w:val="16"/>
                              <w:szCs w:val="16"/>
                            </w:rPr>
                          </w:pPr>
                          <w:r>
                            <w:rPr>
                              <w:rFonts w:ascii="Arial Narrow" w:hAnsi="Arial Narrow"/>
                              <w:color w:val="808080"/>
                              <w:sz w:val="16"/>
                            </w:rPr>
                            <w:t>37</w:t>
                          </w:r>
                        </w:p>
                      </w:tc>
                      <w:tc>
                        <w:tcPr>
                          <w:tcW w:w="850" w:type="dxa"/>
                          <w:vAlign w:val="center"/>
                        </w:tcPr>
                        <w:p w14:paraId="47D20103" w14:textId="57257A5F" w:rsidR="00D518A3" w:rsidRDefault="00D518A3" w:rsidP="005F6B9A">
                          <w:pPr>
                            <w:ind w:firstLine="42"/>
                            <w:rPr>
                              <w:rFonts w:ascii="Arial Narrow" w:hAnsi="Arial Narrow"/>
                              <w:bCs/>
                              <w:color w:val="808080"/>
                              <w:sz w:val="16"/>
                              <w:szCs w:val="16"/>
                            </w:rPr>
                          </w:pPr>
                          <w:r>
                            <w:rPr>
                              <w:rFonts w:ascii="Arial Narrow" w:hAnsi="Arial Narrow"/>
                              <w:color w:val="808080"/>
                              <w:sz w:val="16"/>
                            </w:rPr>
                            <w:t>29</w:t>
                          </w:r>
                        </w:p>
                      </w:tc>
                      <w:tc>
                        <w:tcPr>
                          <w:tcW w:w="850" w:type="dxa"/>
                          <w:vAlign w:val="center"/>
                        </w:tcPr>
                        <w:p w14:paraId="5E7DAF52" w14:textId="1A296E8A" w:rsidR="00D518A3" w:rsidRDefault="00D518A3" w:rsidP="005F6B9A">
                          <w:pPr>
                            <w:ind w:firstLine="92"/>
                            <w:rPr>
                              <w:rFonts w:ascii="Arial Narrow" w:hAnsi="Arial Narrow"/>
                              <w:bCs/>
                              <w:color w:val="808080"/>
                              <w:sz w:val="16"/>
                              <w:szCs w:val="16"/>
                            </w:rPr>
                          </w:pPr>
                          <w:r>
                            <w:rPr>
                              <w:rFonts w:ascii="Arial Narrow" w:hAnsi="Arial Narrow"/>
                              <w:color w:val="808080"/>
                              <w:sz w:val="16"/>
                            </w:rPr>
                            <w:t>27</w:t>
                          </w:r>
                        </w:p>
                      </w:tc>
                      <w:tc>
                        <w:tcPr>
                          <w:tcW w:w="1225" w:type="dxa"/>
                        </w:tcPr>
                        <w:p w14:paraId="0A14CD3E" w14:textId="1CD813D0" w:rsidR="00D518A3" w:rsidRDefault="00D518A3" w:rsidP="005F6B9A">
                          <w:pPr>
                            <w:ind w:firstLine="92"/>
                            <w:rPr>
                              <w:rFonts w:ascii="Arial Narrow" w:hAnsi="Arial Narrow"/>
                              <w:bCs/>
                              <w:color w:val="808080"/>
                              <w:sz w:val="16"/>
                              <w:szCs w:val="16"/>
                            </w:rPr>
                          </w:pPr>
                          <w:r>
                            <w:rPr>
                              <w:rFonts w:ascii="Arial Narrow" w:hAnsi="Arial Narrow"/>
                              <w:color w:val="808080"/>
                              <w:sz w:val="16"/>
                            </w:rPr>
                            <w:t>16</w:t>
                          </w:r>
                        </w:p>
                      </w:tc>
                    </w:tr>
                  </w:tbl>
                  <w:p w14:paraId="3F5376DE" w14:textId="77777777" w:rsidR="00D518A3" w:rsidRPr="00E75F7E" w:rsidRDefault="00D518A3" w:rsidP="00182AB9">
                    <w:pPr>
                      <w:rPr>
                        <w:rFonts w:ascii="Arial Narrow" w:hAnsi="Arial Narrow"/>
                        <w:sz w:val="16"/>
                        <w:szCs w:val="16"/>
                        <w:lang w:val="es-ES"/>
                      </w:rPr>
                    </w:pPr>
                  </w:p>
                </w:txbxContent>
              </v:textbox>
            </v:shape>
            <v:shape id="_x0000_s2065" type="#_x0000_t202" style="position:absolute;left:2878;top:9726;width:7684;height:297;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" filled="f" stroked="f">
              <v:textbox style="mso-next-textbox:#_x0000_s2065" inset=".5mm,.5mm,.5mm,.5mm">
                <w:txbxContent>
                  <w:tbl>
                    <w:tblPr>
                      <w:tblW w:w="4537" w:type="pct"/>
                      <w:tblBorders>
                        <w:insideH w:val="single" w:sz="4" w:space="0" w:color="auto"/>
                      </w:tblBorders>
                      <w:tblLook w:val="04A0" w:firstRow="1" w:lastRow="0" w:firstColumn="1" w:lastColumn="0" w:noHBand="0" w:noVBand="1"/>
                    </w:tblPr>
                    <w:tblGrid>
                      <w:gridCol w:w="849"/>
                      <w:gridCol w:w="907"/>
                      <w:gridCol w:w="907"/>
                      <w:gridCol w:w="850"/>
                      <w:gridCol w:w="850"/>
                      <w:gridCol w:w="907"/>
                      <w:gridCol w:w="907"/>
                      <w:gridCol w:w="954"/>
                    </w:tblGrid>
                    <w:tr w:rsidR="00D518A3" w:rsidRPr="00E75F7E" w14:paraId="45103391" w14:textId="332C3CCB" w:rsidTr="005F6B9A">
                      <w:trPr>
                        <w:trHeight w:val="269"/>
                      </w:trPr>
                      <w:tc>
                        <w:tcPr>
                          <w:tcW w:w="850" w:type="dxa"/>
                          <w:vAlign w:val="center"/>
                        </w:tcPr>
                        <w:p w14:paraId="00040BDA" w14:textId="33C069DE" w:rsidR="00D518A3" w:rsidRPr="00F807FF" w:rsidRDefault="00D518A3" w:rsidP="00440BBA">
                          <w:pPr>
                            <w:tabs>
                              <w:tab w:val="clear" w:pos="567"/>
                            </w:tabs>
                            <w:rPr>
                              <w:rFonts w:ascii="Arial Narrow" w:hAnsi="Arial Narrow"/>
                              <w:bCs/>
                              <w:sz w:val="16"/>
                              <w:szCs w:val="16"/>
                            </w:rPr>
                          </w:pPr>
                          <w:r>
                            <w:rPr>
                              <w:rFonts w:ascii="Arial Narrow" w:hAnsi="Arial Narrow"/>
                              <w:sz w:val="16"/>
                            </w:rPr>
                            <w:t>1</w:t>
                          </w:r>
                        </w:p>
                      </w:tc>
                      <w:tc>
                        <w:tcPr>
                          <w:tcW w:w="907" w:type="dxa"/>
                          <w:vAlign w:val="center"/>
                        </w:tcPr>
                        <w:p w14:paraId="36475E92" w14:textId="1D0189E1" w:rsidR="00D518A3" w:rsidRPr="00F807FF" w:rsidRDefault="00D518A3" w:rsidP="00440BBA">
                          <w:pPr>
                            <w:rPr>
                              <w:rFonts w:ascii="Arial Narrow" w:hAnsi="Arial Narrow"/>
                              <w:bCs/>
                              <w:sz w:val="16"/>
                              <w:szCs w:val="16"/>
                            </w:rPr>
                          </w:pPr>
                          <w:r>
                            <w:rPr>
                              <w:rFonts w:ascii="Arial Narrow" w:hAnsi="Arial Narrow"/>
                              <w:sz w:val="16"/>
                            </w:rPr>
                            <w:t>29</w:t>
                          </w:r>
                        </w:p>
                      </w:tc>
                      <w:tc>
                        <w:tcPr>
                          <w:tcW w:w="907" w:type="dxa"/>
                          <w:vAlign w:val="center"/>
                        </w:tcPr>
                        <w:p w14:paraId="6B03DF9A" w14:textId="4ACC6F62" w:rsidR="00D518A3" w:rsidRPr="00F807FF" w:rsidRDefault="00D518A3" w:rsidP="00440BBA">
                          <w:pPr>
                            <w:rPr>
                              <w:rFonts w:ascii="Arial Narrow" w:hAnsi="Arial Narrow"/>
                              <w:bCs/>
                              <w:sz w:val="16"/>
                              <w:szCs w:val="16"/>
                            </w:rPr>
                          </w:pPr>
                          <w:r>
                            <w:rPr>
                              <w:rFonts w:ascii="Arial Narrow" w:hAnsi="Arial Narrow"/>
                              <w:sz w:val="16"/>
                            </w:rPr>
                            <w:t>57</w:t>
                          </w:r>
                        </w:p>
                      </w:tc>
                      <w:tc>
                        <w:tcPr>
                          <w:tcW w:w="850" w:type="dxa"/>
                          <w:vAlign w:val="center"/>
                        </w:tcPr>
                        <w:p w14:paraId="0EA61979" w14:textId="6A9EA25D" w:rsidR="00D518A3" w:rsidRPr="00D0149D" w:rsidRDefault="00D518A3" w:rsidP="00D0149D">
                          <w:pPr>
                            <w:tabs>
                              <w:tab w:val="clear" w:pos="567"/>
                              <w:tab w:val="right" w:pos="1134"/>
                              <w:tab w:val="center" w:pos="1554"/>
                              <w:tab w:val="center" w:pos="2408"/>
                              <w:tab w:val="center" w:pos="3290"/>
                              <w:tab w:val="center" w:pos="4186"/>
                              <w:tab w:val="center" w:pos="5068"/>
                              <w:tab w:val="center" w:pos="5963"/>
                              <w:tab w:val="center" w:pos="6831"/>
                              <w:tab w:val="center" w:pos="7713"/>
                            </w:tabs>
                            <w:jc w:val="center"/>
                            <w:rPr>
                              <w:rFonts w:ascii="Arial Narrow" w:hAnsi="Arial Narrow" w:cs="Arial"/>
                              <w:bCs/>
                              <w:sz w:val="16"/>
                              <w:szCs w:val="16"/>
                            </w:rPr>
                          </w:pPr>
                          <w:r>
                            <w:rPr>
                              <w:rFonts w:ascii="Arial Narrow" w:hAnsi="Arial Narrow"/>
                              <w:sz w:val="16"/>
                            </w:rPr>
                            <w:t>85</w:t>
                          </w:r>
                        </w:p>
                      </w:tc>
                      <w:tc>
                        <w:tcPr>
                          <w:tcW w:w="850" w:type="dxa"/>
                          <w:vAlign w:val="center"/>
                        </w:tcPr>
                        <w:p w14:paraId="152BFA9F" w14:textId="45892816" w:rsidR="00D518A3" w:rsidRPr="00F807FF" w:rsidRDefault="00D518A3" w:rsidP="00440BBA">
                          <w:pPr>
                            <w:rPr>
                              <w:rFonts w:ascii="Arial Narrow" w:hAnsi="Arial Narrow"/>
                              <w:bCs/>
                              <w:sz w:val="16"/>
                              <w:szCs w:val="16"/>
                            </w:rPr>
                          </w:pPr>
                          <w:r>
                            <w:rPr>
                              <w:rFonts w:ascii="Arial Narrow" w:hAnsi="Arial Narrow"/>
                              <w:sz w:val="16"/>
                            </w:rPr>
                            <w:t>113</w:t>
                          </w:r>
                        </w:p>
                      </w:tc>
                      <w:tc>
                        <w:tcPr>
                          <w:tcW w:w="907" w:type="dxa"/>
                          <w:vAlign w:val="center"/>
                        </w:tcPr>
                        <w:p w14:paraId="533A5A10" w14:textId="245D69F1" w:rsidR="00D518A3" w:rsidRPr="00F807FF" w:rsidRDefault="00D518A3" w:rsidP="00440BBA">
                          <w:pPr>
                            <w:rPr>
                              <w:rFonts w:ascii="Arial Narrow" w:hAnsi="Arial Narrow"/>
                              <w:bCs/>
                              <w:sz w:val="16"/>
                              <w:szCs w:val="16"/>
                            </w:rPr>
                          </w:pPr>
                          <w:r>
                            <w:rPr>
                              <w:rFonts w:ascii="Arial Narrow" w:hAnsi="Arial Narrow"/>
                              <w:sz w:val="16"/>
                            </w:rPr>
                            <w:t>141</w:t>
                          </w:r>
                        </w:p>
                      </w:tc>
                      <w:tc>
                        <w:tcPr>
                          <w:tcW w:w="907" w:type="dxa"/>
                          <w:vAlign w:val="center"/>
                        </w:tcPr>
                        <w:p w14:paraId="009DE96A" w14:textId="61237E91" w:rsidR="00D518A3" w:rsidRPr="00F807FF" w:rsidRDefault="00D518A3" w:rsidP="00440BBA">
                          <w:pPr>
                            <w:rPr>
                              <w:rFonts w:ascii="Arial Narrow" w:hAnsi="Arial Narrow"/>
                              <w:bCs/>
                              <w:sz w:val="16"/>
                              <w:szCs w:val="16"/>
                            </w:rPr>
                          </w:pPr>
                          <w:r>
                            <w:rPr>
                              <w:rFonts w:ascii="Arial Narrow" w:hAnsi="Arial Narrow"/>
                              <w:sz w:val="16"/>
                            </w:rPr>
                            <w:t>169</w:t>
                          </w:r>
                        </w:p>
                      </w:tc>
                      <w:tc>
                        <w:tcPr>
                          <w:tcW w:w="954" w:type="dxa"/>
                          <w:vAlign w:val="center"/>
                        </w:tcPr>
                        <w:p w14:paraId="4325066C" w14:textId="0DCDAA2F" w:rsidR="00D518A3" w:rsidRDefault="00D518A3" w:rsidP="005F6B9A">
                          <w:pPr>
                            <w:rPr>
                              <w:rFonts w:ascii="Arial Narrow" w:hAnsi="Arial Narrow"/>
                              <w:bCs/>
                              <w:sz w:val="16"/>
                              <w:szCs w:val="16"/>
                            </w:rPr>
                          </w:pPr>
                          <w:r>
                            <w:rPr>
                              <w:rFonts w:ascii="Arial Narrow" w:hAnsi="Arial Narrow"/>
                              <w:sz w:val="16"/>
                            </w:rPr>
                            <w:t>197</w:t>
                          </w:r>
                        </w:p>
                      </w:tc>
                    </w:tr>
                  </w:tbl>
                  <w:p w14:paraId="19971407" w14:textId="77777777" w:rsidR="00D518A3" w:rsidRPr="00E75F7E" w:rsidRDefault="00D518A3" w:rsidP="00182AB9">
                    <w:pPr>
                      <w:jc w:val="right"/>
                      <w:rPr>
                        <w:rFonts w:ascii="Arial Narrow" w:hAnsi="Arial Narrow"/>
                        <w:sz w:val="16"/>
                        <w:szCs w:val="16"/>
                        <w:lang w:val="es-ES"/>
                      </w:rPr>
                    </w:pPr>
                  </w:p>
                </w:txbxContent>
              </v:textbox>
            </v:shape>
            <v:shape id="_x0000_s2068" type="#_x0000_t202" style="position:absolute;left:3041;top:8421;width:5528;height:734;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" filled="f" stroked="f">
              <v:textbox style="mso-next-textbox:#_x0000_s2068;mso-fit-shape-to-text:t" inset="0,0,0,0">
                <w:txbxContent>
                  <w:p w14:paraId="5FB1DA2C" w14:textId="1D1A13BE" w:rsidR="00D518A3" w:rsidRPr="00FA4526" w:rsidRDefault="00D518A3" w:rsidP="00182AB9">
                    <w:pPr>
                      <w:rPr>
                        <w:rFonts w:ascii="Arial Narrow" w:hAnsi="Arial Narrow"/>
                        <w:bCs/>
                        <w:sz w:val="16"/>
                        <w:szCs w:val="16"/>
                      </w:rPr>
                    </w:pPr>
                    <w:r>
                      <w:rPr>
                        <w:rFonts w:ascii="Arial Narrow" w:hAnsi="Arial Narrow"/>
                        <w:sz w:val="16"/>
                      </w:rPr>
                      <w:t>+ περικεκοµµένα δεδομένα</w:t>
                    </w:r>
                  </w:p>
                  <w:p w14:paraId="450BAF96" w14:textId="14FB440F" w:rsidR="00D518A3" w:rsidRPr="00FA4526" w:rsidRDefault="00D518A3" w:rsidP="005F6B9A">
                    <w:pPr>
                      <w:rPr>
                        <w:rFonts w:ascii="Arial Narrow" w:hAnsi="Arial Narrow"/>
                        <w:bCs/>
                        <w:sz w:val="16"/>
                        <w:szCs w:val="16"/>
                      </w:rPr>
                    </w:pPr>
                    <w:r>
                      <w:rPr>
                        <w:rFonts w:ascii="Arial Narrow" w:hAnsi="Arial Narrow"/>
                        <w:sz w:val="16"/>
                      </w:rPr>
                      <w:t>77,3% μείωση στον κίνδυνο επιβεβαιωμένης από την AC προσβολής NMOSD κατά τη διάρκεια της RCP,</w:t>
                    </w:r>
                    <w:r>
                      <w:rPr>
                        <w:rFonts w:ascii="Arial Narrow" w:hAnsi="Arial Narrow"/>
                        <w:sz w:val="16"/>
                      </w:rPr>
                      <w:br/>
                      <w:t>λόγος κινδύνου (95% CI):0,227 (0,121</w:t>
                    </w:r>
                    <w:r>
                      <w:rPr>
                        <w:rFonts w:ascii="Arial Narrow" w:hAnsi="Arial Narrow"/>
                        <w:sz w:val="16"/>
                      </w:rPr>
                      <w:noBreakHyphen/>
                      <w:t xml:space="preserve">0,423), </w:t>
                    </w:r>
                    <w:r>
                      <w:rPr>
                        <w:rFonts w:ascii="Arial Narrow" w:hAnsi="Arial Narrow"/>
                        <w:i/>
                        <w:sz w:val="16"/>
                      </w:rPr>
                      <w:t>p</w:t>
                    </w:r>
                    <w:r>
                      <w:rPr>
                        <w:rFonts w:ascii="Arial Narrow" w:hAnsi="Arial Narrow"/>
                        <w:sz w:val="16"/>
                      </w:rPr>
                      <w:t> &lt; 0,0001</w:t>
                    </w:r>
                  </w:p>
                </w:txbxContent>
              </v:textbox>
            </v:shape>
          </v:group>
        </w:pict>
      </w:r>
      <w:r>
        <w:pict w14:anchorId="336A212E">
          <v:shape id="Text Box 4" o:spid="_x0000_s2052" type="#_x0000_t202" style="position:absolute;left:0;text-align:left;margin-left:389.7pt;margin-top:114.55pt;width:54.4pt;height:32.2pt;z-index:251652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" filled="f" stroked="f">
            <v:textbox style="mso-next-textbox:#Text Box 4;mso-fit-shape-to-text:t" inset="0,0,0,0">
              <w:txbxContent>
                <w:p w14:paraId="2508E0A2" w14:textId="77777777" w:rsidR="00D518A3" w:rsidRPr="00092128" w:rsidRDefault="00D518A3" w:rsidP="00826D7B">
                  <w:pPr>
                    <w:rPr>
                      <w:rFonts w:ascii="Arial Narrow" w:hAnsi="Arial Narrow"/>
                      <w:color w:val="767171"/>
                      <w:sz w:val="16"/>
                      <w:szCs w:val="16"/>
                    </w:rPr>
                  </w:pPr>
                  <w:r>
                    <w:rPr>
                      <w:rFonts w:ascii="Arial Narrow" w:hAnsi="Arial Narrow"/>
                      <w:color w:val="767171"/>
                      <w:sz w:val="16"/>
                    </w:rPr>
                    <w:t>(Εικονικό φάρμακο) Το 56,6% των συμμετεχόντων ήταν ελεύθεροι προσβολής (Ημέρα 197)</w:t>
                  </w:r>
                </w:p>
              </w:txbxContent>
            </v:textbox>
          </v:shape>
        </w:pict>
      </w:r>
      <w:r>
        <w:pict w14:anchorId="4A1C26B4">
          <v:shape id="Text Box 3" o:spid="_x0000_s2051" type="#_x0000_t202" style="position:absolute;left:0;text-align:left;margin-left:389.7pt;margin-top:43.9pt;width:54.4pt;height:40.25pt;z-index:2516510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" filled="f" stroked="f">
            <v:textbox style="mso-next-textbox:#Text Box 3;mso-fit-shape-to-text:t" inset="0,0,0,0">
              <w:txbxContent>
                <w:p w14:paraId="44270C17" w14:textId="77777777" w:rsidR="00D518A3" w:rsidRPr="00092128" w:rsidRDefault="00D518A3" w:rsidP="00826D7B">
                  <w:pPr>
                    <w:rPr>
                      <w:rFonts w:ascii="Arial Narrow" w:hAnsi="Arial Narrow"/>
                      <w:sz w:val="16"/>
                      <w:szCs w:val="16"/>
                    </w:rPr>
                  </w:pPr>
                  <w:r>
                    <w:rPr>
                      <w:rFonts w:ascii="Arial Narrow" w:hAnsi="Arial Narrow"/>
                      <w:sz w:val="16"/>
                    </w:rPr>
                    <w:t>(Inebilizumab) Το 87,6% των συμμετεχόντων ήταν ελεύθεροι προσβολής (Ημέρα 197)</w:t>
                  </w:r>
                </w:p>
              </w:txbxContent>
            </v:textbox>
          </v:shape>
        </w:pict>
      </w:r>
      <w:r>
        <w:pict w14:anchorId="7ED9812F">
          <v:shape id="_x0000_i1026" type="#_x0000_t75" style="width:400.8pt;height:213.6pt;visibility:visible;mso-wrap-style:square">
            <v:imagedata r:id="rId10" o:title=""/>
          </v:shape>
        </w:pict>
      </w:r>
    </w:p>
    <w:p w14:paraId="349A8036" w14:textId="0CD62DA1" w:rsidR="005F6B9A" w:rsidRPr="00D0149D" w:rsidRDefault="005F6B9A" w:rsidP="00B21F60">
      <w:pPr>
        <w:keepNext/>
        <w:tabs>
          <w:tab w:val="clear" w:pos="567"/>
          <w:tab w:val="right" w:pos="1134"/>
          <w:tab w:val="center" w:pos="1554"/>
          <w:tab w:val="center" w:pos="2408"/>
          <w:tab w:val="center" w:pos="3290"/>
          <w:tab w:val="center" w:pos="4186"/>
          <w:tab w:val="center" w:pos="5068"/>
          <w:tab w:val="center" w:pos="5963"/>
          <w:tab w:val="center" w:pos="6831"/>
          <w:tab w:val="center" w:pos="7713"/>
        </w:tabs>
        <w:jc w:val="center"/>
        <w:rPr>
          <w:rFonts w:ascii="Arial Narrow" w:hAnsi="Arial Narrow" w:cs="Arial"/>
          <w:sz w:val="16"/>
          <w:szCs w:val="16"/>
        </w:rPr>
      </w:pPr>
    </w:p>
    <w:p w14:paraId="76CBF5F5" w14:textId="1477E172" w:rsidR="00105B1D" w:rsidRPr="001C38F5" w:rsidRDefault="006A2505" w:rsidP="00B21F60">
      <w:pPr>
        <w:keepNext/>
        <w:tabs>
          <w:tab w:val="clear" w:pos="567"/>
          <w:tab w:val="right" w:pos="1134"/>
          <w:tab w:val="center" w:pos="1554"/>
          <w:tab w:val="center" w:pos="2408"/>
          <w:tab w:val="center" w:pos="3290"/>
          <w:tab w:val="center" w:pos="4186"/>
          <w:tab w:val="center" w:pos="5068"/>
          <w:tab w:val="center" w:pos="5963"/>
          <w:tab w:val="center" w:pos="6831"/>
          <w:tab w:val="center" w:pos="7713"/>
        </w:tabs>
        <w:jc w:val="center"/>
        <w:rPr>
          <w:rFonts w:ascii="Arial Narrow" w:hAnsi="Arial Narrow" w:cs="Arial"/>
          <w:bCs/>
          <w:sz w:val="16"/>
          <w:szCs w:val="16"/>
        </w:rPr>
      </w:pPr>
      <w:r>
        <w:rPr>
          <w:rFonts w:ascii="Arial Narrow" w:hAnsi="Arial Narrow"/>
          <w:sz w:val="16"/>
        </w:rPr>
        <w:pict w14:anchorId="5BFA7B5F">
          <v:shape id="Text Box 62" o:spid="_x0000_s2076" type="#_x0000_t202" style="position:absolute;left:0;text-align:left;margin-left:10.45pt;margin-top:1.4pt;width:162.5pt;height:9.2pt;z-index:251653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" filled="f" stroked="f">
            <v:textbox style="mso-next-textbox:#Text Box 62;mso-fit-shape-to-text:t" inset="0,0,0,0">
              <w:txbxContent>
                <w:p w14:paraId="05ADE60E" w14:textId="77777777" w:rsidR="00D518A3" w:rsidRPr="00092128" w:rsidRDefault="00D518A3" w:rsidP="00092128">
                  <w:pPr>
                    <w:rPr>
                      <w:rFonts w:ascii="Arial Narrow" w:hAnsi="Arial Narrow"/>
                      <w:bCs/>
                      <w:sz w:val="16"/>
                      <w:szCs w:val="16"/>
                    </w:rPr>
                  </w:pPr>
                  <w:r>
                    <w:rPr>
                      <w:rFonts w:ascii="Arial Narrow" w:hAnsi="Arial Narrow"/>
                      <w:sz w:val="16"/>
                    </w:rPr>
                    <w:t>Αριθμός σε κίνδυνο</w:t>
                  </w:r>
                </w:p>
              </w:txbxContent>
            </v:textbox>
          </v:shape>
        </w:pict>
      </w:r>
    </w:p>
    <w:p w14:paraId="51451314" w14:textId="6AA4FB09" w:rsidR="00105B1D" w:rsidRPr="001C38F5" w:rsidRDefault="00105B1D" w:rsidP="00B21F60">
      <w:pPr>
        <w:keepNext/>
        <w:rPr>
          <w:szCs w:val="22"/>
        </w:rPr>
      </w:pPr>
    </w:p>
    <w:p w14:paraId="492A9265" w14:textId="77777777" w:rsidR="00092128" w:rsidRPr="001C38F5" w:rsidRDefault="00092128" w:rsidP="00B21F60">
      <w:pPr>
        <w:keepNext/>
        <w:rPr>
          <w:szCs w:val="22"/>
        </w:rPr>
      </w:pPr>
    </w:p>
    <w:p w14:paraId="6D1ABC59" w14:textId="77777777" w:rsidR="00092128" w:rsidRPr="001C38F5" w:rsidRDefault="00092128" w:rsidP="00B21F60">
      <w:pPr>
        <w:keepNext/>
        <w:rPr>
          <w:szCs w:val="22"/>
        </w:rPr>
      </w:pPr>
    </w:p>
    <w:p w14:paraId="48735924" w14:textId="4AB84CA0" w:rsidR="00105B1D" w:rsidRPr="00B370CF" w:rsidRDefault="00EC47C3" w:rsidP="00DE69E5">
      <w:pPr>
        <w:rPr>
          <w:sz w:val="20"/>
        </w:rPr>
      </w:pPr>
      <w:r>
        <w:rPr>
          <w:sz w:val="20"/>
        </w:rPr>
        <w:t>AC</w:t>
      </w:r>
      <w:del w:id="301" w:author="Author">
        <w:r>
          <w:rPr>
            <w:sz w:val="20"/>
          </w:rPr>
          <w:delText xml:space="preserve">: </w:delText>
        </w:r>
      </w:del>
      <w:ins w:id="302" w:author="Author">
        <w:r>
          <w:rPr>
            <w:sz w:val="20"/>
          </w:rPr>
          <w:t> = </w:t>
        </w:r>
      </w:ins>
      <w:r>
        <w:rPr>
          <w:sz w:val="20"/>
        </w:rPr>
        <w:t>επιτροπή αξιολόγησης, AQP4</w:t>
      </w:r>
      <w:r>
        <w:rPr>
          <w:sz w:val="20"/>
        </w:rPr>
        <w:noBreakHyphen/>
        <w:t>IgG</w:t>
      </w:r>
      <w:del w:id="303" w:author="Author">
        <w:r>
          <w:rPr>
            <w:sz w:val="20"/>
          </w:rPr>
          <w:delText xml:space="preserve">: </w:delText>
        </w:r>
      </w:del>
      <w:ins w:id="304" w:author="Author">
        <w:r>
          <w:rPr>
            <w:sz w:val="20"/>
          </w:rPr>
          <w:t> = </w:t>
        </w:r>
      </w:ins>
      <w:r>
        <w:rPr>
          <w:sz w:val="20"/>
        </w:rPr>
        <w:t>ανοσοσφαιρίνη G κατά της ακουαπορίνης</w:t>
      </w:r>
      <w:r>
        <w:rPr>
          <w:sz w:val="20"/>
        </w:rPr>
        <w:noBreakHyphen/>
        <w:t>, CI</w:t>
      </w:r>
      <w:del w:id="305" w:author="Author">
        <w:r>
          <w:rPr>
            <w:sz w:val="20"/>
          </w:rPr>
          <w:delText xml:space="preserve">: </w:delText>
        </w:r>
      </w:del>
      <w:ins w:id="306" w:author="Author">
        <w:r>
          <w:rPr>
            <w:sz w:val="20"/>
          </w:rPr>
          <w:t> = </w:t>
        </w:r>
      </w:ins>
      <w:r>
        <w:rPr>
          <w:sz w:val="20"/>
        </w:rPr>
        <w:t>διάστημα εμπιστοσύνης, NMOSD</w:t>
      </w:r>
      <w:del w:id="307" w:author="Author">
        <w:r>
          <w:rPr>
            <w:sz w:val="20"/>
          </w:rPr>
          <w:delText xml:space="preserve">: </w:delText>
        </w:r>
      </w:del>
      <w:ins w:id="308" w:author="Author">
        <w:r>
          <w:rPr>
            <w:sz w:val="20"/>
          </w:rPr>
          <w:t> = </w:t>
        </w:r>
      </w:ins>
      <w:r>
        <w:rPr>
          <w:sz w:val="20"/>
        </w:rPr>
        <w:t>διαταραχές του φάσματος της οπτικής νευρομυελίτιδας, RCP</w:t>
      </w:r>
      <w:del w:id="309" w:author="Author">
        <w:r>
          <w:rPr>
            <w:sz w:val="20"/>
          </w:rPr>
          <w:delText xml:space="preserve">: </w:delText>
        </w:r>
      </w:del>
      <w:ins w:id="310" w:author="Author">
        <w:r>
          <w:rPr>
            <w:sz w:val="20"/>
          </w:rPr>
          <w:t> = </w:t>
        </w:r>
      </w:ins>
      <w:r>
        <w:rPr>
          <w:sz w:val="20"/>
        </w:rPr>
        <w:t>τυχαιοποιημένη</w:t>
      </w:r>
      <w:r>
        <w:rPr>
          <w:sz w:val="20"/>
        </w:rPr>
        <w:noBreakHyphen/>
        <w:t>ελεγχόμενη περίοδος.</w:t>
      </w:r>
    </w:p>
    <w:p w14:paraId="0C2F8C5A" w14:textId="32FF87D2" w:rsidR="00105B1D" w:rsidRPr="001C38F5" w:rsidRDefault="00105B1D" w:rsidP="00B21F60">
      <w:pPr>
        <w:rPr>
          <w:szCs w:val="22"/>
        </w:rPr>
      </w:pPr>
    </w:p>
    <w:p w14:paraId="6F29DC5D" w14:textId="6BAEBEE6" w:rsidR="00704682" w:rsidRPr="001C38F5" w:rsidRDefault="00EC47C3" w:rsidP="00B21F60">
      <w:pPr>
        <w:rPr>
          <w:szCs w:val="22"/>
        </w:rPr>
      </w:pPr>
      <w:r>
        <w:t>Τόσο κατά την RCP όσο και κατά την OLP, η ετησιοποιημένη συχνότητα επιβεβαιωμένης από την AC προσβολής NMOSD αναλύθηκε ως δευτερεύον καταληκτικό σημείο και στους οροθετικούς στην AQP4</w:t>
      </w:r>
      <w:r>
        <w:noBreakHyphen/>
        <w:t>IgG ασθενείς που έλαβαν θεραπεία με inebilizumab το αποτέλεσμα ήταν 0,09.</w:t>
      </w:r>
    </w:p>
    <w:p w14:paraId="486B713C" w14:textId="77777777" w:rsidR="00DE69E5" w:rsidRPr="00DE69E5" w:rsidRDefault="00DE69E5" w:rsidP="00DE69E5">
      <w:pPr>
        <w:rPr>
          <w:ins w:id="311" w:author="Author"/>
        </w:rPr>
      </w:pPr>
    </w:p>
    <w:p w14:paraId="184C5B2D" w14:textId="4A9ACF7A" w:rsidR="00776186" w:rsidRPr="00776186" w:rsidRDefault="00776186" w:rsidP="00DE69E5">
      <w:pPr>
        <w:pStyle w:val="StyleHeadingItalicU"/>
        <w:rPr>
          <w:ins w:id="312" w:author="Author"/>
        </w:rPr>
      </w:pPr>
      <w:ins w:id="313" w:author="Author">
        <w:r>
          <w:t>Σχετιζόμενη με την ανοσοσφαιρίνη G4 νόσος (IgG4</w:t>
        </w:r>
        <w:r>
          <w:noBreakHyphen/>
          <w:t>RD)</w:t>
        </w:r>
      </w:ins>
    </w:p>
    <w:p w14:paraId="4452949B" w14:textId="77777777" w:rsidR="00776186" w:rsidRPr="00776186" w:rsidRDefault="00776186" w:rsidP="00B21F60">
      <w:pPr>
        <w:keepNext/>
        <w:rPr>
          <w:ins w:id="314" w:author="Author"/>
          <w:szCs w:val="22"/>
        </w:rPr>
      </w:pPr>
    </w:p>
    <w:p w14:paraId="2F1BCE2F" w14:textId="07F9F884" w:rsidR="00776186" w:rsidRPr="00776186" w:rsidRDefault="00776186" w:rsidP="00BD49D9">
      <w:pPr>
        <w:rPr>
          <w:ins w:id="315" w:author="Author"/>
        </w:rPr>
      </w:pPr>
      <w:ins w:id="316" w:author="Author">
        <w:r>
          <w:t>Η αποτελεσματικότητα του inebilizumab για τη θεραπεία της IgG4</w:t>
        </w:r>
        <w:r>
          <w:noBreakHyphen/>
          <w:t>RD μελετήθηκε σε μία τυχαιοποιημένη (1:1), διπλά τυφλή, πολυκεντρική, ελεγχόμενη με εικονικό φάρμακο κλινική δοκιμή διάρκειας 52 εβδομάδων στην οποία εγγράφηκαν 135 ενήλικες ασθενείς με ενεργό IgG4</w:t>
        </w:r>
        <w:r>
          <w:noBreakHyphen/>
          <w:t xml:space="preserve">RD. </w:t>
        </w:r>
        <w:r w:rsidR="00BD49D9" w:rsidRPr="00BD49D9">
          <w:t>Οι ασθενείς είχαν ενεργό νόσο, οριζόμενη από κλινικά, απεικονιστικά, εργαστηριακά χαρακτηριστικά ή χαρακτηριστικά βιοψίας, για την οποία απαιτήθηκε θεραπεία σύμφωνα με την κρίση του ιατρού.</w:t>
        </w:r>
        <w:r>
          <w:t xml:space="preserve"> </w:t>
        </w:r>
        <w:r w:rsidR="00BD49D9" w:rsidRPr="00BD49D9">
          <w:t>Οι επιλέξιμοι ασθενείς είχαν</w:t>
        </w:r>
        <w:r>
          <w:t xml:space="preserve"> νεοδιαγνωσθείσα ή υποτροπιάζουσα IgG4</w:t>
        </w:r>
        <w:r>
          <w:noBreakHyphen/>
          <w:t>RD η οποία απαιτούσε θεραπεία με γλυκοκορτικοειδή (GC) κατά τη διαλογή, είχαν επιβεβαιωμένο ιστορικό συμμετοχής οργάνου οποιαδήποτε στιγμή κατά την πορεία της νόσου και πληρούσαν τα κριτήρια ταξινόμησης ACR/EULAR του</w:t>
        </w:r>
        <w:r w:rsidR="00BD49D9" w:rsidRPr="00044814">
          <w:t xml:space="preserve"> </w:t>
        </w:r>
        <w:r>
          <w:t>2019.</w:t>
        </w:r>
      </w:ins>
    </w:p>
    <w:p w14:paraId="58C1ACAD" w14:textId="77777777" w:rsidR="00776186" w:rsidRPr="00776186" w:rsidRDefault="00776186" w:rsidP="00B21F60">
      <w:pPr>
        <w:rPr>
          <w:ins w:id="317" w:author="Author"/>
          <w:szCs w:val="22"/>
        </w:rPr>
      </w:pPr>
      <w:ins w:id="318" w:author="Author">
        <w:r>
          <w:t xml:space="preserve">Όλες οι πιθανές εξάρσεις κατά τη διάρκεια της μελέτης αξιολογήθηκαν από τον ερευνητή και στη συνέχεια ελέγχθηκαν από μια τυφλοποιημένη, ανεξάρτητη επιτροπή αξιολόγησης η οποία επιβεβαίωσε κατά πόσον η έξαρση πληρούσε ένα ή περισσότερα από τα καθορισμένα από το πρωτόκολλο, ειδικά για κάθε όργανο διαγνωστικά κριτήρια. Η έξαρση της νόσου ορίστηκε ως νέα σημεία ή συμπτώματα/σημεία ή συμπτώματα επιδείνωσης που αξιολογήθηκαν θετικά και απαιτούσαν θεραπεία από τον ερευνητή. Η απουσία εναλλακτικών διαγνώσεων ήταν απαιτούμενη. </w:t>
        </w:r>
      </w:ins>
    </w:p>
    <w:p w14:paraId="190A4D41" w14:textId="77777777" w:rsidR="00776186" w:rsidRPr="00776186" w:rsidRDefault="00776186" w:rsidP="00B21F60">
      <w:pPr>
        <w:rPr>
          <w:ins w:id="319" w:author="Author"/>
          <w:szCs w:val="22"/>
        </w:rPr>
      </w:pPr>
    </w:p>
    <w:p w14:paraId="3B427960" w14:textId="3E9D9C3C" w:rsidR="00776186" w:rsidRPr="00776186" w:rsidRDefault="00776186" w:rsidP="00B21F60">
      <w:pPr>
        <w:rPr>
          <w:ins w:id="320" w:author="Author"/>
        </w:rPr>
      </w:pPr>
      <w:ins w:id="321" w:author="Author">
        <w:r>
          <w:t>Οι ασθενείς λάμβαναν 300 mg ενδοφλεβίως inebilizumab ή εικονικό φάρμακο τις Ημέρες 1, 15 και 183 της RCP. Οι ασθενείς λάμβαναν ομοιόμορφη δόση γλυκοκορτικοειδών (GC) την στιγμή της τυχαιοποίησης (ισοδύναμη με 20 mg πρεδνιζόνης ανά ημέρα) και στη συνέχεια ξεκίνησαν μια προκαθορισμένη σταδιακή μείωση της δόσης κατά 5 mg την ημέρα κάθε 2 εβδομάδες έως τη διακοπή στο τέλος των 8 εβδομάδων. Η χρήση GC κατά τη διάρκεια της δοκιμής επιτρεπόταν για τη θεραπεία εξάρσεων της IgG4</w:t>
        </w:r>
        <w:r>
          <w:noBreakHyphen/>
          <w:t>RD, καθώς και για άλλους σκοπούς που περιλάμβαναν προκαταρκτική αγωγή για ερευνητική θεραπεία, από του στόματος θεραπεία με GC για έως και 2 εβδομάδες ή σε δόση έως και 2,5 mg πρεδνιζόνης ή ισοδύναμου την ημέρα για τη θεραπεία επινεφριδιακής ανεπάρκειας. Η ταυτόχρονη χρήση βιολογικών και μη βιολογικών ανοσοκατασταλτικών παραγόντων απαγορευόταν κατά τη διάρκεια της δοκιμής. Οι ασθενείς που ολοκλήρωναν την RCP είχαν την επιλογή να εγγραφούν σε μια OLP και να ξεκινήσουν ή να συνεχίσουν τη θεραπεία με inebilizumab.</w:t>
        </w:r>
      </w:ins>
    </w:p>
    <w:p w14:paraId="00372BA6" w14:textId="77777777" w:rsidR="00776186" w:rsidRPr="00776186" w:rsidRDefault="00776186" w:rsidP="00B21F60">
      <w:pPr>
        <w:rPr>
          <w:ins w:id="322" w:author="Author"/>
          <w:szCs w:val="22"/>
        </w:rPr>
      </w:pPr>
    </w:p>
    <w:p w14:paraId="5F9235A0" w14:textId="7B1E25F9" w:rsidR="00776186" w:rsidRPr="00776186" w:rsidRDefault="00776186" w:rsidP="00DE69E5">
      <w:pPr>
        <w:rPr>
          <w:ins w:id="323" w:author="Author"/>
          <w:szCs w:val="22"/>
        </w:rPr>
      </w:pPr>
      <w:ins w:id="324" w:author="Author">
        <w:r>
          <w:t>227 ασθενείς υποβλήθηκαν σε διαλογή για επιλεξιμότητα. Από τους 135 εγγεγραμμένους ασθενείς με IgG4</w:t>
        </w:r>
        <w:r>
          <w:noBreakHyphen/>
          <w:t>RD, 68 ασθενείς τυχαιοποιήθηκαν για να λάβουν inebilizumab και 67 τυχαιοποιήθηκαν για να λάβουν εικονικό φάρμακο.  Τα δημογραφικά στοιχεία και τα χαρακτηριστικά της νόσου στην έναρξη της μελέτης για τους ασθενείς με IgG4</w:t>
        </w:r>
        <w:r>
          <w:noBreakHyphen/>
          <w:t>RD κατά τη διάρκεια της RCP ήταν εξισορροπημένα μεταξύ των ομάδων θεραπείας (βλ. πίνακα 6).  Παρόλο που δεν υπήρχε διαθέσιμος συγκριτικός παράγοντας κατά τη διάρκεια της OLP, προσδιορίστηκαν εξάρσεις που αντιμετωπίστηκαν και επιβεβαιώθηκαν από την AC στην περίοδο θεραπείας ανοικτής επισήμανσης.</w:t>
        </w:r>
      </w:ins>
    </w:p>
    <w:p w14:paraId="07202F6B" w14:textId="3BA5A7AF" w:rsidR="00776186" w:rsidRPr="00776186" w:rsidRDefault="00776186" w:rsidP="00B21F60">
      <w:pPr>
        <w:rPr>
          <w:ins w:id="325" w:author="Author"/>
          <w:szCs w:val="22"/>
        </w:rPr>
      </w:pPr>
    </w:p>
    <w:p w14:paraId="78C7DA22" w14:textId="41139B79" w:rsidR="00776186" w:rsidRPr="00776186" w:rsidRDefault="00776186" w:rsidP="00B311B0">
      <w:pPr>
        <w:keepNext/>
        <w:rPr>
          <w:ins w:id="326" w:author="Author"/>
        </w:rPr>
      </w:pPr>
      <w:ins w:id="327" w:author="Author">
        <w:r>
          <w:rPr>
            <w:b/>
          </w:rPr>
          <w:t>Πίνακας 6. Δημογραφικά στοιχεία και αρχικά χαρακτηριστικά των ασθενών με IgG4</w:t>
        </w:r>
        <w:r>
          <w:rPr>
            <w:b/>
          </w:rPr>
          <w:noBreakHyphen/>
          <w:t>RD</w:t>
        </w:r>
      </w:ins>
    </w:p>
    <w:p w14:paraId="26084862" w14:textId="54A4B9C7" w:rsidR="00776186" w:rsidRPr="00776186" w:rsidRDefault="00776186" w:rsidP="00B21F60">
      <w:pPr>
        <w:keepNext/>
        <w:rPr>
          <w:ins w:id="328" w:author="Author"/>
          <w:szCs w:val="22"/>
        </w:rPr>
      </w:pPr>
    </w:p>
    <w:tbl>
      <w:tblPr>
        <w:tblW w:w="9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00"/>
        <w:gridCol w:w="1426"/>
        <w:gridCol w:w="1601"/>
        <w:gridCol w:w="1688"/>
      </w:tblGrid>
      <w:tr w:rsidR="00776186" w:rsidRPr="00776186" w14:paraId="4920C970" w14:textId="77777777" w:rsidTr="00D518A3">
        <w:trPr>
          <w:trHeight w:val="300"/>
          <w:tblHeader/>
          <w:ins w:id="329" w:author="Author"/>
        </w:trPr>
        <w:tc>
          <w:tcPr>
            <w:tcW w:w="4300" w:type="dxa"/>
            <w:hideMark/>
          </w:tcPr>
          <w:p w14:paraId="26CD9F29" w14:textId="7D6CF956" w:rsidR="00776186" w:rsidRPr="00776186" w:rsidRDefault="00776186" w:rsidP="00B21F60">
            <w:pPr>
              <w:pStyle w:val="StyleTableheaderBold"/>
              <w:rPr>
                <w:ins w:id="330" w:author="Author"/>
              </w:rPr>
            </w:pPr>
            <w:ins w:id="331" w:author="Author">
              <w:r>
                <w:t>Χαρακτηριστικό</w:t>
              </w:r>
            </w:ins>
          </w:p>
        </w:tc>
        <w:tc>
          <w:tcPr>
            <w:tcW w:w="1426" w:type="dxa"/>
            <w:hideMark/>
          </w:tcPr>
          <w:p w14:paraId="395FAD47" w14:textId="77777777" w:rsidR="00776186" w:rsidRPr="00776186" w:rsidRDefault="00776186" w:rsidP="00B21F60">
            <w:pPr>
              <w:pStyle w:val="StyleTableheaderBold"/>
              <w:jc w:val="center"/>
              <w:rPr>
                <w:ins w:id="332" w:author="Author"/>
              </w:rPr>
            </w:pPr>
            <w:ins w:id="333" w:author="Author">
              <w:r>
                <w:t>Εικονικό φάρμακο</w:t>
              </w:r>
            </w:ins>
          </w:p>
          <w:p w14:paraId="26875E47" w14:textId="1458E9B8" w:rsidR="00776186" w:rsidRPr="00776186" w:rsidRDefault="00776186" w:rsidP="00B21F60">
            <w:pPr>
              <w:pStyle w:val="StyleTableheaderBold"/>
              <w:jc w:val="center"/>
              <w:rPr>
                <w:ins w:id="334" w:author="Author"/>
              </w:rPr>
            </w:pPr>
            <w:ins w:id="335" w:author="Author">
              <w:r>
                <w:t>N = 67</w:t>
              </w:r>
            </w:ins>
          </w:p>
        </w:tc>
        <w:tc>
          <w:tcPr>
            <w:tcW w:w="1601" w:type="dxa"/>
            <w:hideMark/>
          </w:tcPr>
          <w:p w14:paraId="32388955" w14:textId="77777777" w:rsidR="00776186" w:rsidRPr="00776186" w:rsidRDefault="00776186" w:rsidP="00B21F60">
            <w:pPr>
              <w:pStyle w:val="StyleTableheaderBold"/>
              <w:jc w:val="center"/>
              <w:rPr>
                <w:ins w:id="336" w:author="Author"/>
              </w:rPr>
            </w:pPr>
            <w:ins w:id="337" w:author="Author">
              <w:r>
                <w:t>Inebilizumab</w:t>
              </w:r>
            </w:ins>
          </w:p>
          <w:p w14:paraId="3DF95CEB" w14:textId="26B28BED" w:rsidR="00776186" w:rsidRPr="00776186" w:rsidRDefault="00776186" w:rsidP="00B21F60">
            <w:pPr>
              <w:pStyle w:val="StyleTableheaderBold"/>
              <w:jc w:val="center"/>
              <w:rPr>
                <w:ins w:id="338" w:author="Author"/>
              </w:rPr>
            </w:pPr>
            <w:ins w:id="339" w:author="Author">
              <w:r>
                <w:t>N = 68</w:t>
              </w:r>
            </w:ins>
          </w:p>
        </w:tc>
        <w:tc>
          <w:tcPr>
            <w:tcW w:w="1688" w:type="dxa"/>
            <w:hideMark/>
          </w:tcPr>
          <w:p w14:paraId="226E7173" w14:textId="77777777" w:rsidR="00776186" w:rsidRPr="00776186" w:rsidRDefault="00776186" w:rsidP="00B21F60">
            <w:pPr>
              <w:pStyle w:val="StyleTableheaderBold"/>
              <w:jc w:val="center"/>
              <w:rPr>
                <w:ins w:id="340" w:author="Author"/>
              </w:rPr>
            </w:pPr>
            <w:ins w:id="341" w:author="Author">
              <w:r>
                <w:t>Σύνολο</w:t>
              </w:r>
            </w:ins>
          </w:p>
          <w:p w14:paraId="02030699" w14:textId="6C9DD122" w:rsidR="00776186" w:rsidRPr="00776186" w:rsidRDefault="00776186" w:rsidP="00B21F60">
            <w:pPr>
              <w:pStyle w:val="StyleTableheaderBold"/>
              <w:jc w:val="center"/>
              <w:rPr>
                <w:ins w:id="342" w:author="Author"/>
              </w:rPr>
            </w:pPr>
            <w:ins w:id="343" w:author="Author">
              <w:r>
                <w:t>N = 135</w:t>
              </w:r>
            </w:ins>
          </w:p>
        </w:tc>
      </w:tr>
      <w:tr w:rsidR="00776186" w:rsidRPr="00776186" w14:paraId="728B3E28" w14:textId="77777777" w:rsidTr="00D518A3">
        <w:trPr>
          <w:trHeight w:val="300"/>
          <w:ins w:id="344" w:author="Author"/>
        </w:trPr>
        <w:tc>
          <w:tcPr>
            <w:tcW w:w="4300" w:type="dxa"/>
            <w:hideMark/>
          </w:tcPr>
          <w:p w14:paraId="09DCADD4" w14:textId="77777777" w:rsidR="00776186" w:rsidRPr="00776186" w:rsidRDefault="00776186" w:rsidP="00B21F60">
            <w:pPr>
              <w:rPr>
                <w:ins w:id="345" w:author="Author"/>
                <w:szCs w:val="22"/>
              </w:rPr>
            </w:pPr>
            <w:ins w:id="346" w:author="Author">
              <w:r>
                <w:t>Ηλικία (έτη): μέση τιμή (τυπική απόκλιση [SD])</w:t>
              </w:r>
            </w:ins>
          </w:p>
        </w:tc>
        <w:tc>
          <w:tcPr>
            <w:tcW w:w="1426" w:type="dxa"/>
            <w:hideMark/>
          </w:tcPr>
          <w:p w14:paraId="720543DA" w14:textId="77777777" w:rsidR="00776186" w:rsidRPr="00776186" w:rsidRDefault="00776186" w:rsidP="00B21F60">
            <w:pPr>
              <w:jc w:val="center"/>
              <w:rPr>
                <w:ins w:id="347" w:author="Author"/>
                <w:szCs w:val="22"/>
              </w:rPr>
            </w:pPr>
            <w:ins w:id="348" w:author="Author">
              <w:r>
                <w:t>58,2 (12,2)</w:t>
              </w:r>
            </w:ins>
          </w:p>
        </w:tc>
        <w:tc>
          <w:tcPr>
            <w:tcW w:w="1601" w:type="dxa"/>
            <w:hideMark/>
          </w:tcPr>
          <w:p w14:paraId="4F08F7FB" w14:textId="77777777" w:rsidR="00776186" w:rsidRPr="00776186" w:rsidRDefault="00776186" w:rsidP="00B21F60">
            <w:pPr>
              <w:jc w:val="center"/>
              <w:rPr>
                <w:ins w:id="349" w:author="Author"/>
                <w:szCs w:val="22"/>
              </w:rPr>
            </w:pPr>
            <w:ins w:id="350" w:author="Author">
              <w:r>
                <w:t>58,2 (11,5)</w:t>
              </w:r>
            </w:ins>
          </w:p>
        </w:tc>
        <w:tc>
          <w:tcPr>
            <w:tcW w:w="1688" w:type="dxa"/>
            <w:hideMark/>
          </w:tcPr>
          <w:p w14:paraId="261E46B4" w14:textId="77777777" w:rsidR="00776186" w:rsidRPr="00776186" w:rsidRDefault="00776186" w:rsidP="00B21F60">
            <w:pPr>
              <w:jc w:val="center"/>
              <w:rPr>
                <w:ins w:id="351" w:author="Author"/>
                <w:szCs w:val="22"/>
              </w:rPr>
            </w:pPr>
            <w:ins w:id="352" w:author="Author">
              <w:r>
                <w:t>58,2 (11,8)</w:t>
              </w:r>
            </w:ins>
          </w:p>
        </w:tc>
      </w:tr>
      <w:tr w:rsidR="00776186" w:rsidRPr="00776186" w14:paraId="683445AA" w14:textId="77777777" w:rsidTr="00D518A3">
        <w:trPr>
          <w:trHeight w:val="300"/>
          <w:ins w:id="353" w:author="Author"/>
        </w:trPr>
        <w:tc>
          <w:tcPr>
            <w:tcW w:w="4300" w:type="dxa"/>
            <w:hideMark/>
          </w:tcPr>
          <w:p w14:paraId="62DC6B68" w14:textId="294F9A1D" w:rsidR="00776186" w:rsidRPr="00776186" w:rsidRDefault="00776186" w:rsidP="00B21F60">
            <w:pPr>
              <w:rPr>
                <w:ins w:id="354" w:author="Author"/>
                <w:szCs w:val="22"/>
              </w:rPr>
            </w:pPr>
            <w:ins w:id="355" w:author="Author">
              <w:r>
                <w:t>Ηλικία ≥ 65 ετών, n (%)</w:t>
              </w:r>
            </w:ins>
          </w:p>
        </w:tc>
        <w:tc>
          <w:tcPr>
            <w:tcW w:w="1426" w:type="dxa"/>
            <w:hideMark/>
          </w:tcPr>
          <w:p w14:paraId="3D115DC2" w14:textId="77777777" w:rsidR="00776186" w:rsidRPr="00776186" w:rsidRDefault="00776186" w:rsidP="00B21F60">
            <w:pPr>
              <w:jc w:val="center"/>
              <w:rPr>
                <w:ins w:id="356" w:author="Author"/>
                <w:szCs w:val="22"/>
              </w:rPr>
            </w:pPr>
            <w:ins w:id="357" w:author="Author">
              <w:r>
                <w:t>21 (31,3%)</w:t>
              </w:r>
            </w:ins>
          </w:p>
        </w:tc>
        <w:tc>
          <w:tcPr>
            <w:tcW w:w="1601" w:type="dxa"/>
            <w:hideMark/>
          </w:tcPr>
          <w:p w14:paraId="5E46A14F" w14:textId="77777777" w:rsidR="00776186" w:rsidRPr="00776186" w:rsidRDefault="00776186" w:rsidP="00B21F60">
            <w:pPr>
              <w:jc w:val="center"/>
              <w:rPr>
                <w:ins w:id="358" w:author="Author"/>
                <w:szCs w:val="22"/>
              </w:rPr>
            </w:pPr>
            <w:ins w:id="359" w:author="Author">
              <w:r>
                <w:t>21 (30,9%)</w:t>
              </w:r>
            </w:ins>
          </w:p>
        </w:tc>
        <w:tc>
          <w:tcPr>
            <w:tcW w:w="1688" w:type="dxa"/>
            <w:hideMark/>
          </w:tcPr>
          <w:p w14:paraId="56A738A0" w14:textId="77777777" w:rsidR="00776186" w:rsidRPr="00776186" w:rsidRDefault="00776186" w:rsidP="00B21F60">
            <w:pPr>
              <w:jc w:val="center"/>
              <w:rPr>
                <w:ins w:id="360" w:author="Author"/>
                <w:szCs w:val="22"/>
              </w:rPr>
            </w:pPr>
            <w:ins w:id="361" w:author="Author">
              <w:r>
                <w:t>42 (31,1%)</w:t>
              </w:r>
            </w:ins>
          </w:p>
        </w:tc>
      </w:tr>
      <w:tr w:rsidR="00776186" w:rsidRPr="00776186" w14:paraId="3FD7B195" w14:textId="77777777" w:rsidTr="00D518A3">
        <w:trPr>
          <w:trHeight w:val="300"/>
          <w:ins w:id="362" w:author="Author"/>
        </w:trPr>
        <w:tc>
          <w:tcPr>
            <w:tcW w:w="4300" w:type="dxa"/>
            <w:hideMark/>
          </w:tcPr>
          <w:p w14:paraId="3861680B" w14:textId="77777777" w:rsidR="00776186" w:rsidRPr="00776186" w:rsidRDefault="00776186" w:rsidP="00B21F60">
            <w:pPr>
              <w:rPr>
                <w:ins w:id="363" w:author="Author"/>
                <w:szCs w:val="22"/>
              </w:rPr>
            </w:pPr>
            <w:ins w:id="364" w:author="Author">
              <w:r>
                <w:t>Φύλο: Άνδρες, n (%)</w:t>
              </w:r>
            </w:ins>
          </w:p>
        </w:tc>
        <w:tc>
          <w:tcPr>
            <w:tcW w:w="1426" w:type="dxa"/>
            <w:hideMark/>
          </w:tcPr>
          <w:p w14:paraId="0BE14D4F" w14:textId="77777777" w:rsidR="00776186" w:rsidRPr="00776186" w:rsidRDefault="00776186" w:rsidP="00B21F60">
            <w:pPr>
              <w:jc w:val="center"/>
              <w:rPr>
                <w:ins w:id="365" w:author="Author"/>
                <w:szCs w:val="22"/>
              </w:rPr>
            </w:pPr>
            <w:ins w:id="366" w:author="Author">
              <w:r>
                <w:t>49 (73,1%)</w:t>
              </w:r>
            </w:ins>
          </w:p>
        </w:tc>
        <w:tc>
          <w:tcPr>
            <w:tcW w:w="1601" w:type="dxa"/>
            <w:hideMark/>
          </w:tcPr>
          <w:p w14:paraId="5D5F84F9" w14:textId="77777777" w:rsidR="00776186" w:rsidRPr="00776186" w:rsidRDefault="00776186" w:rsidP="00B21F60">
            <w:pPr>
              <w:jc w:val="center"/>
              <w:rPr>
                <w:ins w:id="367" w:author="Author"/>
                <w:szCs w:val="22"/>
              </w:rPr>
            </w:pPr>
            <w:ins w:id="368" w:author="Author">
              <w:r>
                <w:t>39 (57,4%)</w:t>
              </w:r>
            </w:ins>
          </w:p>
        </w:tc>
        <w:tc>
          <w:tcPr>
            <w:tcW w:w="1688" w:type="dxa"/>
            <w:hideMark/>
          </w:tcPr>
          <w:p w14:paraId="347D23EB" w14:textId="77777777" w:rsidR="00776186" w:rsidRPr="00776186" w:rsidRDefault="00776186" w:rsidP="00B21F60">
            <w:pPr>
              <w:jc w:val="center"/>
              <w:rPr>
                <w:ins w:id="369" w:author="Author"/>
                <w:szCs w:val="22"/>
              </w:rPr>
            </w:pPr>
            <w:ins w:id="370" w:author="Author">
              <w:r>
                <w:t>88 (65,2%)</w:t>
              </w:r>
            </w:ins>
          </w:p>
        </w:tc>
      </w:tr>
      <w:tr w:rsidR="00776186" w:rsidRPr="00776186" w14:paraId="51390940" w14:textId="77777777" w:rsidTr="00D518A3">
        <w:trPr>
          <w:trHeight w:val="300"/>
          <w:ins w:id="371" w:author="Author"/>
        </w:trPr>
        <w:tc>
          <w:tcPr>
            <w:tcW w:w="4300" w:type="dxa"/>
          </w:tcPr>
          <w:p w14:paraId="50C47858" w14:textId="77777777" w:rsidR="00776186" w:rsidRPr="00776186" w:rsidRDefault="00776186" w:rsidP="00B21F60">
            <w:pPr>
              <w:rPr>
                <w:ins w:id="372" w:author="Author"/>
                <w:szCs w:val="22"/>
              </w:rPr>
            </w:pPr>
            <w:ins w:id="373" w:author="Author">
              <w:r>
                <w:t>Διάρκεια της νόσου (έτη): μέση τιμή (SD)</w:t>
              </w:r>
            </w:ins>
          </w:p>
        </w:tc>
        <w:tc>
          <w:tcPr>
            <w:tcW w:w="1426" w:type="dxa"/>
          </w:tcPr>
          <w:p w14:paraId="1C49B24B" w14:textId="77777777" w:rsidR="00776186" w:rsidRPr="00776186" w:rsidRDefault="00776186" w:rsidP="00B21F60">
            <w:pPr>
              <w:jc w:val="center"/>
              <w:rPr>
                <w:ins w:id="374" w:author="Author"/>
                <w:szCs w:val="22"/>
              </w:rPr>
            </w:pPr>
            <w:ins w:id="375" w:author="Author">
              <w:r>
                <w:t>2,54 (3,06)</w:t>
              </w:r>
            </w:ins>
          </w:p>
        </w:tc>
        <w:tc>
          <w:tcPr>
            <w:tcW w:w="1601" w:type="dxa"/>
          </w:tcPr>
          <w:p w14:paraId="5249B76B" w14:textId="77777777" w:rsidR="00776186" w:rsidRPr="00776186" w:rsidRDefault="00776186" w:rsidP="00B21F60">
            <w:pPr>
              <w:jc w:val="center"/>
              <w:rPr>
                <w:ins w:id="376" w:author="Author"/>
                <w:szCs w:val="22"/>
              </w:rPr>
            </w:pPr>
            <w:ins w:id="377" w:author="Author">
              <w:r>
                <w:t>2,64 (3,73)</w:t>
              </w:r>
            </w:ins>
          </w:p>
        </w:tc>
        <w:tc>
          <w:tcPr>
            <w:tcW w:w="1688" w:type="dxa"/>
          </w:tcPr>
          <w:p w14:paraId="710E6B58" w14:textId="77777777" w:rsidR="00776186" w:rsidRPr="00776186" w:rsidRDefault="00776186" w:rsidP="00B21F60">
            <w:pPr>
              <w:jc w:val="center"/>
              <w:rPr>
                <w:ins w:id="378" w:author="Author"/>
                <w:szCs w:val="22"/>
              </w:rPr>
            </w:pPr>
            <w:ins w:id="379" w:author="Author">
              <w:r>
                <w:t>2,59 (3,40)</w:t>
              </w:r>
            </w:ins>
          </w:p>
        </w:tc>
      </w:tr>
      <w:tr w:rsidR="00776186" w:rsidRPr="00776186" w14:paraId="7E5ED38B" w14:textId="77777777" w:rsidTr="00D518A3">
        <w:trPr>
          <w:trHeight w:val="300"/>
          <w:ins w:id="380" w:author="Author"/>
        </w:trPr>
        <w:tc>
          <w:tcPr>
            <w:tcW w:w="4300" w:type="dxa"/>
            <w:hideMark/>
          </w:tcPr>
          <w:p w14:paraId="1424C6E0" w14:textId="159F8394" w:rsidR="00776186" w:rsidRPr="00C33F19" w:rsidRDefault="00776186" w:rsidP="00F34BB8">
            <w:pPr>
              <w:rPr>
                <w:ins w:id="381" w:author="Author"/>
                <w:szCs w:val="22"/>
              </w:rPr>
            </w:pPr>
            <w:ins w:id="382" w:author="Author">
              <w:r>
                <w:t>Εκδήλωση της Ig</w:t>
              </w:r>
              <w:r>
                <w:noBreakHyphen/>
                <w:t>G4</w:t>
              </w:r>
            </w:ins>
          </w:p>
          <w:p w14:paraId="61EE450E" w14:textId="17E7953B" w:rsidR="00776186" w:rsidRPr="00C33F19" w:rsidRDefault="00776186" w:rsidP="000119B6">
            <w:pPr>
              <w:pStyle w:val="StyleTablecellindent"/>
              <w:rPr>
                <w:ins w:id="383" w:author="Author"/>
              </w:rPr>
            </w:pPr>
            <w:ins w:id="384" w:author="Author">
              <w:r>
                <w:t>Νεοδιαγνωσθέντες</w:t>
              </w:r>
            </w:ins>
          </w:p>
        </w:tc>
        <w:tc>
          <w:tcPr>
            <w:tcW w:w="1426" w:type="dxa"/>
            <w:hideMark/>
          </w:tcPr>
          <w:p w14:paraId="0CDC2772" w14:textId="77777777" w:rsidR="00776186" w:rsidRPr="00044814" w:rsidRDefault="00776186" w:rsidP="00B21F60">
            <w:pPr>
              <w:keepNext/>
              <w:jc w:val="center"/>
              <w:rPr>
                <w:ins w:id="385" w:author="Author"/>
                <w:szCs w:val="22"/>
              </w:rPr>
            </w:pPr>
          </w:p>
          <w:p w14:paraId="74E1EF77" w14:textId="77777777" w:rsidR="00776186" w:rsidRPr="00776186" w:rsidRDefault="00776186" w:rsidP="00B21F60">
            <w:pPr>
              <w:keepNext/>
              <w:jc w:val="center"/>
              <w:rPr>
                <w:ins w:id="386" w:author="Author"/>
                <w:szCs w:val="22"/>
              </w:rPr>
            </w:pPr>
            <w:ins w:id="387" w:author="Author">
              <w:r>
                <w:t>31 (46,3%)</w:t>
              </w:r>
            </w:ins>
          </w:p>
        </w:tc>
        <w:tc>
          <w:tcPr>
            <w:tcW w:w="1601" w:type="dxa"/>
            <w:hideMark/>
          </w:tcPr>
          <w:p w14:paraId="1AACAB22" w14:textId="77777777" w:rsidR="00776186" w:rsidRPr="00776186" w:rsidRDefault="00776186" w:rsidP="00B21F60">
            <w:pPr>
              <w:jc w:val="center"/>
              <w:rPr>
                <w:ins w:id="388" w:author="Author"/>
                <w:szCs w:val="22"/>
              </w:rPr>
            </w:pPr>
          </w:p>
          <w:p w14:paraId="6D2DF76A" w14:textId="77777777" w:rsidR="00776186" w:rsidRPr="00776186" w:rsidRDefault="00776186" w:rsidP="00B21F60">
            <w:pPr>
              <w:jc w:val="center"/>
              <w:rPr>
                <w:ins w:id="389" w:author="Author"/>
                <w:szCs w:val="22"/>
              </w:rPr>
            </w:pPr>
            <w:ins w:id="390" w:author="Author">
              <w:r>
                <w:t>31 (45,6%)</w:t>
              </w:r>
            </w:ins>
          </w:p>
        </w:tc>
        <w:tc>
          <w:tcPr>
            <w:tcW w:w="1688" w:type="dxa"/>
            <w:hideMark/>
          </w:tcPr>
          <w:p w14:paraId="177982F7" w14:textId="77777777" w:rsidR="00776186" w:rsidRPr="00776186" w:rsidRDefault="00776186" w:rsidP="00B21F60">
            <w:pPr>
              <w:jc w:val="center"/>
              <w:rPr>
                <w:ins w:id="391" w:author="Author"/>
                <w:szCs w:val="22"/>
              </w:rPr>
            </w:pPr>
          </w:p>
          <w:p w14:paraId="2BA1EF1C" w14:textId="77777777" w:rsidR="00776186" w:rsidRPr="00776186" w:rsidRDefault="00776186" w:rsidP="00B21F60">
            <w:pPr>
              <w:jc w:val="center"/>
              <w:rPr>
                <w:ins w:id="392" w:author="Author"/>
                <w:szCs w:val="22"/>
              </w:rPr>
            </w:pPr>
            <w:ins w:id="393" w:author="Author">
              <w:r>
                <w:t>62 (45,9%)</w:t>
              </w:r>
            </w:ins>
          </w:p>
        </w:tc>
      </w:tr>
      <w:tr w:rsidR="00776186" w:rsidRPr="00776186" w14:paraId="15EE7954" w14:textId="77777777" w:rsidTr="00D518A3">
        <w:trPr>
          <w:trHeight w:val="300"/>
          <w:ins w:id="394" w:author="Author"/>
        </w:trPr>
        <w:tc>
          <w:tcPr>
            <w:tcW w:w="4300" w:type="dxa"/>
          </w:tcPr>
          <w:p w14:paraId="16E67B8D" w14:textId="77777777" w:rsidR="00776186" w:rsidRPr="00F34BB8" w:rsidRDefault="00776186" w:rsidP="00F34BB8">
            <w:pPr>
              <w:rPr>
                <w:ins w:id="395" w:author="Author"/>
              </w:rPr>
            </w:pPr>
            <w:ins w:id="396" w:author="Author">
              <w:r>
                <w:t>Βαθμολογία κριτηρίων ταξινόμησης ACR/EULAR</w:t>
              </w:r>
            </w:ins>
          </w:p>
          <w:p w14:paraId="231E9409" w14:textId="325095E9" w:rsidR="00776186" w:rsidRPr="00776186" w:rsidRDefault="00776186" w:rsidP="000119B6">
            <w:pPr>
              <w:pStyle w:val="StyleTablecellindent"/>
              <w:rPr>
                <w:ins w:id="397" w:author="Author"/>
              </w:rPr>
            </w:pPr>
            <w:ins w:id="398" w:author="Author">
              <w:r>
                <w:t>Μέση τιμή (SD)</w:t>
              </w:r>
            </w:ins>
          </w:p>
        </w:tc>
        <w:tc>
          <w:tcPr>
            <w:tcW w:w="1426" w:type="dxa"/>
          </w:tcPr>
          <w:p w14:paraId="6721DF81" w14:textId="77777777" w:rsidR="00776186" w:rsidRPr="00776186" w:rsidRDefault="00776186" w:rsidP="00B21F60">
            <w:pPr>
              <w:keepNext/>
              <w:jc w:val="center"/>
              <w:rPr>
                <w:ins w:id="399" w:author="Author"/>
                <w:szCs w:val="22"/>
              </w:rPr>
            </w:pPr>
          </w:p>
          <w:p w14:paraId="19884796" w14:textId="77777777" w:rsidR="00776186" w:rsidRPr="00776186" w:rsidRDefault="00776186" w:rsidP="00B21F60">
            <w:pPr>
              <w:keepNext/>
              <w:jc w:val="center"/>
              <w:rPr>
                <w:ins w:id="400" w:author="Author"/>
                <w:szCs w:val="22"/>
              </w:rPr>
            </w:pPr>
            <w:ins w:id="401" w:author="Author">
              <w:r>
                <w:t>38,3 (11,7)</w:t>
              </w:r>
            </w:ins>
          </w:p>
        </w:tc>
        <w:tc>
          <w:tcPr>
            <w:tcW w:w="1601" w:type="dxa"/>
          </w:tcPr>
          <w:p w14:paraId="1C2EF24D" w14:textId="77777777" w:rsidR="00776186" w:rsidRPr="00776186" w:rsidRDefault="00776186" w:rsidP="00B21F60">
            <w:pPr>
              <w:jc w:val="center"/>
              <w:rPr>
                <w:ins w:id="402" w:author="Author"/>
                <w:szCs w:val="22"/>
              </w:rPr>
            </w:pPr>
          </w:p>
          <w:p w14:paraId="50123F46" w14:textId="77777777" w:rsidR="00776186" w:rsidRPr="00776186" w:rsidRDefault="00776186" w:rsidP="00B21F60">
            <w:pPr>
              <w:jc w:val="center"/>
              <w:rPr>
                <w:ins w:id="403" w:author="Author"/>
                <w:szCs w:val="22"/>
              </w:rPr>
            </w:pPr>
            <w:ins w:id="404" w:author="Author">
              <w:r>
                <w:t>40,1 (12,1)</w:t>
              </w:r>
            </w:ins>
          </w:p>
        </w:tc>
        <w:tc>
          <w:tcPr>
            <w:tcW w:w="1688" w:type="dxa"/>
          </w:tcPr>
          <w:p w14:paraId="67124F52" w14:textId="77777777" w:rsidR="00776186" w:rsidRPr="00776186" w:rsidRDefault="00776186" w:rsidP="00B21F60">
            <w:pPr>
              <w:jc w:val="center"/>
              <w:rPr>
                <w:ins w:id="405" w:author="Author"/>
                <w:szCs w:val="22"/>
              </w:rPr>
            </w:pPr>
          </w:p>
          <w:p w14:paraId="4479F666" w14:textId="77777777" w:rsidR="00776186" w:rsidRPr="00776186" w:rsidRDefault="00776186" w:rsidP="00B21F60">
            <w:pPr>
              <w:jc w:val="center"/>
              <w:rPr>
                <w:ins w:id="406" w:author="Author"/>
                <w:szCs w:val="22"/>
              </w:rPr>
            </w:pPr>
            <w:ins w:id="407" w:author="Author">
              <w:r>
                <w:t>39,2 (11,9)</w:t>
              </w:r>
            </w:ins>
          </w:p>
        </w:tc>
      </w:tr>
      <w:tr w:rsidR="00776186" w:rsidRPr="00776186" w14:paraId="106D08C7" w14:textId="77777777" w:rsidTr="00D518A3">
        <w:trPr>
          <w:trHeight w:val="300"/>
          <w:ins w:id="408" w:author="Author"/>
        </w:trPr>
        <w:tc>
          <w:tcPr>
            <w:tcW w:w="4300" w:type="dxa"/>
          </w:tcPr>
          <w:p w14:paraId="78B14FEC" w14:textId="21A656F8" w:rsidR="00776186" w:rsidRPr="00776186" w:rsidRDefault="00776186" w:rsidP="00F34BB8">
            <w:pPr>
              <w:keepNext/>
              <w:rPr>
                <w:ins w:id="409" w:author="Author"/>
                <w:szCs w:val="22"/>
              </w:rPr>
            </w:pPr>
            <w:ins w:id="410" w:author="Author">
              <w:r>
                <w:t>Προηγούμενη θεραπεία με μη γλυκοκορτικοειδή για την IgG4</w:t>
              </w:r>
              <w:r>
                <w:noBreakHyphen/>
                <w:t>RD</w:t>
              </w:r>
            </w:ins>
          </w:p>
          <w:p w14:paraId="45540AB8" w14:textId="7A2B7C0F" w:rsidR="00776186" w:rsidRPr="00776186" w:rsidRDefault="00776186" w:rsidP="000119B6">
            <w:pPr>
              <w:pStyle w:val="StyleTablecellindent"/>
              <w:rPr>
                <w:ins w:id="411" w:author="Author"/>
                <w:rFonts w:cs="Arial"/>
                <w:color w:val="000000"/>
              </w:rPr>
            </w:pPr>
            <w:ins w:id="412" w:author="Author">
              <w:r>
                <w:t>Ναι</w:t>
              </w:r>
            </w:ins>
          </w:p>
        </w:tc>
        <w:tc>
          <w:tcPr>
            <w:tcW w:w="1426" w:type="dxa"/>
          </w:tcPr>
          <w:p w14:paraId="442C0398" w14:textId="77777777" w:rsidR="00776186" w:rsidRPr="00776186" w:rsidRDefault="00776186" w:rsidP="00B21F60">
            <w:pPr>
              <w:jc w:val="center"/>
              <w:rPr>
                <w:ins w:id="413" w:author="Author"/>
                <w:szCs w:val="22"/>
              </w:rPr>
            </w:pPr>
          </w:p>
          <w:p w14:paraId="6792B462" w14:textId="77777777" w:rsidR="00776186" w:rsidRPr="00776186" w:rsidRDefault="00776186" w:rsidP="00B21F60">
            <w:pPr>
              <w:jc w:val="center"/>
              <w:rPr>
                <w:ins w:id="414" w:author="Author"/>
                <w:szCs w:val="22"/>
              </w:rPr>
            </w:pPr>
            <w:ins w:id="415" w:author="Author">
              <w:r>
                <w:t>20 (29,9%)</w:t>
              </w:r>
            </w:ins>
          </w:p>
        </w:tc>
        <w:tc>
          <w:tcPr>
            <w:tcW w:w="1601" w:type="dxa"/>
          </w:tcPr>
          <w:p w14:paraId="021F0F76" w14:textId="77777777" w:rsidR="00776186" w:rsidRPr="00776186" w:rsidRDefault="00776186" w:rsidP="00B21F60">
            <w:pPr>
              <w:jc w:val="center"/>
              <w:rPr>
                <w:ins w:id="416" w:author="Author"/>
                <w:szCs w:val="22"/>
              </w:rPr>
            </w:pPr>
          </w:p>
          <w:p w14:paraId="7CA0DF01" w14:textId="77777777" w:rsidR="00776186" w:rsidRPr="00776186" w:rsidRDefault="00776186" w:rsidP="00B21F60">
            <w:pPr>
              <w:jc w:val="center"/>
              <w:rPr>
                <w:ins w:id="417" w:author="Author"/>
                <w:szCs w:val="22"/>
              </w:rPr>
            </w:pPr>
            <w:ins w:id="418" w:author="Author">
              <w:r>
                <w:t>17 (25,0%)</w:t>
              </w:r>
            </w:ins>
          </w:p>
        </w:tc>
        <w:tc>
          <w:tcPr>
            <w:tcW w:w="1688" w:type="dxa"/>
          </w:tcPr>
          <w:p w14:paraId="429831F6" w14:textId="77777777" w:rsidR="00776186" w:rsidRPr="00776186" w:rsidRDefault="00776186" w:rsidP="00B21F60">
            <w:pPr>
              <w:jc w:val="center"/>
              <w:rPr>
                <w:ins w:id="419" w:author="Author"/>
                <w:szCs w:val="22"/>
              </w:rPr>
            </w:pPr>
          </w:p>
          <w:p w14:paraId="63C179DD" w14:textId="77777777" w:rsidR="00776186" w:rsidRPr="00776186" w:rsidRDefault="00776186" w:rsidP="00B21F60">
            <w:pPr>
              <w:jc w:val="center"/>
              <w:rPr>
                <w:ins w:id="420" w:author="Author"/>
                <w:szCs w:val="22"/>
              </w:rPr>
            </w:pPr>
            <w:ins w:id="421" w:author="Author">
              <w:r>
                <w:t>37 (27,4%)</w:t>
              </w:r>
            </w:ins>
          </w:p>
        </w:tc>
      </w:tr>
      <w:tr w:rsidR="00776186" w:rsidRPr="00776186" w14:paraId="377D6C1B" w14:textId="77777777" w:rsidTr="00D518A3">
        <w:trPr>
          <w:trHeight w:val="300"/>
          <w:ins w:id="422" w:author="Author"/>
        </w:trPr>
        <w:tc>
          <w:tcPr>
            <w:tcW w:w="4300" w:type="dxa"/>
          </w:tcPr>
          <w:p w14:paraId="3F358AD2" w14:textId="2E3FB0C5" w:rsidR="000119B6" w:rsidRDefault="00776186" w:rsidP="00F34BB8">
            <w:pPr>
              <w:keepNext/>
              <w:rPr>
                <w:ins w:id="423" w:author="Author"/>
                <w:szCs w:val="22"/>
              </w:rPr>
            </w:pPr>
            <w:ins w:id="424" w:author="Author">
              <w:r>
                <w:t>Βαθμολογία δείκτη ανταποκρινόμενου στην IgG4</w:t>
              </w:r>
              <w:r>
                <w:noBreakHyphen/>
                <w:t>RD κατά την αρχική αξιολόγηση</w:t>
              </w:r>
            </w:ins>
          </w:p>
          <w:p w14:paraId="41F66693" w14:textId="041B8165" w:rsidR="00776186" w:rsidRPr="00776186" w:rsidRDefault="00776186" w:rsidP="000119B6">
            <w:pPr>
              <w:pStyle w:val="StyleTablecellindent"/>
              <w:rPr>
                <w:ins w:id="425" w:author="Author"/>
              </w:rPr>
            </w:pPr>
            <w:ins w:id="426" w:author="Author">
              <w:r>
                <w:t>Μέση τιμή (SD)</w:t>
              </w:r>
            </w:ins>
          </w:p>
        </w:tc>
        <w:tc>
          <w:tcPr>
            <w:tcW w:w="1426" w:type="dxa"/>
          </w:tcPr>
          <w:p w14:paraId="24C9FCA8" w14:textId="77777777" w:rsidR="00776186" w:rsidRPr="00776186" w:rsidRDefault="00776186" w:rsidP="00B21F60">
            <w:pPr>
              <w:jc w:val="center"/>
              <w:rPr>
                <w:ins w:id="427" w:author="Author"/>
                <w:szCs w:val="22"/>
              </w:rPr>
            </w:pPr>
            <w:ins w:id="428" w:author="Author">
              <w:r>
                <w:t>6,0 (4,0)</w:t>
              </w:r>
            </w:ins>
          </w:p>
        </w:tc>
        <w:tc>
          <w:tcPr>
            <w:tcW w:w="1601" w:type="dxa"/>
          </w:tcPr>
          <w:p w14:paraId="73EE780B" w14:textId="77777777" w:rsidR="00776186" w:rsidRPr="00776186" w:rsidRDefault="00776186" w:rsidP="00B21F60">
            <w:pPr>
              <w:jc w:val="center"/>
              <w:rPr>
                <w:ins w:id="429" w:author="Author"/>
                <w:szCs w:val="22"/>
              </w:rPr>
            </w:pPr>
            <w:ins w:id="430" w:author="Author">
              <w:r>
                <w:t>5,4 (4,0)</w:t>
              </w:r>
            </w:ins>
          </w:p>
        </w:tc>
        <w:tc>
          <w:tcPr>
            <w:tcW w:w="1688" w:type="dxa"/>
          </w:tcPr>
          <w:p w14:paraId="1E8034FC" w14:textId="77777777" w:rsidR="00776186" w:rsidRPr="00776186" w:rsidRDefault="00776186" w:rsidP="00B21F60">
            <w:pPr>
              <w:jc w:val="center"/>
              <w:rPr>
                <w:ins w:id="431" w:author="Author"/>
                <w:szCs w:val="22"/>
              </w:rPr>
            </w:pPr>
            <w:ins w:id="432" w:author="Author">
              <w:r>
                <w:t>5,7 (4,0)</w:t>
              </w:r>
            </w:ins>
          </w:p>
        </w:tc>
      </w:tr>
    </w:tbl>
    <w:p w14:paraId="61A9295D" w14:textId="77777777" w:rsidR="00776186" w:rsidRPr="00776186" w:rsidRDefault="00776186" w:rsidP="00B21F60">
      <w:pPr>
        <w:rPr>
          <w:ins w:id="433" w:author="Author"/>
          <w:szCs w:val="22"/>
          <w:u w:val="single"/>
        </w:rPr>
      </w:pPr>
    </w:p>
    <w:p w14:paraId="31A4C1A8" w14:textId="28DB0655" w:rsidR="00776186" w:rsidRPr="00776186" w:rsidRDefault="00776186" w:rsidP="00B21F60">
      <w:pPr>
        <w:rPr>
          <w:ins w:id="434" w:author="Author"/>
          <w:szCs w:val="22"/>
        </w:rPr>
      </w:pPr>
      <w:ins w:id="435" w:author="Author">
        <w:r>
          <w:t>Τα αποτελέσματα στους οροθετικούς στην IgG4</w:t>
        </w:r>
        <w:r>
          <w:noBreakHyphen/>
          <w:t>RD ασθενείς παρουσιάζονται στην εικόνα 2 και στον πίνακα 7.</w:t>
        </w:r>
      </w:ins>
    </w:p>
    <w:p w14:paraId="18A620F3" w14:textId="77777777" w:rsidR="00776186" w:rsidRPr="00776186" w:rsidRDefault="00776186" w:rsidP="00B21F60">
      <w:pPr>
        <w:rPr>
          <w:ins w:id="436" w:author="Author"/>
          <w:szCs w:val="22"/>
        </w:rPr>
      </w:pPr>
    </w:p>
    <w:p w14:paraId="384AD8BA" w14:textId="00B05D6F" w:rsidR="00776186" w:rsidRPr="00776186" w:rsidRDefault="00776186" w:rsidP="00B21F60">
      <w:pPr>
        <w:rPr>
          <w:ins w:id="437" w:author="Author"/>
        </w:rPr>
      </w:pPr>
      <w:ins w:id="438" w:author="Author">
        <w:r>
          <w:t>Η μελέτη πληρούσε το κύριο καταληκτικό σημείο αποτελεσματικότητας, τον χρόνο έως την πρώτη έξαρση της IgG4</w:t>
        </w:r>
        <w:r>
          <w:noBreakHyphen/>
          <w:t>RD που αντιμετωπίστηκε και επιβεβαιώθηκε από την AC, ο οποίος ήταν μεγαλύτερος στην ομάδα του inebilizumab σε σύγκριση με την ομάδα εικονικού φαρμάκου (λόγος κινδύνου: 0,13, p &lt; 0,0001, βλ. εικόνα 2). Τα βασικά δευτερεύοντα καταληκτικά σημεία εκπληρώθηκαν επίσης με στατιστική σημαντικότητα (βλ. πίνακα 7).</w:t>
        </w:r>
      </w:ins>
    </w:p>
    <w:p w14:paraId="2A69383B" w14:textId="77777777" w:rsidR="00776186" w:rsidRPr="00776186" w:rsidRDefault="00776186" w:rsidP="00B21F60">
      <w:pPr>
        <w:rPr>
          <w:ins w:id="439" w:author="Author"/>
          <w:szCs w:val="22"/>
        </w:rPr>
      </w:pPr>
    </w:p>
    <w:p w14:paraId="219EEF0D" w14:textId="7106A1C6" w:rsidR="00776186" w:rsidRPr="00776186" w:rsidRDefault="00776186" w:rsidP="00BD49D9">
      <w:pPr>
        <w:pStyle w:val="Stylebold"/>
        <w:keepNext/>
        <w:rPr>
          <w:ins w:id="440" w:author="Author"/>
        </w:rPr>
      </w:pPr>
      <w:ins w:id="441" w:author="Author">
        <w:r>
          <w:t xml:space="preserve">Εικόνα 2. </w:t>
        </w:r>
        <w:r w:rsidR="00BD49D9" w:rsidRPr="00BD49D9">
          <w:t xml:space="preserve">Κύριο καταληκτικό σημείο </w:t>
        </w:r>
        <w:r w:rsidR="00BD49D9">
          <w:t>–</w:t>
        </w:r>
        <w:r w:rsidR="00BD49D9" w:rsidRPr="00BD49D9">
          <w:t xml:space="preserve"> Διάγραμμα</w:t>
        </w:r>
        <w:r w:rsidR="00BD49D9" w:rsidRPr="00044814">
          <w:t xml:space="preserve"> </w:t>
        </w:r>
        <w:r>
          <w:t>Kaplan-Meier του χρόνου έως την πρώτη έξαρση της IgG4</w:t>
        </w:r>
        <w:r>
          <w:noBreakHyphen/>
          <w:t>RD που αντιμετωπίστηκε και επιβεβαιώθηκε από την AC κατά τη διάρκεια της τυχαιοποιημένης ελεγχόμενης περιόδου</w:t>
        </w:r>
      </w:ins>
    </w:p>
    <w:p w14:paraId="6945815D" w14:textId="40AA54B7" w:rsidR="00776186" w:rsidRPr="00776186" w:rsidRDefault="006A2505" w:rsidP="00B21F60">
      <w:pPr>
        <w:keepNext/>
        <w:rPr>
          <w:ins w:id="442" w:author="Author"/>
          <w:szCs w:val="22"/>
        </w:rPr>
      </w:pPr>
      <w:r>
        <w:rPr>
          <w:noProof/>
          <w:szCs w:val="22"/>
          <w:lang w:val="en-US" w:eastAsia="zh-CN"/>
        </w:rPr>
        <w:pict w14:anchorId="7B3FCB93">
          <v:shape id="Text Box 64" o:spid="_x0000_s2114" type="#_x0000_t202" style="position:absolute;margin-left:13.5pt;margin-top:10.95pt;width:11.05pt;height:212.6pt;z-index:251656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" filled="f" stroked="f">
            <v:textbox inset=".5mm,.5mm,.5mm,.5mm">
              <w:txbxContent>
                <w:tbl>
                  <w:tblPr>
                    <w:tblW w:w="0" w:type="auto"/>
                    <w:tblLayout w:type="fixed"/>
                    <w:tblCellMar>
                      <w:left w:w="28" w:type="dxa"/>
                      <w:right w:w="28" w:type="dxa"/>
                    </w:tblCellMar>
                    <w:tblLook w:val="04A0" w:firstRow="1" w:lastRow="0" w:firstColumn="1" w:lastColumn="0" w:noHBand="0" w:noVBand="1"/>
                  </w:tblPr>
                  <w:tblGrid>
                    <w:gridCol w:w="236"/>
                  </w:tblGrid>
                  <w:tr w:rsidR="00D518A3" w:rsidRPr="00DC5696" w14:paraId="5C33C46A" w14:textId="77777777" w:rsidTr="00D518A3">
                    <w:trPr>
                      <w:trHeight w:val="737"/>
                      <w:ins w:id="443" w:author="Author"/>
                    </w:trPr>
                    <w:tc>
                      <w:tcPr>
                        <w:tcW w:w="236" w:type="dxa"/>
                      </w:tcPr>
                      <w:p w14:paraId="37373688" w14:textId="77777777" w:rsidR="00D518A3" w:rsidRPr="00DC5696" w:rsidRDefault="00D518A3" w:rsidP="00E847F8">
                        <w:pPr>
                          <w:pStyle w:val="Style2"/>
                          <w:rPr>
                            <w:ins w:id="444" w:author="Author"/>
                          </w:rPr>
                        </w:pPr>
                        <w:ins w:id="445" w:author="Author">
                          <w:r>
                            <w:t>1,0</w:t>
                          </w:r>
                        </w:ins>
                      </w:p>
                    </w:tc>
                  </w:tr>
                  <w:tr w:rsidR="00D518A3" w:rsidRPr="00DC5696" w14:paraId="1277A4BD" w14:textId="77777777" w:rsidTr="00D518A3">
                    <w:trPr>
                      <w:trHeight w:val="737"/>
                      <w:ins w:id="446" w:author="Author"/>
                    </w:trPr>
                    <w:tc>
                      <w:tcPr>
                        <w:tcW w:w="236" w:type="dxa"/>
                      </w:tcPr>
                      <w:p w14:paraId="4902FB83" w14:textId="77777777" w:rsidR="00D518A3" w:rsidRPr="00DC5696" w:rsidRDefault="00D518A3" w:rsidP="00E847F8">
                        <w:pPr>
                          <w:pStyle w:val="Style2"/>
                          <w:rPr>
                            <w:ins w:id="447" w:author="Author"/>
                          </w:rPr>
                        </w:pPr>
                        <w:ins w:id="448" w:author="Author">
                          <w:r>
                            <w:t>0,8</w:t>
                          </w:r>
                        </w:ins>
                      </w:p>
                    </w:tc>
                  </w:tr>
                  <w:tr w:rsidR="00D518A3" w:rsidRPr="00DC5696" w14:paraId="3FC7238D" w14:textId="77777777" w:rsidTr="00D518A3">
                    <w:trPr>
                      <w:trHeight w:val="737"/>
                      <w:ins w:id="449" w:author="Author"/>
                    </w:trPr>
                    <w:tc>
                      <w:tcPr>
                        <w:tcW w:w="236" w:type="dxa"/>
                      </w:tcPr>
                      <w:p w14:paraId="12F79977" w14:textId="77777777" w:rsidR="00D518A3" w:rsidRPr="00DC5696" w:rsidRDefault="00D518A3" w:rsidP="00E847F8">
                        <w:pPr>
                          <w:pStyle w:val="Style2"/>
                          <w:rPr>
                            <w:ins w:id="450" w:author="Author"/>
                          </w:rPr>
                        </w:pPr>
                        <w:ins w:id="451" w:author="Author">
                          <w:r>
                            <w:t>0,6</w:t>
                          </w:r>
                        </w:ins>
                      </w:p>
                    </w:tc>
                  </w:tr>
                  <w:tr w:rsidR="00D518A3" w:rsidRPr="00DC5696" w14:paraId="3698C476" w14:textId="77777777" w:rsidTr="00D518A3">
                    <w:trPr>
                      <w:trHeight w:val="737"/>
                      <w:ins w:id="452" w:author="Author"/>
                    </w:trPr>
                    <w:tc>
                      <w:tcPr>
                        <w:tcW w:w="236" w:type="dxa"/>
                      </w:tcPr>
                      <w:p w14:paraId="55ABB056" w14:textId="77777777" w:rsidR="00D518A3" w:rsidRPr="00DC5696" w:rsidRDefault="00D518A3" w:rsidP="00E847F8">
                        <w:pPr>
                          <w:pStyle w:val="Style2"/>
                          <w:rPr>
                            <w:ins w:id="453" w:author="Author"/>
                          </w:rPr>
                        </w:pPr>
                        <w:ins w:id="454" w:author="Author">
                          <w:r>
                            <w:t>0,4</w:t>
                          </w:r>
                        </w:ins>
                      </w:p>
                    </w:tc>
                  </w:tr>
                  <w:tr w:rsidR="00D518A3" w:rsidRPr="00DC5696" w14:paraId="5CF9013F" w14:textId="77777777" w:rsidTr="00D518A3">
                    <w:trPr>
                      <w:trHeight w:val="737"/>
                      <w:ins w:id="455" w:author="Author"/>
                    </w:trPr>
                    <w:tc>
                      <w:tcPr>
                        <w:tcW w:w="236" w:type="dxa"/>
                      </w:tcPr>
                      <w:p w14:paraId="1DB5A7F4" w14:textId="77777777" w:rsidR="00D518A3" w:rsidRPr="00DC5696" w:rsidRDefault="00D518A3" w:rsidP="00E847F8">
                        <w:pPr>
                          <w:pStyle w:val="Style2"/>
                          <w:rPr>
                            <w:ins w:id="456" w:author="Author"/>
                          </w:rPr>
                        </w:pPr>
                        <w:ins w:id="457" w:author="Author">
                          <w:r>
                            <w:t>0,2</w:t>
                          </w:r>
                        </w:ins>
                      </w:p>
                    </w:tc>
                  </w:tr>
                  <w:tr w:rsidR="00D518A3" w:rsidRPr="00DC5696" w14:paraId="59C38AF8" w14:textId="77777777" w:rsidTr="00D518A3">
                    <w:trPr>
                      <w:trHeight w:val="737"/>
                      <w:ins w:id="458" w:author="Author"/>
                    </w:trPr>
                    <w:tc>
                      <w:tcPr>
                        <w:tcW w:w="236" w:type="dxa"/>
                      </w:tcPr>
                      <w:p w14:paraId="57B1C446" w14:textId="77777777" w:rsidR="00D518A3" w:rsidRPr="00DC5696" w:rsidRDefault="00D518A3" w:rsidP="00E847F8">
                        <w:pPr>
                          <w:pStyle w:val="Style2"/>
                          <w:rPr>
                            <w:ins w:id="459" w:author="Author"/>
                          </w:rPr>
                        </w:pPr>
                        <w:ins w:id="460" w:author="Author">
                          <w:r>
                            <w:t>0,0</w:t>
                          </w:r>
                        </w:ins>
                      </w:p>
                    </w:tc>
                  </w:tr>
                </w:tbl>
                <w:p w14:paraId="3DB72842" w14:textId="77777777" w:rsidR="00D518A3" w:rsidRPr="00E75F7E" w:rsidRDefault="00D518A3" w:rsidP="008E3E20">
                  <w:pPr>
                    <w:jc w:val="right"/>
                    <w:rPr>
                      <w:ins w:id="461" w:author="Author"/>
                      <w:rFonts w:ascii="Arial Narrow" w:hAnsi="Arial Narrow"/>
                      <w:sz w:val="16"/>
                      <w:szCs w:val="16"/>
                      <w:lang w:val="es-ES"/>
                    </w:rPr>
                  </w:pPr>
                </w:p>
              </w:txbxContent>
            </v:textbox>
          </v:shape>
        </w:pict>
      </w:r>
    </w:p>
    <w:p w14:paraId="38B92C7C" w14:textId="4E598289" w:rsidR="008E3E20" w:rsidRPr="00776186" w:rsidRDefault="006A2505" w:rsidP="008E3E20">
      <w:pPr>
        <w:rPr>
          <w:ins w:id="462" w:author="Author"/>
          <w:szCs w:val="22"/>
        </w:rPr>
      </w:pPr>
      <w:r>
        <w:rPr>
          <w:noProof/>
        </w:rPr>
        <w:pict w14:anchorId="07AC6421">
          <v:shape id="_x0000_s2120" type="#_x0000_t202" style="position:absolute;margin-left:149.95pt;margin-top:175.5pt;width:185.35pt;height:13.3pt;z-index:251662336;visibility:visible;mso-position-horizontal-relative:text;mso-position-vertical-relative:text;v-text-anchor:top" stroked="f">
            <v:textbox style="mso-next-textbox:#_x0000_s2120" inset="0,0,0,0">
              <w:txbxContent>
                <w:tbl>
                  <w:tblPr>
                    <w:tblW w:w="3686" w:type="dxa"/>
                    <w:tblLayout w:type="fixed"/>
                    <w:tblLook w:val="04A0" w:firstRow="1" w:lastRow="0" w:firstColumn="1" w:lastColumn="0" w:noHBand="0" w:noVBand="1"/>
                  </w:tblPr>
                  <w:tblGrid>
                    <w:gridCol w:w="737"/>
                    <w:gridCol w:w="1361"/>
                    <w:gridCol w:w="794"/>
                    <w:gridCol w:w="794"/>
                  </w:tblGrid>
                  <w:tr w:rsidR="000467A0" w14:paraId="2A49C7FF" w14:textId="77777777">
                    <w:trPr>
                      <w:ins w:id="463" w:author="Author"/>
                    </w:trPr>
                    <w:tc>
                      <w:tcPr>
                        <w:tcW w:w="737" w:type="dxa"/>
                      </w:tcPr>
                      <w:p w14:paraId="772CC849" w14:textId="27591A69" w:rsidR="00D518A3" w:rsidRDefault="006A2505" w:rsidP="00E847F8">
                        <w:pPr>
                          <w:pStyle w:val="Style4"/>
                          <w:rPr>
                            <w:ins w:id="464" w:author="Author"/>
                          </w:rPr>
                        </w:pPr>
                        <w:r>
                          <w:rPr>
                            <w:noProof/>
                          </w:rPr>
                          <w:pict w14:anchorId="7DCED299">
                            <v:shape id="_x0000_i1028" type="#_x0000_t75" style="width:28.8pt;height:3.6pt;visibility:visible;mso-wrap-style:square">
                              <v:imagedata r:id="rId11" o:title=""/>
                            </v:shape>
                          </w:pict>
                        </w:r>
                      </w:p>
                    </w:tc>
                    <w:tc>
                      <w:tcPr>
                        <w:tcW w:w="1361" w:type="dxa"/>
                      </w:tcPr>
                      <w:p w14:paraId="0C0C8099" w14:textId="77777777" w:rsidR="00D518A3" w:rsidRPr="00C01EAA" w:rsidRDefault="00D518A3" w:rsidP="00E847F8">
                        <w:pPr>
                          <w:pStyle w:val="Style4"/>
                          <w:rPr>
                            <w:ins w:id="465" w:author="Author"/>
                          </w:rPr>
                        </w:pPr>
                        <w:ins w:id="466" w:author="Author">
                          <w:r>
                            <w:t>Εικονικό φάρμακο</w:t>
                          </w:r>
                        </w:ins>
                      </w:p>
                    </w:tc>
                    <w:tc>
                      <w:tcPr>
                        <w:tcW w:w="794" w:type="dxa"/>
                      </w:tcPr>
                      <w:p w14:paraId="56AE2C98" w14:textId="3DBD9D5B" w:rsidR="00D518A3" w:rsidRDefault="006A2505" w:rsidP="00E847F8">
                        <w:pPr>
                          <w:pStyle w:val="Style4"/>
                          <w:rPr>
                            <w:ins w:id="467" w:author="Author"/>
                          </w:rPr>
                        </w:pPr>
                        <w:r>
                          <w:rPr>
                            <w:noProof/>
                          </w:rPr>
                          <w:pict w14:anchorId="0D2CB19D">
                            <v:shape id="_x0000_i1030" type="#_x0000_t75" style="width:33pt;height:5.4pt;visibility:visible;mso-wrap-style:square">
                              <v:imagedata r:id="rId12" o:title=""/>
                            </v:shape>
                          </w:pict>
                        </w:r>
                      </w:p>
                    </w:tc>
                    <w:tc>
                      <w:tcPr>
                        <w:tcW w:w="794" w:type="dxa"/>
                      </w:tcPr>
                      <w:p w14:paraId="72F1BA34" w14:textId="77777777" w:rsidR="00D518A3" w:rsidRPr="00C01EAA" w:rsidRDefault="00D518A3" w:rsidP="00E847F8">
                        <w:pPr>
                          <w:pStyle w:val="Style4"/>
                          <w:rPr>
                            <w:ins w:id="468" w:author="Author"/>
                          </w:rPr>
                        </w:pPr>
                        <w:ins w:id="469" w:author="Author">
                          <w:r>
                            <w:t>UPLIZNA</w:t>
                          </w:r>
                        </w:ins>
                      </w:p>
                    </w:tc>
                  </w:tr>
                </w:tbl>
                <w:p w14:paraId="00ACD833" w14:textId="77777777" w:rsidR="00D518A3" w:rsidRPr="00092128" w:rsidRDefault="00D518A3" w:rsidP="008E3E20">
                  <w:pPr>
                    <w:jc w:val="center"/>
                    <w:rPr>
                      <w:ins w:id="470" w:author="Author"/>
                      <w:rFonts w:ascii="Arial Narrow" w:hAnsi="Arial Narrow"/>
                      <w:bCs/>
                      <w:sz w:val="16"/>
                      <w:szCs w:val="16"/>
                    </w:rPr>
                  </w:pPr>
                </w:p>
              </w:txbxContent>
            </v:textbox>
          </v:shape>
        </w:pict>
      </w:r>
      <w:r>
        <w:rPr>
          <w:noProof/>
        </w:rPr>
        <w:pict w14:anchorId="40B7DB35">
          <v:shape id="_x0000_s2113" type="#_x0000_t202" style="position:absolute;margin-left:159.9pt;margin-top:210pt;width:162.5pt;height:9.2pt;z-index:251655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" filled="f" stroked="f">
            <v:textbox style="mso-next-textbox:#_x0000_s2113;mso-fit-shape-to-text:t" inset="0,0,0,0">
              <w:txbxContent>
                <w:p w14:paraId="2A7074A2" w14:textId="77777777" w:rsidR="00D518A3" w:rsidRPr="00092128" w:rsidRDefault="00D518A3" w:rsidP="00E847F8">
                  <w:pPr>
                    <w:pStyle w:val="Style7"/>
                    <w:rPr>
                      <w:ins w:id="471" w:author="Author"/>
                    </w:rPr>
                  </w:pPr>
                  <w:ins w:id="472" w:author="Author">
                    <w:r>
                      <w:t>Χρόνος (ημέρες)</w:t>
                    </w:r>
                  </w:ins>
                </w:p>
              </w:txbxContent>
            </v:textbox>
          </v:shape>
        </w:pict>
      </w:r>
      <w:r>
        <w:rPr>
          <w:noProof/>
        </w:rPr>
        <w:pict w14:anchorId="59E05466">
          <v:shape id="Text Box 194" o:spid="_x0000_s2117" type="#_x0000_t202" style="position:absolute;margin-left:39.45pt;margin-top:112.3pt;width:228.25pt;height:57.55pt;z-index:251659264;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" filled="f" stroked="f">
            <v:textbox style="mso-next-textbox:#Text Box 194" inset="0,0,0,0">
              <w:txbxContent>
                <w:tbl>
                  <w:tblPr>
                    <w:tblW w:w="0" w:type="auto"/>
                    <w:tblLayout w:type="fixed"/>
                    <w:tblLook w:val="04A0" w:firstRow="1" w:lastRow="0" w:firstColumn="1" w:lastColumn="0" w:noHBand="0" w:noVBand="1"/>
                  </w:tblPr>
                  <w:tblGrid>
                    <w:gridCol w:w="1809"/>
                    <w:gridCol w:w="1418"/>
                    <w:gridCol w:w="1276"/>
                  </w:tblGrid>
                  <w:tr w:rsidR="00D518A3" w14:paraId="58AF2227" w14:textId="77777777">
                    <w:trPr>
                      <w:ins w:id="473" w:author="Author"/>
                    </w:trPr>
                    <w:tc>
                      <w:tcPr>
                        <w:tcW w:w="1809" w:type="dxa"/>
                      </w:tcPr>
                      <w:p w14:paraId="77C59F99" w14:textId="77777777" w:rsidR="00D518A3" w:rsidRDefault="00D518A3" w:rsidP="00E847F8">
                        <w:pPr>
                          <w:rPr>
                            <w:ins w:id="474" w:author="Author"/>
                            <w:rFonts w:ascii="Arial Narrow" w:eastAsia="Calibri" w:hAnsi="Arial Narrow"/>
                            <w:bCs/>
                            <w:sz w:val="16"/>
                            <w:szCs w:val="16"/>
                            <w:lang w:val="en-US"/>
                          </w:rPr>
                        </w:pPr>
                      </w:p>
                    </w:tc>
                    <w:tc>
                      <w:tcPr>
                        <w:tcW w:w="1418" w:type="dxa"/>
                      </w:tcPr>
                      <w:p w14:paraId="7388AB50" w14:textId="77777777" w:rsidR="00D518A3" w:rsidRDefault="00D518A3" w:rsidP="00E847F8">
                        <w:pPr>
                          <w:pStyle w:val="Style8"/>
                          <w:rPr>
                            <w:ins w:id="475" w:author="Author"/>
                            <w:rFonts w:eastAsia="Calibri"/>
                          </w:rPr>
                        </w:pPr>
                        <w:ins w:id="476" w:author="Author">
                          <w:r>
                            <w:rPr>
                              <w:rFonts w:eastAsia="Calibri"/>
                            </w:rPr>
                            <w:t>Εικονικό φάρμακο</w:t>
                          </w:r>
                        </w:ins>
                      </w:p>
                      <w:p w14:paraId="5D210A48" w14:textId="77777777" w:rsidR="00D518A3" w:rsidRDefault="00D518A3" w:rsidP="00E847F8">
                        <w:pPr>
                          <w:pStyle w:val="Style8"/>
                          <w:rPr>
                            <w:ins w:id="477" w:author="Author"/>
                            <w:rFonts w:eastAsia="Calibri"/>
                          </w:rPr>
                        </w:pPr>
                        <w:ins w:id="478" w:author="Author">
                          <w:r>
                            <w:rPr>
                              <w:rFonts w:eastAsia="Calibri"/>
                            </w:rPr>
                            <w:t>(n = 67)</w:t>
                          </w:r>
                        </w:ins>
                      </w:p>
                    </w:tc>
                    <w:tc>
                      <w:tcPr>
                        <w:tcW w:w="1276" w:type="dxa"/>
                      </w:tcPr>
                      <w:p w14:paraId="57944D7D" w14:textId="6718B29D" w:rsidR="00D518A3" w:rsidRDefault="00D518A3" w:rsidP="00E847F8">
                        <w:pPr>
                          <w:pStyle w:val="Style8"/>
                          <w:rPr>
                            <w:ins w:id="479" w:author="Author"/>
                            <w:rFonts w:eastAsia="Calibri"/>
                          </w:rPr>
                        </w:pPr>
                        <w:ins w:id="480" w:author="Author">
                          <w:r>
                            <w:rPr>
                              <w:rFonts w:eastAsia="Calibri"/>
                            </w:rPr>
                            <w:t>UPLIZNA</w:t>
                          </w:r>
                        </w:ins>
                      </w:p>
                      <w:p w14:paraId="6F6D8C60" w14:textId="77777777" w:rsidR="00D518A3" w:rsidRDefault="00D518A3" w:rsidP="00E847F8">
                        <w:pPr>
                          <w:pStyle w:val="Style8"/>
                          <w:rPr>
                            <w:ins w:id="481" w:author="Author"/>
                            <w:rFonts w:eastAsia="Calibri"/>
                          </w:rPr>
                        </w:pPr>
                        <w:ins w:id="482" w:author="Author">
                          <w:r>
                            <w:rPr>
                              <w:rFonts w:eastAsia="Calibri"/>
                            </w:rPr>
                            <w:t>(n = 68)</w:t>
                          </w:r>
                        </w:ins>
                      </w:p>
                    </w:tc>
                  </w:tr>
                  <w:tr w:rsidR="00D518A3" w14:paraId="5B0F6DCC" w14:textId="77777777">
                    <w:trPr>
                      <w:ins w:id="483" w:author="Author"/>
                    </w:trPr>
                    <w:tc>
                      <w:tcPr>
                        <w:tcW w:w="1809" w:type="dxa"/>
                      </w:tcPr>
                      <w:p w14:paraId="51BE25EE" w14:textId="2CD83C4E" w:rsidR="00D518A3" w:rsidRDefault="00BD49D9">
                        <w:pPr>
                          <w:pStyle w:val="Style8"/>
                          <w:jc w:val="left"/>
                          <w:rPr>
                            <w:ins w:id="484" w:author="Author"/>
                            <w:rFonts w:eastAsia="Calibri"/>
                          </w:rPr>
                        </w:pPr>
                        <w:ins w:id="485" w:author="Author">
                          <w:r>
                            <w:rPr>
                              <w:rFonts w:eastAsia="Calibri"/>
                            </w:rPr>
                            <w:t>Αρ. (%) ατόμων με έξαρση</w:t>
                          </w:r>
                        </w:ins>
                      </w:p>
                    </w:tc>
                    <w:tc>
                      <w:tcPr>
                        <w:tcW w:w="1418" w:type="dxa"/>
                      </w:tcPr>
                      <w:p w14:paraId="06C20DA8" w14:textId="590D623C" w:rsidR="00D518A3" w:rsidRDefault="00BD49D9" w:rsidP="00BD49D9">
                        <w:pPr>
                          <w:pStyle w:val="Style8"/>
                          <w:rPr>
                            <w:ins w:id="486" w:author="Author"/>
                            <w:rFonts w:eastAsia="Calibri"/>
                          </w:rPr>
                        </w:pPr>
                        <w:ins w:id="487" w:author="Author">
                          <w:r>
                            <w:rPr>
                              <w:rFonts w:eastAsia="Calibri"/>
                            </w:rPr>
                            <w:t>40 (59,7%)</w:t>
                          </w:r>
                        </w:ins>
                      </w:p>
                    </w:tc>
                    <w:tc>
                      <w:tcPr>
                        <w:tcW w:w="1276" w:type="dxa"/>
                      </w:tcPr>
                      <w:p w14:paraId="5D92929D" w14:textId="3066D5E4" w:rsidR="00D518A3" w:rsidRDefault="00BD49D9" w:rsidP="00BD49D9">
                        <w:pPr>
                          <w:pStyle w:val="Style8"/>
                          <w:rPr>
                            <w:ins w:id="488" w:author="Author"/>
                            <w:rFonts w:eastAsia="Calibri"/>
                          </w:rPr>
                        </w:pPr>
                        <w:ins w:id="489" w:author="Author">
                          <w:r>
                            <w:rPr>
                              <w:rFonts w:eastAsia="Calibri"/>
                            </w:rPr>
                            <w:t>7 (10,3%)</w:t>
                          </w:r>
                        </w:ins>
                      </w:p>
                    </w:tc>
                  </w:tr>
                  <w:tr w:rsidR="00D518A3" w14:paraId="7A6B7EF6" w14:textId="77777777">
                    <w:trPr>
                      <w:ins w:id="490" w:author="Author"/>
                    </w:trPr>
                    <w:tc>
                      <w:tcPr>
                        <w:tcW w:w="1809" w:type="dxa"/>
                      </w:tcPr>
                      <w:p w14:paraId="79F40000" w14:textId="77777777" w:rsidR="00D518A3" w:rsidRDefault="00D518A3">
                        <w:pPr>
                          <w:pStyle w:val="Style8"/>
                          <w:jc w:val="left"/>
                          <w:rPr>
                            <w:ins w:id="491" w:author="Author"/>
                            <w:rFonts w:eastAsia="Calibri"/>
                          </w:rPr>
                        </w:pPr>
                        <w:ins w:id="492" w:author="Author">
                          <w:r>
                            <w:rPr>
                              <w:rFonts w:eastAsia="Calibri"/>
                            </w:rPr>
                            <w:t>Διάμεσος (ημέρες)</w:t>
                          </w:r>
                        </w:ins>
                      </w:p>
                    </w:tc>
                    <w:tc>
                      <w:tcPr>
                        <w:tcW w:w="1418" w:type="dxa"/>
                      </w:tcPr>
                      <w:p w14:paraId="20B0F87D" w14:textId="77777777" w:rsidR="00D518A3" w:rsidRDefault="00D518A3" w:rsidP="00E847F8">
                        <w:pPr>
                          <w:pStyle w:val="Style8"/>
                          <w:rPr>
                            <w:ins w:id="493" w:author="Author"/>
                            <w:rFonts w:eastAsia="Calibri"/>
                          </w:rPr>
                        </w:pPr>
                        <w:ins w:id="494" w:author="Author">
                          <w:r>
                            <w:rPr>
                              <w:rFonts w:eastAsia="Calibri"/>
                            </w:rPr>
                            <w:t>246,0</w:t>
                          </w:r>
                        </w:ins>
                      </w:p>
                    </w:tc>
                    <w:tc>
                      <w:tcPr>
                        <w:tcW w:w="1276" w:type="dxa"/>
                      </w:tcPr>
                      <w:p w14:paraId="403989E2" w14:textId="77777777" w:rsidR="00D518A3" w:rsidRDefault="00D518A3" w:rsidP="00E847F8">
                        <w:pPr>
                          <w:pStyle w:val="Style8"/>
                          <w:rPr>
                            <w:ins w:id="495" w:author="Author"/>
                            <w:rFonts w:eastAsia="Calibri"/>
                          </w:rPr>
                        </w:pPr>
                        <w:ins w:id="496" w:author="Author">
                          <w:r>
                            <w:rPr>
                              <w:rFonts w:eastAsia="Calibri"/>
                            </w:rPr>
                            <w:t>Δ/Ε</w:t>
                          </w:r>
                        </w:ins>
                      </w:p>
                    </w:tc>
                  </w:tr>
                  <w:tr w:rsidR="00D518A3" w14:paraId="5DB3BE38" w14:textId="77777777">
                    <w:trPr>
                      <w:ins w:id="497" w:author="Author"/>
                    </w:trPr>
                    <w:tc>
                      <w:tcPr>
                        <w:tcW w:w="4503" w:type="dxa"/>
                        <w:gridSpan w:val="3"/>
                      </w:tcPr>
                      <w:p w14:paraId="08F297BC" w14:textId="12C34FEE" w:rsidR="00D518A3" w:rsidRDefault="00D518A3" w:rsidP="00BD49D9">
                        <w:pPr>
                          <w:pStyle w:val="Style8"/>
                          <w:rPr>
                            <w:ins w:id="498" w:author="Author"/>
                            <w:rFonts w:eastAsia="Calibri"/>
                          </w:rPr>
                        </w:pPr>
                        <w:ins w:id="499" w:author="Author">
                          <w:r>
                            <w:rPr>
                              <w:rFonts w:eastAsia="Calibri"/>
                            </w:rPr>
                            <w:t>HR</w:t>
                          </w:r>
                          <w:r w:rsidR="00BD49D9">
                            <w:rPr>
                              <w:rFonts w:eastAsia="Calibri"/>
                              <w:vertAlign w:val="superscript"/>
                            </w:rPr>
                            <w:t>α</w:t>
                          </w:r>
                          <w:r>
                            <w:rPr>
                              <w:rFonts w:eastAsia="Calibri"/>
                            </w:rPr>
                            <w:t> = 0,13 (95% CI: 0,06, 0,28)</w:t>
                          </w:r>
                        </w:ins>
                      </w:p>
                    </w:tc>
                  </w:tr>
                  <w:tr w:rsidR="00D518A3" w14:paraId="2137674F" w14:textId="77777777">
                    <w:trPr>
                      <w:ins w:id="500" w:author="Author"/>
                    </w:trPr>
                    <w:tc>
                      <w:tcPr>
                        <w:tcW w:w="4503" w:type="dxa"/>
                        <w:gridSpan w:val="3"/>
                      </w:tcPr>
                      <w:p w14:paraId="539549A7" w14:textId="75E09223" w:rsidR="00D518A3" w:rsidRDefault="00D518A3" w:rsidP="00E847F8">
                        <w:pPr>
                          <w:pStyle w:val="Style8"/>
                          <w:rPr>
                            <w:ins w:id="501" w:author="Author"/>
                            <w:rFonts w:eastAsia="Calibri"/>
                          </w:rPr>
                        </w:pPr>
                        <w:ins w:id="502" w:author="Author">
                          <w:r>
                            <w:rPr>
                              <w:rFonts w:eastAsia="Calibri"/>
                            </w:rPr>
                            <w:t>Τιμή P</w:t>
                          </w:r>
                          <w:r w:rsidR="007E6495">
                            <w:rPr>
                              <w:rFonts w:eastAsia="Calibri"/>
                              <w:vertAlign w:val="superscript"/>
                            </w:rPr>
                            <w:t>α</w:t>
                          </w:r>
                          <w:r>
                            <w:rPr>
                              <w:rFonts w:eastAsia="Calibri"/>
                            </w:rPr>
                            <w:t> = &lt;0,0001</w:t>
                          </w:r>
                        </w:ins>
                      </w:p>
                    </w:tc>
                  </w:tr>
                </w:tbl>
                <w:p w14:paraId="6582FACB" w14:textId="77777777" w:rsidR="00D518A3" w:rsidRPr="00FA4526" w:rsidRDefault="00D518A3" w:rsidP="008E3E20">
                  <w:pPr>
                    <w:rPr>
                      <w:ins w:id="503" w:author="Author"/>
                      <w:rFonts w:ascii="Arial Narrow" w:hAnsi="Arial Narrow"/>
                      <w:bCs/>
                      <w:sz w:val="16"/>
                      <w:szCs w:val="16"/>
                      <w:lang w:val="en-US"/>
                    </w:rPr>
                  </w:pPr>
                </w:p>
              </w:txbxContent>
            </v:textbox>
          </v:shape>
        </w:pict>
      </w:r>
      <w:r>
        <w:rPr>
          <w:noProof/>
        </w:rPr>
        <w:pict w14:anchorId="7D6E274A">
          <v:shape id="_x0000_s2118" type="#_x0000_t202" style="position:absolute;margin-left:-13.5pt;margin-top:224pt;width:465.7pt;height:31.3pt;z-index:251660288;visibility:visible;v-text-anchor:top" filled="f" stroked="f">
            <v:textbox style="mso-next-textbox:#_x0000_s2118" inset=".5mm,.5mm,.5mm,.5mm">
              <w:txbxContent>
                <w:tbl>
                  <w:tblPr>
                    <w:tblW w:w="5000" w:type="pct"/>
                    <w:tblLayout w:type="fixed"/>
                    <w:tblLook w:val="04A0" w:firstRow="1" w:lastRow="0" w:firstColumn="1" w:lastColumn="0" w:noHBand="0" w:noVBand="1"/>
                  </w:tblPr>
                  <w:tblGrid>
                    <w:gridCol w:w="817"/>
                    <w:gridCol w:w="542"/>
                    <w:gridCol w:w="542"/>
                    <w:gridCol w:w="542"/>
                    <w:gridCol w:w="542"/>
                    <w:gridCol w:w="542"/>
                    <w:gridCol w:w="542"/>
                    <w:gridCol w:w="542"/>
                    <w:gridCol w:w="542"/>
                    <w:gridCol w:w="542"/>
                    <w:gridCol w:w="542"/>
                    <w:gridCol w:w="542"/>
                    <w:gridCol w:w="542"/>
                    <w:gridCol w:w="542"/>
                    <w:gridCol w:w="542"/>
                    <w:gridCol w:w="542"/>
                    <w:gridCol w:w="542"/>
                  </w:tblGrid>
                  <w:tr w:rsidR="00D518A3" w:rsidRPr="00E75F7E" w14:paraId="210AEB66" w14:textId="77777777" w:rsidTr="00D518A3">
                    <w:trPr>
                      <w:trHeight w:val="20"/>
                      <w:ins w:id="504" w:author="Author"/>
                    </w:trPr>
                    <w:tc>
                      <w:tcPr>
                        <w:tcW w:w="814" w:type="dxa"/>
                        <w:vAlign w:val="center"/>
                      </w:tcPr>
                      <w:p w14:paraId="6CDC2751" w14:textId="77777777" w:rsidR="00D518A3" w:rsidRDefault="00D518A3" w:rsidP="00E847F8">
                        <w:pPr>
                          <w:pStyle w:val="Style9"/>
                          <w:rPr>
                            <w:ins w:id="505" w:author="Author"/>
                          </w:rPr>
                        </w:pPr>
                        <w:ins w:id="506" w:author="Author">
                          <w:r>
                            <w:t>Εικονικό φάρμακο</w:t>
                          </w:r>
                        </w:ins>
                      </w:p>
                    </w:tc>
                    <w:tc>
                      <w:tcPr>
                        <w:tcW w:w="539" w:type="dxa"/>
                        <w:vAlign w:val="center"/>
                      </w:tcPr>
                      <w:p w14:paraId="54DD4C01" w14:textId="77777777" w:rsidR="00D518A3" w:rsidRPr="00F807FF" w:rsidRDefault="00D518A3" w:rsidP="00E847F8">
                        <w:pPr>
                          <w:pStyle w:val="Style8"/>
                          <w:rPr>
                            <w:ins w:id="507" w:author="Author"/>
                          </w:rPr>
                        </w:pPr>
                        <w:ins w:id="508" w:author="Author">
                          <w:r>
                            <w:t>67</w:t>
                          </w:r>
                        </w:ins>
                      </w:p>
                    </w:tc>
                    <w:tc>
                      <w:tcPr>
                        <w:tcW w:w="539" w:type="dxa"/>
                        <w:vAlign w:val="center"/>
                      </w:tcPr>
                      <w:p w14:paraId="48B9ACB0" w14:textId="77777777" w:rsidR="00D518A3" w:rsidRPr="00F807FF" w:rsidRDefault="00D518A3" w:rsidP="00E847F8">
                        <w:pPr>
                          <w:pStyle w:val="Style8"/>
                          <w:rPr>
                            <w:ins w:id="509" w:author="Author"/>
                          </w:rPr>
                        </w:pPr>
                        <w:ins w:id="510" w:author="Author">
                          <w:r>
                            <w:t>67</w:t>
                          </w:r>
                        </w:ins>
                      </w:p>
                    </w:tc>
                    <w:tc>
                      <w:tcPr>
                        <w:tcW w:w="539" w:type="dxa"/>
                        <w:vAlign w:val="center"/>
                      </w:tcPr>
                      <w:p w14:paraId="1622AC1D" w14:textId="77777777" w:rsidR="00D518A3" w:rsidRPr="00F807FF" w:rsidRDefault="00D518A3" w:rsidP="00E847F8">
                        <w:pPr>
                          <w:pStyle w:val="Style8"/>
                          <w:rPr>
                            <w:ins w:id="511" w:author="Author"/>
                          </w:rPr>
                        </w:pPr>
                        <w:ins w:id="512" w:author="Author">
                          <w:r>
                            <w:t>64</w:t>
                          </w:r>
                        </w:ins>
                      </w:p>
                    </w:tc>
                    <w:tc>
                      <w:tcPr>
                        <w:tcW w:w="539" w:type="dxa"/>
                        <w:vAlign w:val="center"/>
                      </w:tcPr>
                      <w:p w14:paraId="4B3195A6" w14:textId="77777777" w:rsidR="00D518A3" w:rsidRPr="00D0149D" w:rsidRDefault="00D518A3" w:rsidP="00E847F8">
                        <w:pPr>
                          <w:pStyle w:val="Style8"/>
                          <w:rPr>
                            <w:ins w:id="513" w:author="Author"/>
                            <w:rFonts w:cs="Arial"/>
                          </w:rPr>
                        </w:pPr>
                        <w:ins w:id="514" w:author="Author">
                          <w:r>
                            <w:t>60</w:t>
                          </w:r>
                        </w:ins>
                      </w:p>
                    </w:tc>
                    <w:tc>
                      <w:tcPr>
                        <w:tcW w:w="539" w:type="dxa"/>
                        <w:vAlign w:val="center"/>
                      </w:tcPr>
                      <w:p w14:paraId="4846D539" w14:textId="77777777" w:rsidR="00D518A3" w:rsidRPr="00F807FF" w:rsidRDefault="00D518A3" w:rsidP="00E847F8">
                        <w:pPr>
                          <w:pStyle w:val="Style8"/>
                          <w:rPr>
                            <w:ins w:id="515" w:author="Author"/>
                          </w:rPr>
                        </w:pPr>
                        <w:ins w:id="516" w:author="Author">
                          <w:r>
                            <w:t>52</w:t>
                          </w:r>
                        </w:ins>
                      </w:p>
                    </w:tc>
                    <w:tc>
                      <w:tcPr>
                        <w:tcW w:w="539" w:type="dxa"/>
                        <w:vAlign w:val="center"/>
                      </w:tcPr>
                      <w:p w14:paraId="606ED654" w14:textId="77777777" w:rsidR="00D518A3" w:rsidRPr="00F807FF" w:rsidRDefault="00D518A3" w:rsidP="00E847F8">
                        <w:pPr>
                          <w:pStyle w:val="Style8"/>
                          <w:rPr>
                            <w:ins w:id="517" w:author="Author"/>
                          </w:rPr>
                        </w:pPr>
                        <w:ins w:id="518" w:author="Author">
                          <w:r>
                            <w:t>48</w:t>
                          </w:r>
                        </w:ins>
                      </w:p>
                    </w:tc>
                    <w:tc>
                      <w:tcPr>
                        <w:tcW w:w="539" w:type="dxa"/>
                        <w:vAlign w:val="center"/>
                      </w:tcPr>
                      <w:p w14:paraId="17214091" w14:textId="77777777" w:rsidR="00D518A3" w:rsidRPr="00F807FF" w:rsidRDefault="00D518A3" w:rsidP="00E847F8">
                        <w:pPr>
                          <w:pStyle w:val="Style8"/>
                          <w:rPr>
                            <w:ins w:id="519" w:author="Author"/>
                          </w:rPr>
                        </w:pPr>
                        <w:ins w:id="520" w:author="Author">
                          <w:r>
                            <w:t>44</w:t>
                          </w:r>
                        </w:ins>
                      </w:p>
                    </w:tc>
                    <w:tc>
                      <w:tcPr>
                        <w:tcW w:w="539" w:type="dxa"/>
                        <w:vAlign w:val="center"/>
                      </w:tcPr>
                      <w:p w14:paraId="71B6AB4D" w14:textId="77777777" w:rsidR="00D518A3" w:rsidRDefault="00D518A3" w:rsidP="00E847F8">
                        <w:pPr>
                          <w:pStyle w:val="Style8"/>
                          <w:rPr>
                            <w:ins w:id="521" w:author="Author"/>
                          </w:rPr>
                        </w:pPr>
                        <w:ins w:id="522" w:author="Author">
                          <w:r>
                            <w:t>42</w:t>
                          </w:r>
                        </w:ins>
                      </w:p>
                    </w:tc>
                    <w:tc>
                      <w:tcPr>
                        <w:tcW w:w="539" w:type="dxa"/>
                        <w:vAlign w:val="center"/>
                      </w:tcPr>
                      <w:p w14:paraId="07D6A4C2" w14:textId="77777777" w:rsidR="00D518A3" w:rsidRDefault="00D518A3" w:rsidP="00E847F8">
                        <w:pPr>
                          <w:pStyle w:val="Style8"/>
                          <w:rPr>
                            <w:ins w:id="523" w:author="Author"/>
                          </w:rPr>
                        </w:pPr>
                        <w:ins w:id="524" w:author="Author">
                          <w:r>
                            <w:t>38</w:t>
                          </w:r>
                        </w:ins>
                      </w:p>
                    </w:tc>
                    <w:tc>
                      <w:tcPr>
                        <w:tcW w:w="539" w:type="dxa"/>
                        <w:vAlign w:val="center"/>
                      </w:tcPr>
                      <w:p w14:paraId="507B5CA6" w14:textId="77777777" w:rsidR="00D518A3" w:rsidRDefault="00D518A3" w:rsidP="00E847F8">
                        <w:pPr>
                          <w:pStyle w:val="Style8"/>
                          <w:rPr>
                            <w:ins w:id="525" w:author="Author"/>
                          </w:rPr>
                        </w:pPr>
                        <w:ins w:id="526" w:author="Author">
                          <w:r>
                            <w:t>30</w:t>
                          </w:r>
                        </w:ins>
                      </w:p>
                    </w:tc>
                    <w:tc>
                      <w:tcPr>
                        <w:tcW w:w="539" w:type="dxa"/>
                        <w:vAlign w:val="center"/>
                      </w:tcPr>
                      <w:p w14:paraId="279E32A9" w14:textId="77777777" w:rsidR="00D518A3" w:rsidRDefault="00D518A3" w:rsidP="00E847F8">
                        <w:pPr>
                          <w:pStyle w:val="Style8"/>
                          <w:rPr>
                            <w:ins w:id="527" w:author="Author"/>
                          </w:rPr>
                        </w:pPr>
                        <w:ins w:id="528" w:author="Author">
                          <w:r>
                            <w:t>28</w:t>
                          </w:r>
                        </w:ins>
                      </w:p>
                    </w:tc>
                    <w:tc>
                      <w:tcPr>
                        <w:tcW w:w="539" w:type="dxa"/>
                        <w:vAlign w:val="center"/>
                      </w:tcPr>
                      <w:p w14:paraId="7B0A3583" w14:textId="77777777" w:rsidR="00D518A3" w:rsidRDefault="00D518A3" w:rsidP="00E847F8">
                        <w:pPr>
                          <w:pStyle w:val="Style8"/>
                          <w:rPr>
                            <w:ins w:id="529" w:author="Author"/>
                          </w:rPr>
                        </w:pPr>
                        <w:ins w:id="530" w:author="Author">
                          <w:r>
                            <w:t>27</w:t>
                          </w:r>
                        </w:ins>
                      </w:p>
                    </w:tc>
                    <w:tc>
                      <w:tcPr>
                        <w:tcW w:w="539" w:type="dxa"/>
                        <w:vAlign w:val="center"/>
                      </w:tcPr>
                      <w:p w14:paraId="51B3E4AA" w14:textId="77777777" w:rsidR="00D518A3" w:rsidRDefault="00D518A3" w:rsidP="00E847F8">
                        <w:pPr>
                          <w:pStyle w:val="Style8"/>
                          <w:rPr>
                            <w:ins w:id="531" w:author="Author"/>
                          </w:rPr>
                        </w:pPr>
                        <w:ins w:id="532" w:author="Author">
                          <w:r>
                            <w:t>26</w:t>
                          </w:r>
                        </w:ins>
                      </w:p>
                    </w:tc>
                    <w:tc>
                      <w:tcPr>
                        <w:tcW w:w="539" w:type="dxa"/>
                        <w:vAlign w:val="center"/>
                      </w:tcPr>
                      <w:p w14:paraId="7D58342E" w14:textId="77777777" w:rsidR="00D518A3" w:rsidRDefault="00D518A3" w:rsidP="00E847F8">
                        <w:pPr>
                          <w:pStyle w:val="Style8"/>
                          <w:rPr>
                            <w:ins w:id="533" w:author="Author"/>
                          </w:rPr>
                        </w:pPr>
                        <w:ins w:id="534" w:author="Author">
                          <w:r>
                            <w:t>16</w:t>
                          </w:r>
                        </w:ins>
                      </w:p>
                    </w:tc>
                    <w:tc>
                      <w:tcPr>
                        <w:tcW w:w="539" w:type="dxa"/>
                        <w:vAlign w:val="center"/>
                      </w:tcPr>
                      <w:p w14:paraId="3BD6D487" w14:textId="77777777" w:rsidR="00D518A3" w:rsidRDefault="00D518A3" w:rsidP="00E847F8">
                        <w:pPr>
                          <w:pStyle w:val="Style8"/>
                          <w:rPr>
                            <w:ins w:id="535" w:author="Author"/>
                          </w:rPr>
                        </w:pPr>
                        <w:ins w:id="536" w:author="Author">
                          <w:r>
                            <w:t>1</w:t>
                          </w:r>
                        </w:ins>
                      </w:p>
                    </w:tc>
                    <w:tc>
                      <w:tcPr>
                        <w:tcW w:w="539" w:type="dxa"/>
                        <w:vAlign w:val="center"/>
                      </w:tcPr>
                      <w:p w14:paraId="3BA416C9" w14:textId="77777777" w:rsidR="00D518A3" w:rsidRDefault="00D518A3" w:rsidP="00E847F8">
                        <w:pPr>
                          <w:pStyle w:val="Style8"/>
                          <w:rPr>
                            <w:ins w:id="537" w:author="Author"/>
                          </w:rPr>
                        </w:pPr>
                        <w:ins w:id="538" w:author="Author">
                          <w:r>
                            <w:t>0</w:t>
                          </w:r>
                        </w:ins>
                      </w:p>
                    </w:tc>
                  </w:tr>
                  <w:tr w:rsidR="00D518A3" w:rsidRPr="00E75F7E" w14:paraId="2265326F" w14:textId="77777777" w:rsidTr="00D518A3">
                    <w:trPr>
                      <w:trHeight w:val="20"/>
                      <w:ins w:id="539" w:author="Author"/>
                    </w:trPr>
                    <w:tc>
                      <w:tcPr>
                        <w:tcW w:w="814" w:type="dxa"/>
                        <w:vAlign w:val="center"/>
                      </w:tcPr>
                      <w:p w14:paraId="3AF55B62" w14:textId="77777777" w:rsidR="00D518A3" w:rsidRDefault="00D518A3" w:rsidP="00E847F8">
                        <w:pPr>
                          <w:pStyle w:val="Style9"/>
                          <w:rPr>
                            <w:ins w:id="540" w:author="Author"/>
                          </w:rPr>
                        </w:pPr>
                        <w:ins w:id="541" w:author="Author">
                          <w:r>
                            <w:t>UPLIZNA</w:t>
                          </w:r>
                        </w:ins>
                      </w:p>
                    </w:tc>
                    <w:tc>
                      <w:tcPr>
                        <w:tcW w:w="539" w:type="dxa"/>
                        <w:vAlign w:val="center"/>
                      </w:tcPr>
                      <w:p w14:paraId="71BF8256" w14:textId="77777777" w:rsidR="00D518A3" w:rsidRDefault="00D518A3" w:rsidP="00E847F8">
                        <w:pPr>
                          <w:pStyle w:val="Style8"/>
                          <w:rPr>
                            <w:ins w:id="542" w:author="Author"/>
                          </w:rPr>
                        </w:pPr>
                        <w:ins w:id="543" w:author="Author">
                          <w:r>
                            <w:t>68</w:t>
                          </w:r>
                        </w:ins>
                      </w:p>
                    </w:tc>
                    <w:tc>
                      <w:tcPr>
                        <w:tcW w:w="539" w:type="dxa"/>
                        <w:vAlign w:val="center"/>
                      </w:tcPr>
                      <w:p w14:paraId="5AF7FEDF" w14:textId="77777777" w:rsidR="00D518A3" w:rsidRDefault="00D518A3" w:rsidP="00E847F8">
                        <w:pPr>
                          <w:pStyle w:val="Style8"/>
                          <w:rPr>
                            <w:ins w:id="544" w:author="Author"/>
                          </w:rPr>
                        </w:pPr>
                        <w:ins w:id="545" w:author="Author">
                          <w:r>
                            <w:t>66</w:t>
                          </w:r>
                        </w:ins>
                      </w:p>
                    </w:tc>
                    <w:tc>
                      <w:tcPr>
                        <w:tcW w:w="539" w:type="dxa"/>
                        <w:vAlign w:val="center"/>
                      </w:tcPr>
                      <w:p w14:paraId="76F9A4EC" w14:textId="77777777" w:rsidR="00D518A3" w:rsidRDefault="00D518A3" w:rsidP="00E847F8">
                        <w:pPr>
                          <w:pStyle w:val="Style8"/>
                          <w:rPr>
                            <w:ins w:id="546" w:author="Author"/>
                          </w:rPr>
                        </w:pPr>
                        <w:ins w:id="547" w:author="Author">
                          <w:r>
                            <w:t>66</w:t>
                          </w:r>
                        </w:ins>
                      </w:p>
                    </w:tc>
                    <w:tc>
                      <w:tcPr>
                        <w:tcW w:w="539" w:type="dxa"/>
                        <w:vAlign w:val="center"/>
                      </w:tcPr>
                      <w:p w14:paraId="6238F1DC" w14:textId="77777777" w:rsidR="00D518A3" w:rsidRDefault="00D518A3" w:rsidP="00E847F8">
                        <w:pPr>
                          <w:pStyle w:val="Style8"/>
                          <w:rPr>
                            <w:ins w:id="548" w:author="Author"/>
                            <w:rFonts w:cs="Arial"/>
                          </w:rPr>
                        </w:pPr>
                        <w:ins w:id="549" w:author="Author">
                          <w:r>
                            <w:t>66</w:t>
                          </w:r>
                        </w:ins>
                      </w:p>
                    </w:tc>
                    <w:tc>
                      <w:tcPr>
                        <w:tcW w:w="539" w:type="dxa"/>
                        <w:vAlign w:val="center"/>
                      </w:tcPr>
                      <w:p w14:paraId="3DA37624" w14:textId="77777777" w:rsidR="00D518A3" w:rsidRDefault="00D518A3" w:rsidP="00E847F8">
                        <w:pPr>
                          <w:pStyle w:val="Style8"/>
                          <w:rPr>
                            <w:ins w:id="550" w:author="Author"/>
                          </w:rPr>
                        </w:pPr>
                        <w:ins w:id="551" w:author="Author">
                          <w:r>
                            <w:t>64</w:t>
                          </w:r>
                        </w:ins>
                      </w:p>
                    </w:tc>
                    <w:tc>
                      <w:tcPr>
                        <w:tcW w:w="539" w:type="dxa"/>
                        <w:vAlign w:val="center"/>
                      </w:tcPr>
                      <w:p w14:paraId="42F8082A" w14:textId="77777777" w:rsidR="00D518A3" w:rsidRDefault="00D518A3" w:rsidP="00E847F8">
                        <w:pPr>
                          <w:pStyle w:val="Style8"/>
                          <w:rPr>
                            <w:ins w:id="552" w:author="Author"/>
                          </w:rPr>
                        </w:pPr>
                        <w:ins w:id="553" w:author="Author">
                          <w:r>
                            <w:t>61</w:t>
                          </w:r>
                        </w:ins>
                      </w:p>
                    </w:tc>
                    <w:tc>
                      <w:tcPr>
                        <w:tcW w:w="539" w:type="dxa"/>
                        <w:vAlign w:val="center"/>
                      </w:tcPr>
                      <w:p w14:paraId="405DF8DE" w14:textId="77777777" w:rsidR="00D518A3" w:rsidRDefault="00D518A3" w:rsidP="00E847F8">
                        <w:pPr>
                          <w:pStyle w:val="Style8"/>
                          <w:rPr>
                            <w:ins w:id="554" w:author="Author"/>
                          </w:rPr>
                        </w:pPr>
                        <w:ins w:id="555" w:author="Author">
                          <w:r>
                            <w:t>60</w:t>
                          </w:r>
                        </w:ins>
                      </w:p>
                    </w:tc>
                    <w:tc>
                      <w:tcPr>
                        <w:tcW w:w="539" w:type="dxa"/>
                        <w:vAlign w:val="center"/>
                      </w:tcPr>
                      <w:p w14:paraId="70212CAB" w14:textId="77777777" w:rsidR="00D518A3" w:rsidRDefault="00D518A3" w:rsidP="00E847F8">
                        <w:pPr>
                          <w:pStyle w:val="Style8"/>
                          <w:rPr>
                            <w:ins w:id="556" w:author="Author"/>
                          </w:rPr>
                        </w:pPr>
                        <w:ins w:id="557" w:author="Author">
                          <w:r>
                            <w:t>60</w:t>
                          </w:r>
                        </w:ins>
                      </w:p>
                    </w:tc>
                    <w:tc>
                      <w:tcPr>
                        <w:tcW w:w="539" w:type="dxa"/>
                        <w:vAlign w:val="center"/>
                      </w:tcPr>
                      <w:p w14:paraId="43BB9C06" w14:textId="77777777" w:rsidR="00D518A3" w:rsidRDefault="00D518A3" w:rsidP="00E847F8">
                        <w:pPr>
                          <w:pStyle w:val="Style8"/>
                          <w:rPr>
                            <w:ins w:id="558" w:author="Author"/>
                          </w:rPr>
                        </w:pPr>
                        <w:ins w:id="559" w:author="Author">
                          <w:r>
                            <w:t>59</w:t>
                          </w:r>
                        </w:ins>
                      </w:p>
                    </w:tc>
                    <w:tc>
                      <w:tcPr>
                        <w:tcW w:w="539" w:type="dxa"/>
                        <w:vAlign w:val="center"/>
                      </w:tcPr>
                      <w:p w14:paraId="0F5D6E6B" w14:textId="77777777" w:rsidR="00D518A3" w:rsidRDefault="00D518A3" w:rsidP="00E847F8">
                        <w:pPr>
                          <w:pStyle w:val="Style8"/>
                          <w:rPr>
                            <w:ins w:id="560" w:author="Author"/>
                          </w:rPr>
                        </w:pPr>
                        <w:ins w:id="561" w:author="Author">
                          <w:r>
                            <w:t>59</w:t>
                          </w:r>
                        </w:ins>
                      </w:p>
                    </w:tc>
                    <w:tc>
                      <w:tcPr>
                        <w:tcW w:w="539" w:type="dxa"/>
                        <w:vAlign w:val="center"/>
                      </w:tcPr>
                      <w:p w14:paraId="0E61C95A" w14:textId="77777777" w:rsidR="00D518A3" w:rsidRDefault="00D518A3" w:rsidP="00E847F8">
                        <w:pPr>
                          <w:pStyle w:val="Style8"/>
                          <w:rPr>
                            <w:ins w:id="562" w:author="Author"/>
                          </w:rPr>
                        </w:pPr>
                        <w:ins w:id="563" w:author="Author">
                          <w:r>
                            <w:t>59</w:t>
                          </w:r>
                        </w:ins>
                      </w:p>
                    </w:tc>
                    <w:tc>
                      <w:tcPr>
                        <w:tcW w:w="539" w:type="dxa"/>
                        <w:vAlign w:val="center"/>
                      </w:tcPr>
                      <w:p w14:paraId="58764A4D" w14:textId="77777777" w:rsidR="00D518A3" w:rsidRDefault="00D518A3" w:rsidP="00E847F8">
                        <w:pPr>
                          <w:pStyle w:val="Style8"/>
                          <w:rPr>
                            <w:ins w:id="564" w:author="Author"/>
                          </w:rPr>
                        </w:pPr>
                        <w:ins w:id="565" w:author="Author">
                          <w:r>
                            <w:t>59</w:t>
                          </w:r>
                        </w:ins>
                      </w:p>
                    </w:tc>
                    <w:tc>
                      <w:tcPr>
                        <w:tcW w:w="539" w:type="dxa"/>
                        <w:vAlign w:val="center"/>
                      </w:tcPr>
                      <w:p w14:paraId="4D0D4630" w14:textId="77777777" w:rsidR="00D518A3" w:rsidRDefault="00D518A3" w:rsidP="00E847F8">
                        <w:pPr>
                          <w:pStyle w:val="Style8"/>
                          <w:rPr>
                            <w:ins w:id="566" w:author="Author"/>
                          </w:rPr>
                        </w:pPr>
                        <w:ins w:id="567" w:author="Author">
                          <w:r>
                            <w:t>59</w:t>
                          </w:r>
                        </w:ins>
                      </w:p>
                    </w:tc>
                    <w:tc>
                      <w:tcPr>
                        <w:tcW w:w="539" w:type="dxa"/>
                        <w:vAlign w:val="center"/>
                      </w:tcPr>
                      <w:p w14:paraId="114A6D97" w14:textId="77777777" w:rsidR="00D518A3" w:rsidRDefault="00D518A3" w:rsidP="00E847F8">
                        <w:pPr>
                          <w:pStyle w:val="Style8"/>
                          <w:rPr>
                            <w:ins w:id="568" w:author="Author"/>
                          </w:rPr>
                        </w:pPr>
                        <w:ins w:id="569" w:author="Author">
                          <w:r>
                            <w:t>37</w:t>
                          </w:r>
                        </w:ins>
                      </w:p>
                    </w:tc>
                    <w:tc>
                      <w:tcPr>
                        <w:tcW w:w="539" w:type="dxa"/>
                        <w:vAlign w:val="center"/>
                      </w:tcPr>
                      <w:p w14:paraId="6F5AFEA3" w14:textId="77777777" w:rsidR="00D518A3" w:rsidRDefault="00D518A3" w:rsidP="00E847F8">
                        <w:pPr>
                          <w:pStyle w:val="Style8"/>
                          <w:rPr>
                            <w:ins w:id="570" w:author="Author"/>
                          </w:rPr>
                        </w:pPr>
                        <w:ins w:id="571" w:author="Author">
                          <w:r>
                            <w:t>0</w:t>
                          </w:r>
                        </w:ins>
                      </w:p>
                    </w:tc>
                    <w:tc>
                      <w:tcPr>
                        <w:tcW w:w="539" w:type="dxa"/>
                        <w:vAlign w:val="center"/>
                      </w:tcPr>
                      <w:p w14:paraId="10E7A9AE" w14:textId="77777777" w:rsidR="00D518A3" w:rsidRDefault="00D518A3" w:rsidP="00E847F8">
                        <w:pPr>
                          <w:pStyle w:val="Style8"/>
                          <w:rPr>
                            <w:ins w:id="572" w:author="Author"/>
                          </w:rPr>
                        </w:pPr>
                      </w:p>
                    </w:tc>
                  </w:tr>
                </w:tbl>
                <w:p w14:paraId="1F4C84F9" w14:textId="77777777" w:rsidR="00D518A3" w:rsidRPr="00E75F7E" w:rsidRDefault="00D518A3" w:rsidP="008E3E20">
                  <w:pPr>
                    <w:jc w:val="right"/>
                    <w:rPr>
                      <w:ins w:id="573" w:author="Author"/>
                      <w:rFonts w:ascii="Arial Narrow" w:hAnsi="Arial Narrow"/>
                      <w:sz w:val="16"/>
                      <w:szCs w:val="16"/>
                      <w:lang w:val="es-ES"/>
                    </w:rPr>
                  </w:pPr>
                </w:p>
              </w:txbxContent>
            </v:textbox>
          </v:shape>
        </w:pict>
      </w:r>
      <w:r>
        <w:rPr>
          <w:noProof/>
        </w:rPr>
        <w:pict w14:anchorId="6DBB9526">
          <v:shape id="_x0000_s2119" type="#_x0000_t202" style="position:absolute;margin-left:31.75pt;margin-top:215.95pt;width:162.5pt;height:9.2pt;z-index:251661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" filled="f" stroked="f">
            <v:textbox style="mso-next-textbox:#_x0000_s2119;mso-fit-shape-to-text:t" inset="0,0,0,0">
              <w:txbxContent>
                <w:p w14:paraId="55960438" w14:textId="77777777" w:rsidR="00D518A3" w:rsidRPr="00C01EAA" w:rsidRDefault="00D518A3" w:rsidP="00E847F8">
                  <w:pPr>
                    <w:pStyle w:val="Style6"/>
                    <w:rPr>
                      <w:ins w:id="574" w:author="Author"/>
                    </w:rPr>
                  </w:pPr>
                  <w:ins w:id="575" w:author="Author">
                    <w:r>
                      <w:t>Αριθμός συμμετεχόντων σε κίνδυνο</w:t>
                    </w:r>
                  </w:ins>
                </w:p>
              </w:txbxContent>
            </v:textbox>
          </v:shape>
        </w:pict>
      </w:r>
      <w:r>
        <w:rPr>
          <w:noProof/>
        </w:rPr>
        <w:pict w14:anchorId="782E30A6">
          <v:shape id="_x0000_s2121" type="#_x0000_t202" style="position:absolute;margin-left:362.85pt;margin-top:178.5pt;width:90.85pt;height:20.35pt;z-index:251663360;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" filled="f" stroked="f">
            <v:textbox style="mso-next-textbox:#_x0000_s2121;mso-fit-shape-to-text:t" inset="0,0,0,0">
              <w:txbxContent>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844"/>
                  </w:tblGrid>
                  <w:tr w:rsidR="00D518A3" w14:paraId="3FD43D60" w14:textId="77777777">
                    <w:trPr>
                      <w:ins w:id="576" w:author="Author"/>
                    </w:trPr>
                    <w:tc>
                      <w:tcPr>
                        <w:tcW w:w="1844" w:type="dxa"/>
                        <w:tcBorders>
                          <w:top w:val="single" w:sz="8" w:space="0" w:color="auto"/>
                          <w:left w:val="single" w:sz="8" w:space="0" w:color="auto"/>
                          <w:bottom w:val="single" w:sz="8" w:space="0" w:color="auto"/>
                          <w:right w:val="single" w:sz="8" w:space="0" w:color="auto"/>
                        </w:tcBorders>
                      </w:tcPr>
                      <w:p w14:paraId="01EEC3A5" w14:textId="77777777" w:rsidR="00D518A3" w:rsidRPr="00C01EAA" w:rsidRDefault="00D518A3" w:rsidP="00E847F8">
                        <w:pPr>
                          <w:pStyle w:val="Style5"/>
                          <w:rPr>
                            <w:ins w:id="577" w:author="Author"/>
                          </w:rPr>
                        </w:pPr>
                        <w:ins w:id="578" w:author="Author">
                          <w:r>
                            <w:t>+ Περικεκοµµένα δεδομένα</w:t>
                          </w:r>
                        </w:ins>
                      </w:p>
                    </w:tc>
                  </w:tr>
                </w:tbl>
                <w:p w14:paraId="4C436633" w14:textId="77777777" w:rsidR="00D518A3" w:rsidRPr="00092128" w:rsidRDefault="00D518A3" w:rsidP="008E3E20">
                  <w:pPr>
                    <w:jc w:val="center"/>
                    <w:rPr>
                      <w:ins w:id="579" w:author="Author"/>
                      <w:rFonts w:ascii="Arial Narrow" w:hAnsi="Arial Narrow"/>
                      <w:bCs/>
                      <w:sz w:val="16"/>
                      <w:szCs w:val="16"/>
                    </w:rPr>
                  </w:pPr>
                </w:p>
              </w:txbxContent>
            </v:textbox>
          </v:shape>
        </w:pict>
      </w:r>
      <w:r>
        <w:rPr>
          <w:noProof/>
        </w:rPr>
        <w:pict w14:anchorId="042A611B">
          <v:shape id="Text Box 68" o:spid="_x0000_s2116" type="#_x0000_t202" style="position:absolute;margin-left:28.6pt;margin-top:195.65pt;width:418.3pt;height:14.85pt;z-index:251658240;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" filled="f" stroked="f">
            <v:textbox inset=".5mm,.5mm,.5mm,.5mm">
              <w:txbxContent>
                <w:tbl>
                  <w:tblPr>
                    <w:tblW w:w="5049" w:type="pct"/>
                    <w:tblBorders>
                      <w:insideH w:val="single" w:sz="4" w:space="0" w:color="auto"/>
                    </w:tblBorders>
                    <w:tblLayout w:type="fixed"/>
                    <w:tblLook w:val="04A0" w:firstRow="1" w:lastRow="0" w:firstColumn="1" w:lastColumn="0" w:noHBand="0" w:noVBand="1"/>
                  </w:tblPr>
                  <w:tblGrid>
                    <w:gridCol w:w="540"/>
                    <w:gridCol w:w="539"/>
                    <w:gridCol w:w="539"/>
                    <w:gridCol w:w="539"/>
                    <w:gridCol w:w="539"/>
                    <w:gridCol w:w="539"/>
                    <w:gridCol w:w="539"/>
                    <w:gridCol w:w="539"/>
                    <w:gridCol w:w="539"/>
                    <w:gridCol w:w="539"/>
                    <w:gridCol w:w="539"/>
                    <w:gridCol w:w="539"/>
                    <w:gridCol w:w="539"/>
                    <w:gridCol w:w="539"/>
                    <w:gridCol w:w="539"/>
                    <w:gridCol w:w="539"/>
                  </w:tblGrid>
                  <w:tr w:rsidR="00D518A3" w:rsidRPr="00E75F7E" w14:paraId="017D1620" w14:textId="77777777" w:rsidTr="00D518A3">
                    <w:trPr>
                      <w:trHeight w:val="269"/>
                      <w:ins w:id="580" w:author="Author"/>
                    </w:trPr>
                    <w:tc>
                      <w:tcPr>
                        <w:tcW w:w="539" w:type="dxa"/>
                        <w:vAlign w:val="center"/>
                      </w:tcPr>
                      <w:p w14:paraId="547A9B23" w14:textId="77777777" w:rsidR="00D518A3" w:rsidRPr="00F807FF" w:rsidRDefault="00D518A3" w:rsidP="00E847F8">
                        <w:pPr>
                          <w:pStyle w:val="Style3"/>
                          <w:rPr>
                            <w:ins w:id="581" w:author="Author"/>
                          </w:rPr>
                        </w:pPr>
                        <w:ins w:id="582" w:author="Author">
                          <w:r>
                            <w:t>0</w:t>
                          </w:r>
                        </w:ins>
                      </w:p>
                    </w:tc>
                    <w:tc>
                      <w:tcPr>
                        <w:tcW w:w="539" w:type="dxa"/>
                        <w:vAlign w:val="center"/>
                      </w:tcPr>
                      <w:p w14:paraId="7E9E678D" w14:textId="77777777" w:rsidR="00D518A3" w:rsidRPr="00F807FF" w:rsidRDefault="00D518A3" w:rsidP="00E847F8">
                        <w:pPr>
                          <w:pStyle w:val="Style3"/>
                          <w:rPr>
                            <w:ins w:id="583" w:author="Author"/>
                          </w:rPr>
                        </w:pPr>
                        <w:ins w:id="584" w:author="Author">
                          <w:r>
                            <w:t>28</w:t>
                          </w:r>
                        </w:ins>
                      </w:p>
                    </w:tc>
                    <w:tc>
                      <w:tcPr>
                        <w:tcW w:w="539" w:type="dxa"/>
                        <w:vAlign w:val="center"/>
                      </w:tcPr>
                      <w:p w14:paraId="1DF78443" w14:textId="77777777" w:rsidR="00D518A3" w:rsidRPr="00F807FF" w:rsidRDefault="00D518A3" w:rsidP="00E847F8">
                        <w:pPr>
                          <w:pStyle w:val="Style3"/>
                          <w:rPr>
                            <w:ins w:id="585" w:author="Author"/>
                          </w:rPr>
                        </w:pPr>
                        <w:ins w:id="586" w:author="Author">
                          <w:r>
                            <w:t>56</w:t>
                          </w:r>
                        </w:ins>
                      </w:p>
                    </w:tc>
                    <w:tc>
                      <w:tcPr>
                        <w:tcW w:w="539" w:type="dxa"/>
                        <w:vAlign w:val="center"/>
                      </w:tcPr>
                      <w:p w14:paraId="3B99B184" w14:textId="77777777" w:rsidR="00D518A3" w:rsidRPr="00D0149D" w:rsidRDefault="00D518A3" w:rsidP="00E847F8">
                        <w:pPr>
                          <w:pStyle w:val="Style3"/>
                          <w:rPr>
                            <w:ins w:id="587" w:author="Author"/>
                            <w:rFonts w:cs="Arial"/>
                          </w:rPr>
                        </w:pPr>
                        <w:ins w:id="588" w:author="Author">
                          <w:r>
                            <w:t>84</w:t>
                          </w:r>
                        </w:ins>
                      </w:p>
                    </w:tc>
                    <w:tc>
                      <w:tcPr>
                        <w:tcW w:w="539" w:type="dxa"/>
                        <w:vAlign w:val="center"/>
                      </w:tcPr>
                      <w:p w14:paraId="123BF11E" w14:textId="77777777" w:rsidR="00D518A3" w:rsidRPr="00F807FF" w:rsidRDefault="00D518A3" w:rsidP="00E847F8">
                        <w:pPr>
                          <w:pStyle w:val="Style3"/>
                          <w:rPr>
                            <w:ins w:id="589" w:author="Author"/>
                          </w:rPr>
                        </w:pPr>
                        <w:ins w:id="590" w:author="Author">
                          <w:r>
                            <w:t>112</w:t>
                          </w:r>
                        </w:ins>
                      </w:p>
                    </w:tc>
                    <w:tc>
                      <w:tcPr>
                        <w:tcW w:w="539" w:type="dxa"/>
                        <w:vAlign w:val="center"/>
                      </w:tcPr>
                      <w:p w14:paraId="209DCF69" w14:textId="77777777" w:rsidR="00D518A3" w:rsidRPr="00F807FF" w:rsidRDefault="00D518A3" w:rsidP="00E847F8">
                        <w:pPr>
                          <w:pStyle w:val="Style3"/>
                          <w:rPr>
                            <w:ins w:id="591" w:author="Author"/>
                          </w:rPr>
                        </w:pPr>
                        <w:ins w:id="592" w:author="Author">
                          <w:r>
                            <w:t>140</w:t>
                          </w:r>
                        </w:ins>
                      </w:p>
                    </w:tc>
                    <w:tc>
                      <w:tcPr>
                        <w:tcW w:w="539" w:type="dxa"/>
                        <w:vAlign w:val="center"/>
                      </w:tcPr>
                      <w:p w14:paraId="612ABBDF" w14:textId="77777777" w:rsidR="00D518A3" w:rsidRPr="00F807FF" w:rsidRDefault="00D518A3" w:rsidP="00E847F8">
                        <w:pPr>
                          <w:pStyle w:val="Style3"/>
                          <w:rPr>
                            <w:ins w:id="593" w:author="Author"/>
                          </w:rPr>
                        </w:pPr>
                        <w:ins w:id="594" w:author="Author">
                          <w:r>
                            <w:t>168</w:t>
                          </w:r>
                        </w:ins>
                      </w:p>
                    </w:tc>
                    <w:tc>
                      <w:tcPr>
                        <w:tcW w:w="539" w:type="dxa"/>
                        <w:vAlign w:val="center"/>
                      </w:tcPr>
                      <w:p w14:paraId="3F7633DA" w14:textId="77777777" w:rsidR="00D518A3" w:rsidRDefault="00D518A3" w:rsidP="00E847F8">
                        <w:pPr>
                          <w:pStyle w:val="Style3"/>
                          <w:rPr>
                            <w:ins w:id="595" w:author="Author"/>
                          </w:rPr>
                        </w:pPr>
                        <w:ins w:id="596" w:author="Author">
                          <w:r>
                            <w:t>196</w:t>
                          </w:r>
                        </w:ins>
                      </w:p>
                    </w:tc>
                    <w:tc>
                      <w:tcPr>
                        <w:tcW w:w="539" w:type="dxa"/>
                        <w:vAlign w:val="center"/>
                      </w:tcPr>
                      <w:p w14:paraId="34B003DE" w14:textId="77777777" w:rsidR="00D518A3" w:rsidRDefault="00D518A3" w:rsidP="00E847F8">
                        <w:pPr>
                          <w:pStyle w:val="Style3"/>
                          <w:rPr>
                            <w:ins w:id="597" w:author="Author"/>
                          </w:rPr>
                        </w:pPr>
                        <w:ins w:id="598" w:author="Author">
                          <w:r>
                            <w:t>224</w:t>
                          </w:r>
                        </w:ins>
                      </w:p>
                    </w:tc>
                    <w:tc>
                      <w:tcPr>
                        <w:tcW w:w="539" w:type="dxa"/>
                        <w:vAlign w:val="center"/>
                      </w:tcPr>
                      <w:p w14:paraId="5F913509" w14:textId="77777777" w:rsidR="00D518A3" w:rsidRDefault="00D518A3" w:rsidP="00E847F8">
                        <w:pPr>
                          <w:pStyle w:val="Style3"/>
                          <w:rPr>
                            <w:ins w:id="599" w:author="Author"/>
                          </w:rPr>
                        </w:pPr>
                        <w:ins w:id="600" w:author="Author">
                          <w:r>
                            <w:t>252</w:t>
                          </w:r>
                        </w:ins>
                      </w:p>
                    </w:tc>
                    <w:tc>
                      <w:tcPr>
                        <w:tcW w:w="539" w:type="dxa"/>
                        <w:vAlign w:val="center"/>
                      </w:tcPr>
                      <w:p w14:paraId="60AC8EDB" w14:textId="77777777" w:rsidR="00D518A3" w:rsidRDefault="00D518A3" w:rsidP="00E847F8">
                        <w:pPr>
                          <w:pStyle w:val="Style3"/>
                          <w:rPr>
                            <w:ins w:id="601" w:author="Author"/>
                          </w:rPr>
                        </w:pPr>
                        <w:ins w:id="602" w:author="Author">
                          <w:r>
                            <w:t>280</w:t>
                          </w:r>
                        </w:ins>
                      </w:p>
                    </w:tc>
                    <w:tc>
                      <w:tcPr>
                        <w:tcW w:w="539" w:type="dxa"/>
                        <w:vAlign w:val="center"/>
                      </w:tcPr>
                      <w:p w14:paraId="56F159AC" w14:textId="77777777" w:rsidR="00D518A3" w:rsidRDefault="00D518A3" w:rsidP="00E847F8">
                        <w:pPr>
                          <w:pStyle w:val="Style3"/>
                          <w:rPr>
                            <w:ins w:id="603" w:author="Author"/>
                          </w:rPr>
                        </w:pPr>
                        <w:ins w:id="604" w:author="Author">
                          <w:r>
                            <w:t>308</w:t>
                          </w:r>
                        </w:ins>
                      </w:p>
                    </w:tc>
                    <w:tc>
                      <w:tcPr>
                        <w:tcW w:w="539" w:type="dxa"/>
                        <w:vAlign w:val="center"/>
                      </w:tcPr>
                      <w:p w14:paraId="040A0DD4" w14:textId="77777777" w:rsidR="00D518A3" w:rsidRDefault="00D518A3" w:rsidP="00E847F8">
                        <w:pPr>
                          <w:pStyle w:val="Style3"/>
                          <w:rPr>
                            <w:ins w:id="605" w:author="Author"/>
                          </w:rPr>
                        </w:pPr>
                        <w:ins w:id="606" w:author="Author">
                          <w:r>
                            <w:t>336</w:t>
                          </w:r>
                        </w:ins>
                      </w:p>
                    </w:tc>
                    <w:tc>
                      <w:tcPr>
                        <w:tcW w:w="539" w:type="dxa"/>
                        <w:vAlign w:val="center"/>
                      </w:tcPr>
                      <w:p w14:paraId="10C1388A" w14:textId="77777777" w:rsidR="00D518A3" w:rsidRDefault="00D518A3" w:rsidP="00E847F8">
                        <w:pPr>
                          <w:pStyle w:val="Style3"/>
                          <w:rPr>
                            <w:ins w:id="607" w:author="Author"/>
                          </w:rPr>
                        </w:pPr>
                        <w:ins w:id="608" w:author="Author">
                          <w:r>
                            <w:t>364</w:t>
                          </w:r>
                        </w:ins>
                      </w:p>
                    </w:tc>
                    <w:tc>
                      <w:tcPr>
                        <w:tcW w:w="539" w:type="dxa"/>
                        <w:vAlign w:val="center"/>
                      </w:tcPr>
                      <w:p w14:paraId="5FA2B449" w14:textId="77777777" w:rsidR="00D518A3" w:rsidRDefault="00D518A3" w:rsidP="00E847F8">
                        <w:pPr>
                          <w:pStyle w:val="Style3"/>
                          <w:rPr>
                            <w:ins w:id="609" w:author="Author"/>
                          </w:rPr>
                        </w:pPr>
                        <w:ins w:id="610" w:author="Author">
                          <w:r>
                            <w:t>392</w:t>
                          </w:r>
                        </w:ins>
                      </w:p>
                    </w:tc>
                    <w:tc>
                      <w:tcPr>
                        <w:tcW w:w="539" w:type="dxa"/>
                        <w:vAlign w:val="center"/>
                      </w:tcPr>
                      <w:p w14:paraId="7FEB5086" w14:textId="77777777" w:rsidR="00D518A3" w:rsidRDefault="00D518A3" w:rsidP="00E847F8">
                        <w:pPr>
                          <w:pStyle w:val="Style3"/>
                          <w:rPr>
                            <w:ins w:id="611" w:author="Author"/>
                          </w:rPr>
                        </w:pPr>
                        <w:ins w:id="612" w:author="Author">
                          <w:r>
                            <w:t>420</w:t>
                          </w:r>
                        </w:ins>
                      </w:p>
                    </w:tc>
                  </w:tr>
                </w:tbl>
                <w:p w14:paraId="36C67D67" w14:textId="77777777" w:rsidR="00D518A3" w:rsidRPr="00E75F7E" w:rsidRDefault="00D518A3" w:rsidP="008E3E20">
                  <w:pPr>
                    <w:jc w:val="right"/>
                    <w:rPr>
                      <w:ins w:id="613" w:author="Author"/>
                      <w:rFonts w:ascii="Arial Narrow" w:hAnsi="Arial Narrow"/>
                      <w:sz w:val="16"/>
                      <w:szCs w:val="16"/>
                      <w:lang w:val="es-ES"/>
                    </w:rPr>
                  </w:pPr>
                </w:p>
              </w:txbxContent>
            </v:textbox>
          </v:shape>
        </w:pict>
      </w:r>
      <w:r>
        <w:rPr>
          <w:noProof/>
        </w:rPr>
        <w:pict w14:anchorId="7CFF7880">
          <v:shape id="Text Box 65" o:spid="_x0000_s2115" type="#_x0000_t202" style="position:absolute;margin-left:-3.4pt;margin-top:8.15pt;width:12pt;height:178.3pt;z-index:251657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" filled="f" stroked="f">
            <v:textbox style="layout-flow:vertical;mso-layout-flow-alt:bottom-to-top;mso-fit-shape-to-text:t" inset=".5mm,.5mm,.5mm,.5mm">
              <w:txbxContent>
                <w:p w14:paraId="36902F7D" w14:textId="77777777" w:rsidR="00D518A3" w:rsidRPr="00041790" w:rsidRDefault="00D518A3" w:rsidP="00E847F8">
                  <w:pPr>
                    <w:pStyle w:val="Style1"/>
                    <w:rPr>
                      <w:ins w:id="614" w:author="Author"/>
                    </w:rPr>
                  </w:pPr>
                  <w:ins w:id="615" w:author="Author">
                    <w:r>
                      <w:t>Πιθανότητα απουσίας έξαρσης</w:t>
                    </w:r>
                  </w:ins>
                </w:p>
              </w:txbxContent>
            </v:textbox>
          </v:shape>
        </w:pict>
      </w:r>
      <w:ins w:id="616" w:author="Author">
        <w:r>
          <w:pict w14:anchorId="17441899">
            <v:shape id="_x0000_i1031" type="#_x0000_t75" alt="A graph of a number of patients&#10;&#10;AI-generated content may be incorrect." style="width:452.4pt;height:252pt;visibility:visible;mso-wrap-style:square">
              <v:imagedata r:id="rId13" o:title="A graph of a number of patients&#10;&#10;AI-generated content may be incorrect"/>
            </v:shape>
          </w:pict>
        </w:r>
      </w:ins>
    </w:p>
    <w:p w14:paraId="27E37300" w14:textId="6383634E" w:rsidR="00776186" w:rsidRPr="00100C31" w:rsidRDefault="006A2505" w:rsidP="006D1684">
      <w:pPr>
        <w:rPr>
          <w:ins w:id="617" w:author="Author"/>
          <w:sz w:val="20"/>
        </w:rPr>
      </w:pPr>
      <w:r>
        <w:rPr>
          <w:noProof/>
          <w:sz w:val="20"/>
        </w:rPr>
        <w:pict w14:anchorId="5ACB3482">
          <v:shape id="_x0000_s2122" type="#_x0000_t202" style="position:absolute;margin-left:421.35pt;margin-top:2.65pt;width:55.75pt;height:5.75pt;z-index:251664384;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" filled="f" stroked="f">
            <v:textbox style="mso-next-textbox:#_x0000_s2122;mso-fit-shape-to-text:t" inset="0,0,0,0">
              <w:txbxContent>
                <w:p w14:paraId="50B48758" w14:textId="77777777" w:rsidR="00D518A3" w:rsidRPr="00C01EAA" w:rsidRDefault="00D518A3" w:rsidP="00E847F8">
                  <w:pPr>
                    <w:pStyle w:val="Style10"/>
                    <w:rPr>
                      <w:ins w:id="618" w:author="Author"/>
                    </w:rPr>
                  </w:pPr>
                  <w:ins w:id="619" w:author="Author">
                    <w:r>
                      <w:t>GRH2676 v2</w:t>
                    </w:r>
                  </w:ins>
                </w:p>
              </w:txbxContent>
            </v:textbox>
          </v:shape>
        </w:pict>
      </w:r>
      <w:ins w:id="620" w:author="Author">
        <w:r w:rsidR="007E6495" w:rsidRPr="00100C31">
          <w:rPr>
            <w:sz w:val="20"/>
            <w:vertAlign w:val="superscript"/>
          </w:rPr>
          <w:t>α</w:t>
        </w:r>
        <w:r w:rsidR="007E6495" w:rsidRPr="00100C31">
          <w:rPr>
            <w:sz w:val="20"/>
          </w:rPr>
          <w:t xml:space="preserve"> Με βάση τη μέθοδο παλινδρόμησης Cox, με το εικονικό φάρμακο ως ομάδα αναφοράς</w:t>
        </w:r>
      </w:ins>
    </w:p>
    <w:p w14:paraId="2EB13BD5" w14:textId="77777777" w:rsidR="006D1684" w:rsidRPr="00044814" w:rsidRDefault="006D1684" w:rsidP="007E6495">
      <w:pPr>
        <w:rPr>
          <w:ins w:id="621" w:author="Author"/>
          <w:szCs w:val="22"/>
        </w:rPr>
      </w:pPr>
    </w:p>
    <w:p w14:paraId="5BBF97B2" w14:textId="77777777" w:rsidR="00776186" w:rsidRPr="00776186" w:rsidRDefault="00776186" w:rsidP="00B21F60">
      <w:pPr>
        <w:rPr>
          <w:ins w:id="622" w:author="Author"/>
          <w:szCs w:val="22"/>
        </w:rPr>
      </w:pPr>
      <w:ins w:id="623" w:author="Author">
        <w:r>
          <w:t>Οι ασθενείς που δεν ολοκλήρωσαν την RCP και δεν είχαν έξαρση που αντιμετωπίστηκε και επιβεβαιώθηκε από την AC κατά τη διάρκεια της RCP περικόπηκαν κατά τη στιγμή της διακοπής.</w:t>
        </w:r>
      </w:ins>
    </w:p>
    <w:p w14:paraId="602B798E" w14:textId="77777777" w:rsidR="00776186" w:rsidRPr="00776186" w:rsidRDefault="00776186" w:rsidP="00B21F60">
      <w:pPr>
        <w:rPr>
          <w:ins w:id="624" w:author="Author"/>
          <w:szCs w:val="22"/>
        </w:rPr>
      </w:pPr>
    </w:p>
    <w:p w14:paraId="7EE31A05" w14:textId="25826AB3" w:rsidR="00776186" w:rsidRPr="00776186" w:rsidRDefault="00776186" w:rsidP="00044814">
      <w:pPr>
        <w:pStyle w:val="StyleTableheaderBold"/>
        <w:rPr>
          <w:ins w:id="625" w:author="Author"/>
        </w:rPr>
      </w:pPr>
      <w:ins w:id="626" w:author="Author">
        <w:r>
          <w:t xml:space="preserve">Πίνακας 7. </w:t>
        </w:r>
        <w:r w:rsidR="00044814" w:rsidRPr="00044814">
          <w:t>Βασικά δευτερεύοντα αποτελέσματα αποτελεσματικότητας</w:t>
        </w:r>
        <w:r>
          <w:t xml:space="preserve"> σε ασθενείς με IgG4</w:t>
        </w:r>
        <w:r>
          <w:noBreakHyphen/>
          <w:t>RD</w:t>
        </w:r>
      </w:ins>
    </w:p>
    <w:p w14:paraId="696A1F0F" w14:textId="77777777" w:rsidR="00776186" w:rsidRPr="00776186" w:rsidRDefault="00776186" w:rsidP="00B21F60">
      <w:pPr>
        <w:keepNext/>
        <w:rPr>
          <w:ins w:id="627" w:author="Autho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37"/>
        <w:gridCol w:w="1666"/>
        <w:gridCol w:w="1584"/>
      </w:tblGrid>
      <w:tr w:rsidR="00776186" w:rsidRPr="00776186" w14:paraId="6C94AE2D" w14:textId="77777777" w:rsidTr="00D518A3">
        <w:trPr>
          <w:cantSplit/>
          <w:trHeight w:val="57"/>
          <w:tblHeader/>
          <w:ins w:id="628" w:author="Author"/>
        </w:trPr>
        <w:tc>
          <w:tcPr>
            <w:tcW w:w="3250" w:type="pct"/>
            <w:vMerge w:val="restart"/>
            <w:hideMark/>
          </w:tcPr>
          <w:p w14:paraId="27367C5C" w14:textId="702BA9A5" w:rsidR="00776186" w:rsidRPr="00776186" w:rsidRDefault="00776186" w:rsidP="00B21F60">
            <w:pPr>
              <w:pStyle w:val="StyleTableheaderBold"/>
              <w:jc w:val="center"/>
              <w:rPr>
                <w:ins w:id="629" w:author="Author"/>
              </w:rPr>
            </w:pPr>
          </w:p>
        </w:tc>
        <w:tc>
          <w:tcPr>
            <w:tcW w:w="1750" w:type="pct"/>
            <w:gridSpan w:val="2"/>
            <w:vAlign w:val="center"/>
            <w:hideMark/>
          </w:tcPr>
          <w:p w14:paraId="704D9D33" w14:textId="77777777" w:rsidR="00776186" w:rsidRPr="00776186" w:rsidRDefault="00776186" w:rsidP="00B21F60">
            <w:pPr>
              <w:pStyle w:val="StyleTableheaderBold"/>
              <w:jc w:val="center"/>
              <w:rPr>
                <w:ins w:id="630" w:author="Author"/>
              </w:rPr>
            </w:pPr>
            <w:ins w:id="631" w:author="Author">
              <w:r>
                <w:t>Ομάδα θεραπείας</w:t>
              </w:r>
            </w:ins>
          </w:p>
        </w:tc>
      </w:tr>
      <w:tr w:rsidR="00776186" w:rsidRPr="00776186" w14:paraId="0B2A8AB7" w14:textId="77777777" w:rsidTr="00D518A3">
        <w:trPr>
          <w:cantSplit/>
          <w:trHeight w:val="57"/>
          <w:tblHeader/>
          <w:ins w:id="632" w:author="Author"/>
        </w:trPr>
        <w:tc>
          <w:tcPr>
            <w:tcW w:w="3250" w:type="pct"/>
            <w:vMerge/>
            <w:vAlign w:val="center"/>
            <w:hideMark/>
          </w:tcPr>
          <w:p w14:paraId="1EEAEFE8" w14:textId="77777777" w:rsidR="00776186" w:rsidRPr="00776186" w:rsidRDefault="00776186" w:rsidP="00B21F60">
            <w:pPr>
              <w:pStyle w:val="StyleTableheaderBold"/>
              <w:jc w:val="center"/>
              <w:rPr>
                <w:ins w:id="633" w:author="Author"/>
              </w:rPr>
            </w:pPr>
          </w:p>
        </w:tc>
        <w:tc>
          <w:tcPr>
            <w:tcW w:w="897" w:type="pct"/>
            <w:vAlign w:val="center"/>
            <w:hideMark/>
          </w:tcPr>
          <w:p w14:paraId="36025EFD" w14:textId="77777777" w:rsidR="00776186" w:rsidRPr="00776186" w:rsidRDefault="00776186" w:rsidP="00B21F60">
            <w:pPr>
              <w:pStyle w:val="StyleTableheaderBold"/>
              <w:jc w:val="center"/>
              <w:rPr>
                <w:ins w:id="634" w:author="Author"/>
              </w:rPr>
            </w:pPr>
            <w:ins w:id="635" w:author="Author">
              <w:r>
                <w:t>Uplizna</w:t>
              </w:r>
            </w:ins>
          </w:p>
          <w:p w14:paraId="1402E33C" w14:textId="77777777" w:rsidR="00776186" w:rsidRPr="00776186" w:rsidRDefault="00776186" w:rsidP="00B21F60">
            <w:pPr>
              <w:pStyle w:val="StyleTableheaderBold"/>
              <w:jc w:val="center"/>
              <w:rPr>
                <w:ins w:id="636" w:author="Author"/>
              </w:rPr>
            </w:pPr>
            <w:ins w:id="637" w:author="Author">
              <w:r>
                <w:t>N = 68</w:t>
              </w:r>
            </w:ins>
          </w:p>
        </w:tc>
        <w:tc>
          <w:tcPr>
            <w:tcW w:w="853" w:type="pct"/>
            <w:vAlign w:val="center"/>
            <w:hideMark/>
          </w:tcPr>
          <w:p w14:paraId="4DD427AC" w14:textId="77777777" w:rsidR="00776186" w:rsidRPr="00776186" w:rsidRDefault="00776186" w:rsidP="00B21F60">
            <w:pPr>
              <w:pStyle w:val="StyleTableheaderBold"/>
              <w:jc w:val="center"/>
              <w:rPr>
                <w:ins w:id="638" w:author="Author"/>
              </w:rPr>
            </w:pPr>
            <w:ins w:id="639" w:author="Author">
              <w:r>
                <w:t>Εικονικό φάρμακο</w:t>
              </w:r>
            </w:ins>
          </w:p>
          <w:p w14:paraId="5F02D822" w14:textId="77777777" w:rsidR="00776186" w:rsidRPr="00776186" w:rsidRDefault="00776186" w:rsidP="00B21F60">
            <w:pPr>
              <w:pStyle w:val="StyleTableheaderBold"/>
              <w:jc w:val="center"/>
              <w:rPr>
                <w:ins w:id="640" w:author="Author"/>
              </w:rPr>
            </w:pPr>
            <w:ins w:id="641" w:author="Author">
              <w:r>
                <w:t>N = 67</w:t>
              </w:r>
            </w:ins>
          </w:p>
        </w:tc>
      </w:tr>
      <w:tr w:rsidR="00776186" w:rsidRPr="00776186" w14:paraId="03656EB7" w14:textId="77777777" w:rsidTr="00D518A3">
        <w:trPr>
          <w:cantSplit/>
          <w:trHeight w:val="57"/>
          <w:ins w:id="642" w:author="Author"/>
        </w:trPr>
        <w:tc>
          <w:tcPr>
            <w:tcW w:w="3250" w:type="pct"/>
            <w:hideMark/>
          </w:tcPr>
          <w:p w14:paraId="2D17C35C" w14:textId="1AA6D0A7" w:rsidR="00776186" w:rsidRPr="00776186" w:rsidRDefault="00776186" w:rsidP="00B21F60">
            <w:pPr>
              <w:pStyle w:val="StyleTableheaderBold"/>
              <w:rPr>
                <w:ins w:id="643" w:author="Author"/>
              </w:rPr>
            </w:pPr>
            <w:ins w:id="644" w:author="Author">
              <w:r>
                <w:t>Ετησιοποιημένο ποσοστό εξάρσεων για εξάρσεις της IgG4</w:t>
              </w:r>
              <w:r>
                <w:noBreakHyphen/>
                <w:t>RD που αντιμετωπίστηκαν και επιβεβαιώθηκαν από την AC</w:t>
              </w:r>
            </w:ins>
          </w:p>
        </w:tc>
        <w:tc>
          <w:tcPr>
            <w:tcW w:w="897" w:type="pct"/>
            <w:hideMark/>
          </w:tcPr>
          <w:p w14:paraId="03AE75FE" w14:textId="77777777" w:rsidR="00776186" w:rsidRPr="00776186" w:rsidRDefault="00776186" w:rsidP="00B21F60">
            <w:pPr>
              <w:jc w:val="center"/>
              <w:rPr>
                <w:ins w:id="645" w:author="Author"/>
                <w:szCs w:val="22"/>
              </w:rPr>
            </w:pPr>
            <w:ins w:id="646" w:author="Author">
              <w:r>
                <w:t>0,10</w:t>
              </w:r>
            </w:ins>
          </w:p>
        </w:tc>
        <w:tc>
          <w:tcPr>
            <w:tcW w:w="853" w:type="pct"/>
            <w:hideMark/>
          </w:tcPr>
          <w:p w14:paraId="56F15562" w14:textId="77777777" w:rsidR="00776186" w:rsidRPr="00776186" w:rsidRDefault="00776186" w:rsidP="00B21F60">
            <w:pPr>
              <w:jc w:val="center"/>
              <w:rPr>
                <w:ins w:id="647" w:author="Author"/>
                <w:szCs w:val="22"/>
              </w:rPr>
            </w:pPr>
            <w:ins w:id="648" w:author="Author">
              <w:r>
                <w:t>0,71</w:t>
              </w:r>
            </w:ins>
          </w:p>
        </w:tc>
      </w:tr>
      <w:tr w:rsidR="00776186" w:rsidRPr="00776186" w14:paraId="6571735D" w14:textId="77777777" w:rsidTr="00D518A3">
        <w:trPr>
          <w:cantSplit/>
          <w:trHeight w:val="57"/>
          <w:ins w:id="649" w:author="Author"/>
        </w:trPr>
        <w:tc>
          <w:tcPr>
            <w:tcW w:w="3250" w:type="pct"/>
            <w:hideMark/>
          </w:tcPr>
          <w:p w14:paraId="65551B59" w14:textId="04F40969" w:rsidR="00776186" w:rsidRPr="00D269B5" w:rsidRDefault="00776186" w:rsidP="009415E6">
            <w:pPr>
              <w:keepNext/>
              <w:rPr>
                <w:ins w:id="650" w:author="Author"/>
              </w:rPr>
            </w:pPr>
            <w:ins w:id="651" w:author="Author">
              <w:r>
                <w:t>Λόγος ποσοστού (95% CI)</w:t>
              </w:r>
              <w:r w:rsidR="009415E6" w:rsidRPr="009415E6">
                <w:rPr>
                  <w:rFonts w:ascii="Segoe UI" w:hAnsi="Segoe UI" w:cs="Segoe UI"/>
                  <w:sz w:val="18"/>
                  <w:szCs w:val="18"/>
                  <w:vertAlign w:val="superscript"/>
                </w:rPr>
                <w:t xml:space="preserve"> </w:t>
              </w:r>
              <w:r w:rsidR="009415E6" w:rsidRPr="009415E6">
                <w:rPr>
                  <w:vertAlign w:val="superscript"/>
                </w:rPr>
                <w:t>α</w:t>
              </w:r>
            </w:ins>
          </w:p>
        </w:tc>
        <w:tc>
          <w:tcPr>
            <w:tcW w:w="1750" w:type="pct"/>
            <w:gridSpan w:val="2"/>
            <w:hideMark/>
          </w:tcPr>
          <w:p w14:paraId="0D07205E" w14:textId="77777777" w:rsidR="00776186" w:rsidRPr="00776186" w:rsidRDefault="00776186" w:rsidP="00B21F60">
            <w:pPr>
              <w:jc w:val="center"/>
              <w:rPr>
                <w:ins w:id="652" w:author="Author"/>
                <w:szCs w:val="22"/>
              </w:rPr>
            </w:pPr>
            <w:ins w:id="653" w:author="Author">
              <w:r>
                <w:t>0,14 (0,06, 0,31)</w:t>
              </w:r>
            </w:ins>
          </w:p>
        </w:tc>
      </w:tr>
      <w:tr w:rsidR="00776186" w:rsidRPr="00776186" w14:paraId="278A0616" w14:textId="77777777" w:rsidTr="00D518A3">
        <w:trPr>
          <w:cantSplit/>
          <w:trHeight w:val="57"/>
          <w:ins w:id="654" w:author="Author"/>
        </w:trPr>
        <w:tc>
          <w:tcPr>
            <w:tcW w:w="3250" w:type="pct"/>
            <w:hideMark/>
          </w:tcPr>
          <w:p w14:paraId="4C639FFC" w14:textId="084F7EFC" w:rsidR="00776186" w:rsidRPr="00D269B5" w:rsidRDefault="00776186" w:rsidP="009415E6">
            <w:pPr>
              <w:rPr>
                <w:ins w:id="655" w:author="Author"/>
              </w:rPr>
            </w:pPr>
            <w:ins w:id="656" w:author="Author">
              <w:r>
                <w:t>Τιμή p</w:t>
              </w:r>
              <w:r w:rsidR="009415E6" w:rsidRPr="009415E6">
                <w:rPr>
                  <w:vertAlign w:val="superscript"/>
                </w:rPr>
                <w:t>α</w:t>
              </w:r>
            </w:ins>
          </w:p>
        </w:tc>
        <w:tc>
          <w:tcPr>
            <w:tcW w:w="1750" w:type="pct"/>
            <w:gridSpan w:val="2"/>
            <w:hideMark/>
          </w:tcPr>
          <w:p w14:paraId="24FD6149" w14:textId="7DDCA0B1" w:rsidR="00776186" w:rsidRPr="00776186" w:rsidRDefault="00776186" w:rsidP="00B21F60">
            <w:pPr>
              <w:jc w:val="center"/>
              <w:rPr>
                <w:ins w:id="657" w:author="Author"/>
                <w:szCs w:val="22"/>
              </w:rPr>
            </w:pPr>
            <w:ins w:id="658" w:author="Author">
              <w:r>
                <w:t>&lt; 0,0001</w:t>
              </w:r>
            </w:ins>
          </w:p>
        </w:tc>
      </w:tr>
      <w:tr w:rsidR="00776186" w:rsidRPr="00776186" w14:paraId="39CC0789" w14:textId="77777777" w:rsidTr="00D518A3">
        <w:trPr>
          <w:cantSplit/>
          <w:trHeight w:val="57"/>
          <w:ins w:id="659" w:author="Author"/>
        </w:trPr>
        <w:tc>
          <w:tcPr>
            <w:tcW w:w="3250" w:type="pct"/>
            <w:hideMark/>
          </w:tcPr>
          <w:p w14:paraId="7518484A" w14:textId="1E6EFB4D" w:rsidR="00776186" w:rsidRPr="00776186" w:rsidRDefault="00776186" w:rsidP="009415E6">
            <w:pPr>
              <w:pStyle w:val="StyleTableheaderBold"/>
              <w:rPr>
                <w:ins w:id="660" w:author="Author"/>
              </w:rPr>
            </w:pPr>
            <w:ins w:id="661" w:author="Author">
              <w:r>
                <w:t>Αναλογία ατόμων που πέτυχαν πλήρη ύφεση χωρίς θεραπεία, χωρίς εξάρσεις, την εβδομάδα 52</w:t>
              </w:r>
              <w:r w:rsidR="009415E6" w:rsidRPr="009415E6">
                <w:rPr>
                  <w:vertAlign w:val="superscript"/>
                </w:rPr>
                <w:t>β</w:t>
              </w:r>
            </w:ins>
          </w:p>
        </w:tc>
        <w:tc>
          <w:tcPr>
            <w:tcW w:w="897" w:type="pct"/>
            <w:hideMark/>
          </w:tcPr>
          <w:p w14:paraId="3F9A37F8" w14:textId="77777777" w:rsidR="00776186" w:rsidRPr="00776186" w:rsidRDefault="00776186" w:rsidP="00B21F60">
            <w:pPr>
              <w:jc w:val="center"/>
              <w:rPr>
                <w:ins w:id="662" w:author="Author"/>
                <w:szCs w:val="22"/>
              </w:rPr>
            </w:pPr>
            <w:ins w:id="663" w:author="Author">
              <w:r>
                <w:t>39 (57,4%)</w:t>
              </w:r>
            </w:ins>
          </w:p>
        </w:tc>
        <w:tc>
          <w:tcPr>
            <w:tcW w:w="853" w:type="pct"/>
            <w:hideMark/>
          </w:tcPr>
          <w:p w14:paraId="1A61ECF4" w14:textId="77777777" w:rsidR="00776186" w:rsidRPr="00776186" w:rsidRDefault="00776186" w:rsidP="00B21F60">
            <w:pPr>
              <w:jc w:val="center"/>
              <w:rPr>
                <w:ins w:id="664" w:author="Author"/>
                <w:szCs w:val="22"/>
              </w:rPr>
            </w:pPr>
            <w:ins w:id="665" w:author="Author">
              <w:r>
                <w:t>15 (22,4%)</w:t>
              </w:r>
            </w:ins>
          </w:p>
        </w:tc>
      </w:tr>
      <w:tr w:rsidR="00776186" w:rsidRPr="00776186" w14:paraId="1E7DB043" w14:textId="77777777" w:rsidTr="00D518A3">
        <w:trPr>
          <w:cantSplit/>
          <w:trHeight w:val="57"/>
          <w:ins w:id="666" w:author="Author"/>
        </w:trPr>
        <w:tc>
          <w:tcPr>
            <w:tcW w:w="3250" w:type="pct"/>
            <w:hideMark/>
          </w:tcPr>
          <w:p w14:paraId="6349E3C4" w14:textId="4CB66107" w:rsidR="00776186" w:rsidRPr="00D269B5" w:rsidRDefault="00776186" w:rsidP="009415E6">
            <w:pPr>
              <w:keepNext/>
              <w:rPr>
                <w:ins w:id="667" w:author="Author"/>
              </w:rPr>
            </w:pPr>
            <w:ins w:id="668" w:author="Author">
              <w:r>
                <w:t>Λόγος συμπληρωματικών πιθανοτήτων (95% CI)</w:t>
              </w:r>
              <w:r w:rsidR="009415E6" w:rsidRPr="009415E6">
                <w:rPr>
                  <w:rFonts w:ascii="Segoe UI" w:hAnsi="Segoe UI" w:cs="Segoe UI"/>
                  <w:sz w:val="18"/>
                  <w:szCs w:val="18"/>
                  <w:vertAlign w:val="superscript"/>
                </w:rPr>
                <w:t xml:space="preserve"> </w:t>
              </w:r>
              <w:r w:rsidR="009415E6" w:rsidRPr="009415E6">
                <w:rPr>
                  <w:vertAlign w:val="superscript"/>
                </w:rPr>
                <w:t>γ</w:t>
              </w:r>
            </w:ins>
          </w:p>
        </w:tc>
        <w:tc>
          <w:tcPr>
            <w:tcW w:w="1750" w:type="pct"/>
            <w:gridSpan w:val="2"/>
            <w:hideMark/>
          </w:tcPr>
          <w:p w14:paraId="24B3BD9B" w14:textId="77777777" w:rsidR="00776186" w:rsidRPr="00776186" w:rsidRDefault="00776186" w:rsidP="00B21F60">
            <w:pPr>
              <w:jc w:val="center"/>
              <w:rPr>
                <w:ins w:id="669" w:author="Author"/>
                <w:szCs w:val="22"/>
              </w:rPr>
            </w:pPr>
            <w:ins w:id="670" w:author="Author">
              <w:r>
                <w:t>4,68 (2,21, 9,91)</w:t>
              </w:r>
            </w:ins>
          </w:p>
        </w:tc>
      </w:tr>
      <w:tr w:rsidR="00776186" w:rsidRPr="00776186" w14:paraId="2173BA78" w14:textId="77777777" w:rsidTr="00D518A3">
        <w:trPr>
          <w:cantSplit/>
          <w:trHeight w:val="57"/>
          <w:ins w:id="671" w:author="Author"/>
        </w:trPr>
        <w:tc>
          <w:tcPr>
            <w:tcW w:w="3250" w:type="pct"/>
            <w:hideMark/>
          </w:tcPr>
          <w:p w14:paraId="56DFC2B8" w14:textId="1596D310" w:rsidR="00776186" w:rsidRPr="00D269B5" w:rsidRDefault="00776186" w:rsidP="009415E6">
            <w:pPr>
              <w:rPr>
                <w:ins w:id="672" w:author="Author"/>
              </w:rPr>
            </w:pPr>
            <w:ins w:id="673" w:author="Author">
              <w:r>
                <w:t>Τιμή p</w:t>
              </w:r>
              <w:r w:rsidR="009415E6" w:rsidRPr="009415E6">
                <w:rPr>
                  <w:vertAlign w:val="superscript"/>
                </w:rPr>
                <w:t>γ</w:t>
              </w:r>
            </w:ins>
          </w:p>
        </w:tc>
        <w:tc>
          <w:tcPr>
            <w:tcW w:w="1750" w:type="pct"/>
            <w:gridSpan w:val="2"/>
            <w:hideMark/>
          </w:tcPr>
          <w:p w14:paraId="613DF884" w14:textId="6732DD37" w:rsidR="00776186" w:rsidRPr="00776186" w:rsidRDefault="00776186" w:rsidP="00B21F60">
            <w:pPr>
              <w:jc w:val="center"/>
              <w:rPr>
                <w:ins w:id="674" w:author="Author"/>
                <w:szCs w:val="22"/>
              </w:rPr>
            </w:pPr>
            <w:ins w:id="675" w:author="Author">
              <w:r>
                <w:t>&lt; 0,0001</w:t>
              </w:r>
            </w:ins>
          </w:p>
        </w:tc>
      </w:tr>
      <w:tr w:rsidR="00776186" w:rsidRPr="00776186" w14:paraId="621CFC90" w14:textId="77777777" w:rsidTr="00D518A3">
        <w:trPr>
          <w:cantSplit/>
          <w:trHeight w:val="57"/>
          <w:ins w:id="676" w:author="Author"/>
        </w:trPr>
        <w:tc>
          <w:tcPr>
            <w:tcW w:w="3250" w:type="pct"/>
            <w:hideMark/>
          </w:tcPr>
          <w:p w14:paraId="6FC55140" w14:textId="64E7499D" w:rsidR="00776186" w:rsidRPr="00776186" w:rsidRDefault="00776186" w:rsidP="009415E6">
            <w:pPr>
              <w:pStyle w:val="StyleTableheaderBold"/>
              <w:rPr>
                <w:ins w:id="677" w:author="Author"/>
              </w:rPr>
            </w:pPr>
            <w:ins w:id="678" w:author="Author">
              <w:r>
                <w:t>Αναλογία ατόμων που πέτυχαν πλήρη ύφεση χωρίς κορτικοστεροειδή, χωρίς εξάρσεις, την εβδομάδα 52</w:t>
              </w:r>
              <w:r w:rsidR="009415E6" w:rsidRPr="009415E6">
                <w:rPr>
                  <w:vertAlign w:val="superscript"/>
                </w:rPr>
                <w:t>δ</w:t>
              </w:r>
            </w:ins>
          </w:p>
        </w:tc>
        <w:tc>
          <w:tcPr>
            <w:tcW w:w="897" w:type="pct"/>
            <w:hideMark/>
          </w:tcPr>
          <w:p w14:paraId="7FCB0546" w14:textId="77777777" w:rsidR="00776186" w:rsidRPr="00776186" w:rsidRDefault="00776186" w:rsidP="00B21F60">
            <w:pPr>
              <w:jc w:val="center"/>
              <w:rPr>
                <w:ins w:id="679" w:author="Author"/>
                <w:szCs w:val="22"/>
              </w:rPr>
            </w:pPr>
            <w:ins w:id="680" w:author="Author">
              <w:r>
                <w:t>40 (58,8%)</w:t>
              </w:r>
            </w:ins>
          </w:p>
        </w:tc>
        <w:tc>
          <w:tcPr>
            <w:tcW w:w="853" w:type="pct"/>
            <w:hideMark/>
          </w:tcPr>
          <w:p w14:paraId="2A96468B" w14:textId="77777777" w:rsidR="00776186" w:rsidRPr="00776186" w:rsidRDefault="00776186" w:rsidP="00B21F60">
            <w:pPr>
              <w:jc w:val="center"/>
              <w:rPr>
                <w:ins w:id="681" w:author="Author"/>
                <w:szCs w:val="22"/>
              </w:rPr>
            </w:pPr>
            <w:ins w:id="682" w:author="Author">
              <w:r>
                <w:t>15 (22,4%)</w:t>
              </w:r>
            </w:ins>
          </w:p>
        </w:tc>
      </w:tr>
      <w:tr w:rsidR="00776186" w:rsidRPr="00776186" w14:paraId="6B5F234E" w14:textId="77777777" w:rsidTr="00D518A3">
        <w:trPr>
          <w:cantSplit/>
          <w:trHeight w:val="57"/>
          <w:ins w:id="683" w:author="Author"/>
        </w:trPr>
        <w:tc>
          <w:tcPr>
            <w:tcW w:w="3250" w:type="pct"/>
            <w:hideMark/>
          </w:tcPr>
          <w:p w14:paraId="0D1217C0" w14:textId="13DC1CE2" w:rsidR="00776186" w:rsidRPr="00D269B5" w:rsidRDefault="00776186" w:rsidP="009415E6">
            <w:pPr>
              <w:keepNext/>
              <w:rPr>
                <w:ins w:id="684" w:author="Author"/>
              </w:rPr>
            </w:pPr>
            <w:ins w:id="685" w:author="Author">
              <w:r>
                <w:t>Λόγος συμπληρωματικών πιθανοτήτων (95% CI)</w:t>
              </w:r>
              <w:r w:rsidR="009415E6" w:rsidRPr="009415E6">
                <w:rPr>
                  <w:rFonts w:ascii="Segoe UI" w:hAnsi="Segoe UI" w:cs="Segoe UI"/>
                  <w:sz w:val="18"/>
                  <w:szCs w:val="18"/>
                  <w:vertAlign w:val="superscript"/>
                </w:rPr>
                <w:t xml:space="preserve"> </w:t>
              </w:r>
              <w:r w:rsidR="009415E6" w:rsidRPr="009415E6">
                <w:rPr>
                  <w:vertAlign w:val="superscript"/>
                </w:rPr>
                <w:t>γ</w:t>
              </w:r>
            </w:ins>
          </w:p>
        </w:tc>
        <w:tc>
          <w:tcPr>
            <w:tcW w:w="1750" w:type="pct"/>
            <w:gridSpan w:val="2"/>
            <w:hideMark/>
          </w:tcPr>
          <w:p w14:paraId="0A25E8C2" w14:textId="77777777" w:rsidR="00776186" w:rsidRPr="00776186" w:rsidRDefault="00776186" w:rsidP="00B21F60">
            <w:pPr>
              <w:jc w:val="center"/>
              <w:rPr>
                <w:ins w:id="686" w:author="Author"/>
                <w:szCs w:val="22"/>
              </w:rPr>
            </w:pPr>
            <w:ins w:id="687" w:author="Author">
              <w:r>
                <w:t>4,96 (2,34, 10,52)</w:t>
              </w:r>
            </w:ins>
          </w:p>
        </w:tc>
      </w:tr>
      <w:tr w:rsidR="00776186" w:rsidRPr="00776186" w14:paraId="4E034B06" w14:textId="77777777" w:rsidTr="00D518A3">
        <w:trPr>
          <w:cantSplit/>
          <w:trHeight w:val="57"/>
          <w:ins w:id="688" w:author="Author"/>
        </w:trPr>
        <w:tc>
          <w:tcPr>
            <w:tcW w:w="3250" w:type="pct"/>
            <w:hideMark/>
          </w:tcPr>
          <w:p w14:paraId="3BDA5675" w14:textId="7A9D3CB0" w:rsidR="00776186" w:rsidRPr="00D269B5" w:rsidRDefault="00776186" w:rsidP="009415E6">
            <w:pPr>
              <w:keepNext/>
              <w:rPr>
                <w:ins w:id="689" w:author="Author"/>
              </w:rPr>
            </w:pPr>
            <w:ins w:id="690" w:author="Author">
              <w:r>
                <w:t>Τιμή p</w:t>
              </w:r>
              <w:r w:rsidR="009415E6" w:rsidRPr="009415E6">
                <w:rPr>
                  <w:vertAlign w:val="superscript"/>
                </w:rPr>
                <w:t>γ</w:t>
              </w:r>
            </w:ins>
          </w:p>
        </w:tc>
        <w:tc>
          <w:tcPr>
            <w:tcW w:w="1750" w:type="pct"/>
            <w:gridSpan w:val="2"/>
            <w:hideMark/>
          </w:tcPr>
          <w:p w14:paraId="4233885E" w14:textId="0F854E58" w:rsidR="00776186" w:rsidRPr="00776186" w:rsidRDefault="00776186" w:rsidP="00B21F60">
            <w:pPr>
              <w:jc w:val="center"/>
              <w:rPr>
                <w:ins w:id="691" w:author="Author"/>
                <w:szCs w:val="22"/>
              </w:rPr>
            </w:pPr>
            <w:ins w:id="692" w:author="Author">
              <w:r>
                <w:t>&lt; 0,0001</w:t>
              </w:r>
            </w:ins>
          </w:p>
        </w:tc>
      </w:tr>
    </w:tbl>
    <w:p w14:paraId="1F97DC70" w14:textId="1839481F" w:rsidR="00776186" w:rsidRPr="00776186" w:rsidRDefault="009415E6" w:rsidP="009415E6">
      <w:pPr>
        <w:pStyle w:val="StyleTablenotes"/>
        <w:keepNext w:val="0"/>
        <w:rPr>
          <w:ins w:id="693" w:author="Author"/>
        </w:rPr>
      </w:pPr>
      <w:ins w:id="694" w:author="Author">
        <w:r w:rsidRPr="009415E6">
          <w:rPr>
            <w:vertAlign w:val="superscript"/>
          </w:rPr>
          <w:t>α</w:t>
        </w:r>
        <w:r w:rsidR="00776186">
          <w:t xml:space="preserve"> Εκτιμήθηκε από την αρνητική διωνυμική παλινδρόμηση, με το εικονικό φάρμακο ως ομάδα αναφοράς.</w:t>
        </w:r>
      </w:ins>
    </w:p>
    <w:p w14:paraId="1FF06877" w14:textId="75A54CD5" w:rsidR="00776186" w:rsidRPr="00776186" w:rsidRDefault="009415E6" w:rsidP="009415E6">
      <w:pPr>
        <w:pStyle w:val="StyleTablenotes"/>
        <w:keepNext w:val="0"/>
        <w:rPr>
          <w:ins w:id="695" w:author="Author"/>
        </w:rPr>
      </w:pPr>
      <w:ins w:id="696" w:author="Author">
        <w:r w:rsidRPr="009415E6">
          <w:rPr>
            <w:vertAlign w:val="superscript"/>
          </w:rPr>
          <w:t>β</w:t>
        </w:r>
        <w:r w:rsidR="00776186">
          <w:t xml:space="preserve"> Ορίστηκε ως η απουσία εμφανούς ενεργότητας της νόσου (IgG4</w:t>
        </w:r>
        <w:r w:rsidR="00776186">
          <w:noBreakHyphen/>
          <w:t>RD RI = 0 ή κατά την απόφαση του ερευνητή) την εβδομάδα 52, απουσία επιβεβαιωμένης από την AC έξαρσης κατά τη διάρκεια της RCP, και απουσία θεραπείας για έξαρση ή έλεγχο της νόσου εκτός από την απαιτούμενη σταδιακή μείωση της δόσης GC διάρκειας 8 εβδομάδων.</w:t>
        </w:r>
      </w:ins>
    </w:p>
    <w:p w14:paraId="64E46469" w14:textId="02CAC8F5" w:rsidR="00776186" w:rsidRPr="00776186" w:rsidRDefault="009415E6" w:rsidP="0002034E">
      <w:pPr>
        <w:pStyle w:val="StyleTablenotes"/>
        <w:rPr>
          <w:ins w:id="697" w:author="Author"/>
        </w:rPr>
      </w:pPr>
      <w:ins w:id="698" w:author="Author">
        <w:r w:rsidRPr="009415E6">
          <w:rPr>
            <w:vertAlign w:val="superscript"/>
          </w:rPr>
          <w:t>γ</w:t>
        </w:r>
        <w:r w:rsidR="00776186">
          <w:rPr>
            <w:vertAlign w:val="superscript"/>
          </w:rPr>
          <w:t xml:space="preserve"> </w:t>
        </w:r>
        <w:r w:rsidR="00776186">
          <w:t>Με βάση λογιστικό μοντέλο παλινδρόμησης, με το εικονικό φάρμακο ως ομάδα αναφοράς.</w:t>
        </w:r>
      </w:ins>
    </w:p>
    <w:p w14:paraId="28ECFF6A" w14:textId="75C9E6AB" w:rsidR="00776186" w:rsidRPr="00776186" w:rsidRDefault="009415E6" w:rsidP="0002034E">
      <w:pPr>
        <w:pStyle w:val="StyleTablenotes"/>
        <w:keepNext w:val="0"/>
        <w:rPr>
          <w:ins w:id="699" w:author="Author"/>
          <w:szCs w:val="22"/>
        </w:rPr>
      </w:pPr>
      <w:ins w:id="700" w:author="Author">
        <w:r w:rsidRPr="009415E6">
          <w:rPr>
            <w:vertAlign w:val="superscript"/>
          </w:rPr>
          <w:t>δ</w:t>
        </w:r>
        <w:r w:rsidR="00776186">
          <w:t xml:space="preserve"> Ορίστηκε ως η απουσία εμφανούς ενεργότητας της νόσου (IgG4</w:t>
        </w:r>
        <w:r w:rsidR="00776186">
          <w:noBreakHyphen/>
          <w:t>RD RI = 0 ή κατά την απόφαση του ερευνητή) την εβδομάδα 52, απουσία επιβεβαιωμένης από την AC έξαρσης κατά τη διάρκεια της RCP, και απουσία θεραπείας με κορικοστεροειδή για έξαρση ή έλεγχο της νόσου εκτός από την απαιτούμενη σταδιακή μείωση της δόσης GC διάρκειας 8 εβδομάδων.</w:t>
        </w:r>
      </w:ins>
    </w:p>
    <w:p w14:paraId="270F553C" w14:textId="77777777" w:rsidR="00776186" w:rsidRPr="00776186" w:rsidRDefault="00776186" w:rsidP="00B21F60">
      <w:pPr>
        <w:tabs>
          <w:tab w:val="clear" w:pos="567"/>
        </w:tabs>
        <w:rPr>
          <w:ins w:id="701" w:author="Author"/>
          <w:szCs w:val="22"/>
        </w:rPr>
      </w:pPr>
    </w:p>
    <w:p w14:paraId="1D861B97" w14:textId="05960928" w:rsidR="009415E6" w:rsidRPr="00044814" w:rsidRDefault="00776186" w:rsidP="009415E6">
      <w:pPr>
        <w:tabs>
          <w:tab w:val="clear" w:pos="567"/>
        </w:tabs>
        <w:rPr>
          <w:ins w:id="702" w:author="Author"/>
        </w:rPr>
      </w:pPr>
      <w:ins w:id="703" w:author="Author">
        <w:r>
          <w:t>Η μέση (SD) συνολική χρήση GC για έλεγχο της νόσου IgG4</w:t>
        </w:r>
        <w:r>
          <w:noBreakHyphen/>
          <w:t>RD ανά ασθενή ήταν χαμηλότερη στην ομάδα του inebilizumab σε σύγκριση με την ομάδα εικονικού φαρμάκου, με μέση τιμή (SD) 118,25 (438,97) mg ισοδύναμου πρεδνιζόνης έναντι 1</w:t>
        </w:r>
        <w:r w:rsidR="00044814">
          <w:t>.</w:t>
        </w:r>
        <w:r>
          <w:t>384,53 (1723,26) mg ισοδύναμου πρεδνιζόνης, αντίστοιχα κατά τη διάρκεια της RCP. Η μέση (SD) ημερήσια χρήση GC κατά τη διάρκεια της RCP ανά ασθενή που χρησιμοποιούσε GC ήταν 3,34 (2,09) mg ισοδύναμου πρεδνιζόνης στην ομάδα του inebilizumab έναντι 5,97 (4,20) mg ισοδύναμου πρεδνιζόνης στην ομάδα εικονικού φαρμάκου.</w:t>
        </w:r>
        <w:r w:rsidR="009415E6" w:rsidRPr="00044814">
          <w:t xml:space="preserve"> Η μέση (</w:t>
        </w:r>
        <w:r w:rsidR="009415E6" w:rsidRPr="009415E6">
          <w:rPr>
            <w:lang w:val="es-ES"/>
          </w:rPr>
          <w:t>SD</w:t>
        </w:r>
        <w:r w:rsidR="009415E6" w:rsidRPr="00044814">
          <w:t xml:space="preserve">) συνολική χρήση </w:t>
        </w:r>
        <w:r w:rsidR="009415E6" w:rsidRPr="009415E6">
          <w:rPr>
            <w:lang w:val="es-ES"/>
          </w:rPr>
          <w:t>GC</w:t>
        </w:r>
        <w:r w:rsidR="009415E6" w:rsidRPr="00044814">
          <w:t xml:space="preserve"> κατά τη διάρκεια της </w:t>
        </w:r>
        <w:r w:rsidR="009415E6" w:rsidRPr="009415E6">
          <w:rPr>
            <w:lang w:val="es-ES"/>
          </w:rPr>
          <w:t>RCP</w:t>
        </w:r>
        <w:r w:rsidR="009415E6" w:rsidRPr="00044814">
          <w:t xml:space="preserve"> ανά ασθενή που χρησιμοποιούσε </w:t>
        </w:r>
        <w:r w:rsidR="009415E6" w:rsidRPr="009415E6">
          <w:rPr>
            <w:lang w:val="es-ES"/>
          </w:rPr>
          <w:t>GC</w:t>
        </w:r>
        <w:r w:rsidR="009415E6" w:rsidRPr="00044814">
          <w:t xml:space="preserve"> ήταν 1</w:t>
        </w:r>
        <w:r w:rsidR="00044814">
          <w:t>.</w:t>
        </w:r>
        <w:r w:rsidR="009415E6" w:rsidRPr="00044814">
          <w:t>148,71</w:t>
        </w:r>
        <w:r w:rsidR="009415E6" w:rsidRPr="009415E6">
          <w:rPr>
            <w:lang w:val="es-ES"/>
          </w:rPr>
          <w:t> </w:t>
        </w:r>
        <w:r w:rsidR="009415E6" w:rsidRPr="00044814">
          <w:t>(877,92)</w:t>
        </w:r>
        <w:r w:rsidR="009415E6" w:rsidRPr="009415E6">
          <w:rPr>
            <w:lang w:val="es-ES"/>
          </w:rPr>
          <w:t> mg</w:t>
        </w:r>
        <w:r w:rsidR="009415E6" w:rsidRPr="00044814">
          <w:t xml:space="preserve"> ισοδύναμου πρεδνιζόνης στην ομάδα του </w:t>
        </w:r>
        <w:proofErr w:type="spellStart"/>
        <w:r w:rsidR="009415E6" w:rsidRPr="009415E6">
          <w:rPr>
            <w:lang w:val="es-ES"/>
          </w:rPr>
          <w:t>inebilizumab</w:t>
        </w:r>
        <w:proofErr w:type="spellEnd"/>
        <w:r w:rsidR="009415E6" w:rsidRPr="00044814">
          <w:t xml:space="preserve"> έναντι 2</w:t>
        </w:r>
        <w:r w:rsidR="00044814">
          <w:t>.</w:t>
        </w:r>
        <w:r w:rsidR="009415E6" w:rsidRPr="00044814">
          <w:t>208,65</w:t>
        </w:r>
        <w:r w:rsidR="009415E6" w:rsidRPr="009415E6">
          <w:rPr>
            <w:lang w:val="es-ES"/>
          </w:rPr>
          <w:t> </w:t>
        </w:r>
        <w:r w:rsidR="009415E6" w:rsidRPr="00044814">
          <w:t>(1</w:t>
        </w:r>
        <w:r w:rsidR="00044814">
          <w:t>.</w:t>
        </w:r>
        <w:r w:rsidR="009415E6" w:rsidRPr="00044814">
          <w:t>707,56)</w:t>
        </w:r>
        <w:r w:rsidR="009415E6" w:rsidRPr="009415E6">
          <w:rPr>
            <w:lang w:val="es-ES"/>
          </w:rPr>
          <w:t> mg</w:t>
        </w:r>
        <w:r w:rsidR="009415E6" w:rsidRPr="00044814">
          <w:t xml:space="preserve"> ισοδύναμου πρεδνιζόνης στην ομάδα εικονικού φαρμάκου.</w:t>
        </w:r>
      </w:ins>
    </w:p>
    <w:p w14:paraId="13904784" w14:textId="77777777" w:rsidR="00776186" w:rsidRPr="00776186" w:rsidRDefault="00776186" w:rsidP="00B21F60">
      <w:pPr>
        <w:tabs>
          <w:tab w:val="clear" w:pos="567"/>
        </w:tabs>
        <w:rPr>
          <w:ins w:id="704" w:author="Author"/>
        </w:rPr>
      </w:pPr>
    </w:p>
    <w:p w14:paraId="211454F8" w14:textId="77777777" w:rsidR="00776186" w:rsidRPr="00776186" w:rsidRDefault="00776186" w:rsidP="00B21F60">
      <w:pPr>
        <w:tabs>
          <w:tab w:val="clear" w:pos="567"/>
        </w:tabs>
        <w:rPr>
          <w:ins w:id="705" w:author="Author"/>
        </w:rPr>
      </w:pPr>
      <w:ins w:id="706" w:author="Author">
        <w:r>
          <w:t>Τα διαθέσιμα δεδομένα από την OLP, κατά την οποία οι ασθενείς συνέχιζαν τη λήψη inebilizumab υποστηρίζουν μια συνεχή θεραπευτική δράση του inebilizumab.</w:t>
        </w:r>
      </w:ins>
    </w:p>
    <w:p w14:paraId="240C628C" w14:textId="77777777" w:rsidR="00776186" w:rsidRPr="00776186" w:rsidRDefault="00776186" w:rsidP="00B21F60">
      <w:pPr>
        <w:rPr>
          <w:ins w:id="707" w:author="Author"/>
          <w:szCs w:val="22"/>
          <w:u w:val="single"/>
        </w:rPr>
      </w:pPr>
    </w:p>
    <w:p w14:paraId="0A2D4E09" w14:textId="77777777" w:rsidR="00776186" w:rsidRPr="00776186" w:rsidRDefault="00776186" w:rsidP="00F34BB8">
      <w:pPr>
        <w:pStyle w:val="StyleU"/>
        <w:rPr>
          <w:ins w:id="708" w:author="Author"/>
        </w:rPr>
      </w:pPr>
      <w:ins w:id="709" w:author="Author">
        <w:r>
          <w:t>Παιδιατρικός πληθυσμός</w:t>
        </w:r>
      </w:ins>
    </w:p>
    <w:p w14:paraId="604012B5" w14:textId="12B970D2" w:rsidR="00105B1D" w:rsidRPr="001C38F5" w:rsidRDefault="00105B1D" w:rsidP="00B21F60">
      <w:pPr>
        <w:keepNext/>
        <w:rPr>
          <w:szCs w:val="22"/>
        </w:rPr>
      </w:pPr>
    </w:p>
    <w:p w14:paraId="3A6CF3E2" w14:textId="755C7FDE" w:rsidR="00105B1D" w:rsidRPr="001C38F5" w:rsidRDefault="00EC47C3" w:rsidP="00796AE4">
      <w:pPr>
        <w:numPr>
          <w:ilvl w:val="12"/>
          <w:numId w:val="0"/>
        </w:numPr>
        <w:ind w:right="-2"/>
        <w:rPr>
          <w:szCs w:val="22"/>
        </w:rPr>
      </w:pPr>
      <w:r>
        <w:t xml:space="preserve">Ο Ευρωπαϊκός Φαρμάκων έχει δώσει αναβολή από την υποχρέωση υποβολής των αποτελεσμάτων των μελετών με το inebilizumab σε μία ή περισσότερες υποκατηγορίες του παιδιατρικού πληθυσμού στην NMOSD </w:t>
      </w:r>
      <w:ins w:id="710" w:author="Author">
        <w:r>
          <w:t>και την IgG4</w:t>
        </w:r>
        <w:r>
          <w:noBreakHyphen/>
          <w:t xml:space="preserve">RD </w:t>
        </w:r>
      </w:ins>
      <w:r>
        <w:t>(βλέπε παράγραφο 4.2 για πληροφορίες σχετικά με την παιδιατρική χρήση).</w:t>
      </w:r>
    </w:p>
    <w:p w14:paraId="00D5047D" w14:textId="77777777" w:rsidR="00105B1D" w:rsidRPr="001C38F5" w:rsidRDefault="00105B1D" w:rsidP="00B21F60">
      <w:pPr>
        <w:numPr>
          <w:ilvl w:val="12"/>
          <w:numId w:val="0"/>
        </w:numPr>
        <w:ind w:right="-2"/>
        <w:rPr>
          <w:noProof/>
          <w:szCs w:val="22"/>
        </w:rPr>
      </w:pPr>
    </w:p>
    <w:p w14:paraId="08724103" w14:textId="404C8DB7" w:rsidR="00105B1D" w:rsidRPr="001C38F5" w:rsidRDefault="00EC47C3" w:rsidP="00B21F60">
      <w:pPr>
        <w:keepNext/>
        <w:ind w:left="567" w:hanging="567"/>
        <w:outlineLvl w:val="0"/>
        <w:rPr>
          <w:b/>
          <w:noProof/>
          <w:szCs w:val="22"/>
        </w:rPr>
      </w:pPr>
      <w:r>
        <w:rPr>
          <w:b/>
        </w:rPr>
        <w:t>5.2</w:t>
      </w:r>
      <w:r>
        <w:rPr>
          <w:b/>
        </w:rPr>
        <w:tab/>
        <w:t>Φαρμακοκινητικές ιδιότητες</w:t>
      </w:r>
    </w:p>
    <w:p w14:paraId="2234B8D1" w14:textId="77777777" w:rsidR="00105B1D" w:rsidRPr="001C38F5" w:rsidRDefault="00105B1D" w:rsidP="00B21F60">
      <w:pPr>
        <w:keepNext/>
        <w:ind w:left="567" w:hanging="567"/>
        <w:outlineLvl w:val="0"/>
        <w:rPr>
          <w:b/>
          <w:noProof/>
          <w:szCs w:val="22"/>
        </w:rPr>
      </w:pPr>
    </w:p>
    <w:p w14:paraId="135ACB6A" w14:textId="77777777" w:rsidR="00105B1D" w:rsidRPr="001C38F5" w:rsidRDefault="00EC47C3" w:rsidP="00B21F60">
      <w:pPr>
        <w:keepNext/>
        <w:numPr>
          <w:ilvl w:val="12"/>
          <w:numId w:val="0"/>
        </w:numPr>
        <w:ind w:right="-2"/>
        <w:rPr>
          <w:szCs w:val="22"/>
          <w:u w:val="single"/>
        </w:rPr>
      </w:pPr>
      <w:r>
        <w:rPr>
          <w:u w:val="single"/>
        </w:rPr>
        <w:t>Απορρόφηση</w:t>
      </w:r>
    </w:p>
    <w:p w14:paraId="1D3A604D" w14:textId="77777777" w:rsidR="00105B1D" w:rsidRPr="001C38F5" w:rsidRDefault="00105B1D" w:rsidP="00B21F60">
      <w:pPr>
        <w:keepNext/>
        <w:numPr>
          <w:ilvl w:val="12"/>
          <w:numId w:val="0"/>
        </w:numPr>
        <w:rPr>
          <w:szCs w:val="22"/>
        </w:rPr>
      </w:pPr>
    </w:p>
    <w:p w14:paraId="154AD89F" w14:textId="24F27DCA" w:rsidR="00776186" w:rsidRPr="00776186" w:rsidRDefault="00776186" w:rsidP="009415E6">
      <w:pPr>
        <w:numPr>
          <w:ilvl w:val="12"/>
          <w:numId w:val="0"/>
        </w:numPr>
        <w:rPr>
          <w:szCs w:val="22"/>
        </w:rPr>
      </w:pPr>
      <w:r>
        <w:t>Το inebilizumab χορηγείται ως ενδοφλέβια έγχυση.</w:t>
      </w:r>
      <w:ins w:id="711" w:author="Author">
        <w:r>
          <w:t xml:space="preserve"> Στη μελέτη της NMOSD, η μέση μέγιστη συγκέντρωση ήταν 108 μg/ml (300 mg, δεύτερη δόση την ημέρα 15) και η αθροιστική περιοχή κάτω από την καμπύλη (AUC) της περιόδου θεραπείας 26 εβδομάδων κατά την οποία οι ασθενείς με NMOSD λάμβαναν δύο ενδοφλέβιες χορηγήσεις με μεσοδιάστημα 2 εβδομάδων ήταν 2.980 µg</w:t>
        </w:r>
        <w:r w:rsidR="009415E6" w:rsidRPr="009415E6">
          <w:t>×</w:t>
        </w:r>
        <w:r>
          <w:t>d/ml. Στη μελέτη της IgG4</w:t>
        </w:r>
        <w:r>
          <w:noBreakHyphen/>
          <w:t>RD, η μέση μέγιστη συγκέντρωση ήταν 127 μg/ml (300 mg, δεύτερη δόση την ημέρα 15) και η αθροιστική AUC της περιόδου θεραπείας 52 εβδομάδων κατά την οποία οι ασθενείς με IgG4</w:t>
        </w:r>
        <w:r>
          <w:noBreakHyphen/>
          <w:t>RD λάμβαναν δύο ενδοφλέβιες χορηγήσεις με μεσοδιάστημα 2 εβδομάδων, ακολουθούμενες από μια τρίτη δόση την εβδομάδα 26 ήταν 4.290 µg</w:t>
        </w:r>
        <w:r w:rsidR="009415E6" w:rsidRPr="009415E6">
          <w:t>×</w:t>
        </w:r>
        <w:r>
          <w:t>d/ml.</w:t>
        </w:r>
      </w:ins>
    </w:p>
    <w:p w14:paraId="486D1324" w14:textId="77777777" w:rsidR="00105B1D" w:rsidRPr="001C38F5" w:rsidRDefault="00105B1D" w:rsidP="00B21F60">
      <w:pPr>
        <w:numPr>
          <w:ilvl w:val="12"/>
          <w:numId w:val="0"/>
        </w:numPr>
        <w:ind w:right="-2"/>
        <w:rPr>
          <w:szCs w:val="22"/>
        </w:rPr>
      </w:pPr>
    </w:p>
    <w:p w14:paraId="365F292D" w14:textId="77777777" w:rsidR="00105B1D" w:rsidRPr="001C38F5" w:rsidRDefault="00EC47C3" w:rsidP="00B21F60">
      <w:pPr>
        <w:keepNext/>
        <w:numPr>
          <w:ilvl w:val="12"/>
          <w:numId w:val="0"/>
        </w:numPr>
        <w:ind w:right="-2"/>
        <w:rPr>
          <w:szCs w:val="22"/>
        </w:rPr>
      </w:pPr>
      <w:r>
        <w:rPr>
          <w:u w:val="single"/>
        </w:rPr>
        <w:t>Κατανομή</w:t>
      </w:r>
    </w:p>
    <w:p w14:paraId="7BBB6C2D" w14:textId="77777777" w:rsidR="00105B1D" w:rsidRPr="001C38F5" w:rsidRDefault="00105B1D" w:rsidP="00B21F60">
      <w:pPr>
        <w:keepNext/>
        <w:shd w:val="clear" w:color="auto" w:fill="FFFFFF"/>
        <w:rPr>
          <w:szCs w:val="22"/>
        </w:rPr>
      </w:pPr>
    </w:p>
    <w:p w14:paraId="75D66274" w14:textId="77777777" w:rsidR="00105B1D" w:rsidRPr="001C38F5" w:rsidRDefault="00EC47C3" w:rsidP="00B21F60">
      <w:pPr>
        <w:shd w:val="clear" w:color="auto" w:fill="FFFFFF"/>
        <w:rPr>
          <w:szCs w:val="22"/>
        </w:rPr>
      </w:pPr>
      <w:r>
        <w:t>Βάσει φαρμακοκινητικής ανάλυσης πληθυσμού, ο εκτιμώμενος τυπικός κεντρικός και περιφερικός όγκος κατανομής του inebilizumab ήταν 2,95 L και 2,57 L, αντίστοιχα.</w:t>
      </w:r>
    </w:p>
    <w:p w14:paraId="3C8BEF62" w14:textId="77777777" w:rsidR="00105B1D" w:rsidRPr="001C38F5" w:rsidRDefault="00105B1D" w:rsidP="00B21F60">
      <w:pPr>
        <w:numPr>
          <w:ilvl w:val="12"/>
          <w:numId w:val="0"/>
        </w:numPr>
        <w:ind w:right="-2"/>
        <w:rPr>
          <w:szCs w:val="22"/>
        </w:rPr>
      </w:pPr>
    </w:p>
    <w:p w14:paraId="3122D6A0" w14:textId="77777777" w:rsidR="00105B1D" w:rsidRPr="001C38F5" w:rsidRDefault="00EC47C3" w:rsidP="00B21F60">
      <w:pPr>
        <w:keepNext/>
        <w:numPr>
          <w:ilvl w:val="12"/>
          <w:numId w:val="0"/>
        </w:numPr>
        <w:ind w:right="-2"/>
        <w:rPr>
          <w:szCs w:val="22"/>
        </w:rPr>
      </w:pPr>
      <w:r>
        <w:rPr>
          <w:u w:val="single"/>
        </w:rPr>
        <w:t>Βιομετασχηματισμός</w:t>
      </w:r>
    </w:p>
    <w:p w14:paraId="20908A06" w14:textId="77777777" w:rsidR="00105B1D" w:rsidRPr="001C38F5" w:rsidRDefault="00105B1D" w:rsidP="00B21F60">
      <w:pPr>
        <w:keepNext/>
        <w:shd w:val="clear" w:color="auto" w:fill="FFFFFF"/>
        <w:rPr>
          <w:szCs w:val="22"/>
        </w:rPr>
      </w:pPr>
    </w:p>
    <w:p w14:paraId="343BAA66" w14:textId="77777777" w:rsidR="00105B1D" w:rsidRPr="001C38F5" w:rsidRDefault="00EC47C3" w:rsidP="00B21F60">
      <w:pPr>
        <w:shd w:val="clear" w:color="auto" w:fill="FFFFFF"/>
        <w:rPr>
          <w:szCs w:val="22"/>
        </w:rPr>
      </w:pPr>
      <w:r>
        <w:t>Το inebilizumab είναι ένα εξανθρωπισμένο μονοκλωνικό αντίσωμα IgG1 που αποικοδομείται από πρωτεολυτικά ένζυμα με ευρεία κατανομή στο σώμα.</w:t>
      </w:r>
    </w:p>
    <w:p w14:paraId="7004D7EE" w14:textId="77777777" w:rsidR="00105B1D" w:rsidRPr="001C38F5" w:rsidRDefault="00105B1D" w:rsidP="00B21F60">
      <w:pPr>
        <w:numPr>
          <w:ilvl w:val="12"/>
          <w:numId w:val="0"/>
        </w:numPr>
        <w:ind w:right="-2"/>
        <w:rPr>
          <w:szCs w:val="22"/>
        </w:rPr>
      </w:pPr>
    </w:p>
    <w:p w14:paraId="20EEC6AB" w14:textId="77777777" w:rsidR="00105B1D" w:rsidRPr="001C38F5" w:rsidRDefault="00EC47C3" w:rsidP="00B21F60">
      <w:pPr>
        <w:keepNext/>
        <w:numPr>
          <w:ilvl w:val="12"/>
          <w:numId w:val="0"/>
        </w:numPr>
        <w:rPr>
          <w:szCs w:val="22"/>
        </w:rPr>
      </w:pPr>
      <w:r>
        <w:rPr>
          <w:u w:val="single"/>
        </w:rPr>
        <w:t>Αποβολή</w:t>
      </w:r>
    </w:p>
    <w:p w14:paraId="034848DE" w14:textId="77777777" w:rsidR="00105B1D" w:rsidRPr="001C38F5" w:rsidRDefault="00105B1D" w:rsidP="00B21F60">
      <w:pPr>
        <w:keepNext/>
        <w:shd w:val="clear" w:color="auto" w:fill="FFFFFF"/>
        <w:rPr>
          <w:szCs w:val="22"/>
        </w:rPr>
      </w:pPr>
    </w:p>
    <w:p w14:paraId="42611D0A" w14:textId="777D2DB5" w:rsidR="00704682" w:rsidRPr="001C38F5" w:rsidRDefault="00EC47C3" w:rsidP="00B21F60">
      <w:pPr>
        <w:shd w:val="clear" w:color="auto" w:fill="FFFFFF"/>
        <w:rPr>
          <w:szCs w:val="22"/>
        </w:rPr>
      </w:pPr>
      <w:r>
        <w:t>Σε ενήλικους ασθενείς με NMOSD</w:t>
      </w:r>
      <w:ins w:id="712" w:author="Author">
        <w:r>
          <w:t xml:space="preserve"> και IgG4</w:t>
        </w:r>
        <w:r>
          <w:noBreakHyphen/>
          <w:t>RD</w:t>
        </w:r>
      </w:ins>
      <w:r>
        <w:t>, η ημίσεια ζωή τελικής αποβολής ήταν περίπου 18 ημέρες. Από τη φαρμακοκινητική ανάλυση πληθυσμού, η εκτιμώμενη συστηματική κάθαρση του inebilizumab από το μονοπάτι αποβολής πρώτης τάξης ήταν 0,19 L/ημέρα. Σε χαμηλά επίπεδα φαρμακοκινητικής έκθεσης, το inebilizumab μάλλον υπέστη κάθαρση μεσολαβούμενη από τον υποδοχέα (CD19) η οποία μειώθηκε με την πάροδο του χρόνου, πιθανότατα λόγω της μείωσης των B κυττάρων λόγω της θεραπείας με inebilizumab.</w:t>
      </w:r>
    </w:p>
    <w:p w14:paraId="56DB8640" w14:textId="33F7BED7" w:rsidR="00105B1D" w:rsidRPr="001C38F5" w:rsidRDefault="00105B1D" w:rsidP="00B21F60">
      <w:pPr>
        <w:numPr>
          <w:ilvl w:val="12"/>
          <w:numId w:val="0"/>
        </w:numPr>
        <w:ind w:right="-2"/>
        <w:rPr>
          <w:szCs w:val="22"/>
        </w:rPr>
      </w:pPr>
    </w:p>
    <w:p w14:paraId="05D74091" w14:textId="77777777" w:rsidR="00105B1D" w:rsidRPr="001C38F5" w:rsidRDefault="00EC47C3" w:rsidP="00B21F60">
      <w:pPr>
        <w:keepNext/>
        <w:rPr>
          <w:noProof/>
          <w:szCs w:val="22"/>
        </w:rPr>
      </w:pPr>
      <w:r>
        <w:rPr>
          <w:u w:val="single"/>
        </w:rPr>
        <w:t>Ειδικοί πληθυσμοί</w:t>
      </w:r>
    </w:p>
    <w:p w14:paraId="2DD49F78" w14:textId="77777777" w:rsidR="00105B1D" w:rsidRPr="001C38F5" w:rsidRDefault="00105B1D" w:rsidP="00B21F60">
      <w:pPr>
        <w:keepNext/>
        <w:rPr>
          <w:noProof/>
          <w:szCs w:val="22"/>
        </w:rPr>
      </w:pPr>
    </w:p>
    <w:p w14:paraId="1A9401ED" w14:textId="77777777" w:rsidR="00105B1D" w:rsidRPr="00044814" w:rsidRDefault="00EC47C3" w:rsidP="00B21F60">
      <w:pPr>
        <w:keepNext/>
        <w:shd w:val="clear" w:color="auto" w:fill="FFFFFF"/>
        <w:rPr>
          <w:ins w:id="713" w:author="Author"/>
          <w:i/>
        </w:rPr>
      </w:pPr>
      <w:r>
        <w:rPr>
          <w:i/>
        </w:rPr>
        <w:t>Παιδιατρικός πληθυσμός</w:t>
      </w:r>
    </w:p>
    <w:p w14:paraId="61C2D733" w14:textId="77777777" w:rsidR="009415E6" w:rsidRPr="009415E6" w:rsidRDefault="009415E6" w:rsidP="00B21F60">
      <w:pPr>
        <w:keepNext/>
        <w:shd w:val="clear" w:color="auto" w:fill="FFFFFF"/>
        <w:rPr>
          <w:i/>
          <w:szCs w:val="22"/>
        </w:rPr>
      </w:pPr>
    </w:p>
    <w:p w14:paraId="0A434938" w14:textId="77777777" w:rsidR="00105B1D" w:rsidRPr="001C38F5" w:rsidRDefault="00EC47C3" w:rsidP="00B21F60">
      <w:pPr>
        <w:shd w:val="clear" w:color="auto" w:fill="FFFFFF"/>
        <w:rPr>
          <w:szCs w:val="22"/>
        </w:rPr>
      </w:pPr>
      <w:r>
        <w:t>Το inebilizumab δεν έχει μελετηθεί σε εφήβους ή παιδιά.</w:t>
      </w:r>
    </w:p>
    <w:p w14:paraId="525C9972" w14:textId="77777777" w:rsidR="00105B1D" w:rsidRPr="001C38F5" w:rsidRDefault="00105B1D" w:rsidP="00B21F60">
      <w:pPr>
        <w:shd w:val="clear" w:color="auto" w:fill="FFFFFF"/>
        <w:rPr>
          <w:szCs w:val="22"/>
        </w:rPr>
      </w:pPr>
    </w:p>
    <w:p w14:paraId="18A01AAE" w14:textId="77777777" w:rsidR="00105B1D" w:rsidRPr="00044814" w:rsidRDefault="00EC47C3" w:rsidP="00B21F60">
      <w:pPr>
        <w:keepNext/>
        <w:shd w:val="clear" w:color="auto" w:fill="FFFFFF"/>
        <w:rPr>
          <w:ins w:id="714" w:author="Author"/>
          <w:i/>
        </w:rPr>
      </w:pPr>
      <w:r>
        <w:rPr>
          <w:i/>
        </w:rPr>
        <w:t>Ηλικιωμένοι</w:t>
      </w:r>
    </w:p>
    <w:p w14:paraId="3ED415D3" w14:textId="77777777" w:rsidR="009415E6" w:rsidRPr="009415E6" w:rsidRDefault="009415E6" w:rsidP="00B21F60">
      <w:pPr>
        <w:keepNext/>
        <w:shd w:val="clear" w:color="auto" w:fill="FFFFFF"/>
        <w:rPr>
          <w:i/>
          <w:szCs w:val="22"/>
        </w:rPr>
      </w:pPr>
    </w:p>
    <w:p w14:paraId="2A02F88A" w14:textId="77777777" w:rsidR="00105B1D" w:rsidRPr="001C38F5" w:rsidRDefault="00EC47C3" w:rsidP="00B21F60">
      <w:pPr>
        <w:shd w:val="clear" w:color="auto" w:fill="FFFFFF"/>
        <w:rPr>
          <w:szCs w:val="22"/>
        </w:rPr>
      </w:pPr>
      <w:r>
        <w:t>Με βάση τη φαρμακοκινητική ανάλυση πληθυσμού, η ηλικία δεν επηρέασε την κάθαρση του inebilizumab.</w:t>
      </w:r>
    </w:p>
    <w:p w14:paraId="4F0598A1" w14:textId="77777777" w:rsidR="00105B1D" w:rsidRPr="001C38F5" w:rsidRDefault="00105B1D" w:rsidP="00B21F60">
      <w:pPr>
        <w:shd w:val="clear" w:color="auto" w:fill="FFFFFF"/>
        <w:rPr>
          <w:szCs w:val="22"/>
        </w:rPr>
      </w:pPr>
    </w:p>
    <w:p w14:paraId="092C7319" w14:textId="77777777" w:rsidR="00105B1D" w:rsidRPr="00044814" w:rsidRDefault="00EC47C3" w:rsidP="00B21F60">
      <w:pPr>
        <w:keepNext/>
        <w:shd w:val="clear" w:color="auto" w:fill="FFFFFF"/>
        <w:rPr>
          <w:ins w:id="715" w:author="Author"/>
          <w:i/>
        </w:rPr>
      </w:pPr>
      <w:r>
        <w:rPr>
          <w:i/>
        </w:rPr>
        <w:t>Φύλο, φυλή</w:t>
      </w:r>
    </w:p>
    <w:p w14:paraId="67BFAEC5" w14:textId="77777777" w:rsidR="009415E6" w:rsidRPr="009415E6" w:rsidRDefault="009415E6" w:rsidP="00B21F60">
      <w:pPr>
        <w:keepNext/>
        <w:shd w:val="clear" w:color="auto" w:fill="FFFFFF"/>
        <w:rPr>
          <w:i/>
          <w:szCs w:val="22"/>
        </w:rPr>
      </w:pPr>
    </w:p>
    <w:p w14:paraId="3156A5D3" w14:textId="77777777" w:rsidR="00105B1D" w:rsidRPr="001C38F5" w:rsidRDefault="00EC47C3" w:rsidP="00B21F60">
      <w:pPr>
        <w:shd w:val="clear" w:color="auto" w:fill="FFFFFF"/>
        <w:rPr>
          <w:szCs w:val="22"/>
        </w:rPr>
      </w:pPr>
      <w:r>
        <w:t>Μια φαρμακοκινητική ανάλυση πληθυσμού έδειξε ότι δεν υπήρξε σημαντική επίδραση του φύλου και της φυλής στην κάθαρση του inebilizumab.</w:t>
      </w:r>
    </w:p>
    <w:p w14:paraId="64244DB1" w14:textId="77777777" w:rsidR="00105B1D" w:rsidRPr="001C38F5" w:rsidRDefault="00105B1D" w:rsidP="00B21F60">
      <w:pPr>
        <w:shd w:val="clear" w:color="auto" w:fill="FFFFFF"/>
        <w:rPr>
          <w:szCs w:val="22"/>
        </w:rPr>
      </w:pPr>
    </w:p>
    <w:p w14:paraId="3343F15E" w14:textId="77777777" w:rsidR="00105B1D" w:rsidRPr="00044814" w:rsidRDefault="00EC47C3" w:rsidP="00B21F60">
      <w:pPr>
        <w:keepNext/>
        <w:shd w:val="clear" w:color="auto" w:fill="FFFFFF"/>
        <w:rPr>
          <w:ins w:id="716" w:author="Author"/>
          <w:i/>
        </w:rPr>
      </w:pPr>
      <w:r>
        <w:rPr>
          <w:i/>
        </w:rPr>
        <w:t>Νεφρική δυσλειτουργία</w:t>
      </w:r>
    </w:p>
    <w:p w14:paraId="41DEE2F0" w14:textId="77777777" w:rsidR="009415E6" w:rsidRPr="009415E6" w:rsidRDefault="009415E6" w:rsidP="00B21F60">
      <w:pPr>
        <w:keepNext/>
        <w:shd w:val="clear" w:color="auto" w:fill="FFFFFF"/>
        <w:rPr>
          <w:szCs w:val="22"/>
        </w:rPr>
      </w:pPr>
    </w:p>
    <w:p w14:paraId="2C2802AB" w14:textId="77777777" w:rsidR="00105B1D" w:rsidRPr="001C38F5" w:rsidRDefault="00EC47C3" w:rsidP="00B21F60">
      <w:pPr>
        <w:shd w:val="clear" w:color="auto" w:fill="FFFFFF"/>
        <w:rPr>
          <w:szCs w:val="22"/>
        </w:rPr>
      </w:pPr>
      <w:r>
        <w:t>Δεν έχουν διεξαχθεί επίσημες κλινικές μελέτες για τη διερεύνηση της επίδρασης του inebilizumab στη νεφρική δυσλειτουργία. Λόγω του μεγάλου μοριακού βάρους και υδροδυναμικού μεγέθους που έχει ένα μονοκλωνικό αντίσωμα IgG, το inebilizumab δεν αναμένεται να διηθείται μέσω του σπειράματος. Από τη φαρμακοκινητική ανάλυση πληθυσμού, η κάθαρση του inebilizumab σε ασθενείς με διάφορους βαθμούς νεφρικής δυσλειτουργίας ήταν συγκρίσιμη με εκείνη των ασθενών με φυσιολογικό εκτιμώμενο ρυθμό σπειραματικής διήθησης.</w:t>
      </w:r>
    </w:p>
    <w:p w14:paraId="15FB305E" w14:textId="77777777" w:rsidR="00105B1D" w:rsidRPr="001C38F5" w:rsidRDefault="00105B1D" w:rsidP="00B21F60">
      <w:pPr>
        <w:shd w:val="clear" w:color="auto" w:fill="FFFFFF"/>
        <w:rPr>
          <w:szCs w:val="22"/>
        </w:rPr>
      </w:pPr>
    </w:p>
    <w:p w14:paraId="72C31C45" w14:textId="77777777" w:rsidR="00105B1D" w:rsidRPr="00044814" w:rsidRDefault="00EC47C3" w:rsidP="00B21F60">
      <w:pPr>
        <w:keepNext/>
        <w:shd w:val="clear" w:color="auto" w:fill="FFFFFF"/>
        <w:rPr>
          <w:ins w:id="717" w:author="Author"/>
          <w:i/>
        </w:rPr>
      </w:pPr>
      <w:r>
        <w:rPr>
          <w:i/>
        </w:rPr>
        <w:t>Ηπατική δυσλειτουργία</w:t>
      </w:r>
    </w:p>
    <w:p w14:paraId="21EE26F3" w14:textId="77777777" w:rsidR="009415E6" w:rsidRPr="009415E6" w:rsidRDefault="009415E6" w:rsidP="00B21F60">
      <w:pPr>
        <w:keepNext/>
        <w:shd w:val="clear" w:color="auto" w:fill="FFFFFF"/>
        <w:rPr>
          <w:i/>
          <w:szCs w:val="22"/>
        </w:rPr>
      </w:pPr>
    </w:p>
    <w:p w14:paraId="6FE952D2" w14:textId="77777777" w:rsidR="00105B1D" w:rsidRPr="001C38F5" w:rsidRDefault="00EC47C3" w:rsidP="00B21F60">
      <w:pPr>
        <w:shd w:val="clear" w:color="auto" w:fill="FFFFFF"/>
        <w:rPr>
          <w:szCs w:val="22"/>
        </w:rPr>
      </w:pPr>
      <w:r>
        <w:t>Δεν έχουν διεξαχθεί επίσημες κλινικές μελέτες για τη διερεύνηση της επίδρασης της ηπατικής δυσλειτουργίας στο inebilizumab. Στις κλινικές μελέτες, δεν εκτέθηκαν στο inebilizumab άτομα με σοβαρή ηπατική δυσλειτουργία. Τα μονοκλωνικά αντισώματα IgG δεν απομακρύνονται πρωτίστως μέσω της ηπατικής οδού. Η μεταβολή της ηπατικής λειτουργίας δεν αναμένεται, επομένως, να επηρεάσει την κάθαρση του inebilizumab. Με βάση τη φαρμακοκινητική ανάλυση πληθυσμού, τα αρχικά επίπεδα των βιοδεικτών της ηπατικής λειτουργίας (AST, ALP και χολερυθρίνη) δεν είχαν κλινικά σημαντική επίδραση στην κάθαρση του inebilizumab.</w:t>
      </w:r>
    </w:p>
    <w:p w14:paraId="651B2C3C" w14:textId="77777777" w:rsidR="00105B1D" w:rsidRPr="001C38F5" w:rsidRDefault="00105B1D" w:rsidP="00B21F60">
      <w:pPr>
        <w:numPr>
          <w:ilvl w:val="12"/>
          <w:numId w:val="0"/>
        </w:numPr>
        <w:ind w:right="-2"/>
        <w:rPr>
          <w:noProof/>
          <w:szCs w:val="22"/>
        </w:rPr>
      </w:pPr>
    </w:p>
    <w:p w14:paraId="7AA9AE04" w14:textId="53E574E7" w:rsidR="00105B1D" w:rsidRPr="001C38F5" w:rsidRDefault="00EC47C3" w:rsidP="00B21F60">
      <w:pPr>
        <w:keepNext/>
        <w:ind w:left="567" w:hanging="567"/>
        <w:outlineLvl w:val="0"/>
        <w:rPr>
          <w:noProof/>
          <w:szCs w:val="22"/>
        </w:rPr>
      </w:pPr>
      <w:r>
        <w:rPr>
          <w:b/>
        </w:rPr>
        <w:t>5.3</w:t>
      </w:r>
      <w:r>
        <w:rPr>
          <w:b/>
        </w:rPr>
        <w:tab/>
        <w:t>Προκλινικά δεδομένα για την ασφάλεια</w:t>
      </w:r>
    </w:p>
    <w:p w14:paraId="5A85BF9F" w14:textId="77777777" w:rsidR="00105B1D" w:rsidRPr="001C38F5" w:rsidRDefault="00105B1D" w:rsidP="00B21F60">
      <w:pPr>
        <w:keepNext/>
        <w:rPr>
          <w:noProof/>
          <w:szCs w:val="22"/>
        </w:rPr>
      </w:pPr>
    </w:p>
    <w:p w14:paraId="3AB1FB0D" w14:textId="77777777" w:rsidR="00105B1D" w:rsidRPr="001C38F5" w:rsidRDefault="00EC47C3" w:rsidP="00B21F60">
      <w:pPr>
        <w:rPr>
          <w:noProof/>
          <w:szCs w:val="22"/>
        </w:rPr>
      </w:pPr>
      <w:r>
        <w:t>Τα μη κλινικά δεδομένα δεν αποκαλύπτουν ιδιαίτερο κίνδυνο για τον άνθρωπο με βάση τις συμβατικές μελέτες φαρμακολογικής ασφάλειας, τοξικότητας επαναλαμβανόμενων δόσεων, γονοτοξικότητας και ενδεχόμενης καρκινογόνου δράσης.</w:t>
      </w:r>
    </w:p>
    <w:p w14:paraId="58F8E861" w14:textId="77777777" w:rsidR="00105B1D" w:rsidRPr="001C38F5" w:rsidRDefault="00105B1D" w:rsidP="00B21F60">
      <w:pPr>
        <w:rPr>
          <w:szCs w:val="22"/>
        </w:rPr>
      </w:pPr>
    </w:p>
    <w:p w14:paraId="3D117CED" w14:textId="77777777" w:rsidR="00105B1D" w:rsidRPr="001C38F5" w:rsidRDefault="00EC47C3" w:rsidP="00B21F60">
      <w:pPr>
        <w:rPr>
          <w:szCs w:val="22"/>
        </w:rPr>
      </w:pPr>
      <w:r>
        <w:t>Το inebilizumab αξιολογήθηκε σε μια συνδυασμένη μελέτη γονιμότητας και εμβρυϊκής ανάπτυξης σε θηλυκούς και αρσενικούς huCD19 Tg ποντικούς σε ενδοφλέβιες δόσεις των 3 και των 30 mg/kg. Δεν υπήρξε επίδραση στην εμβρυϊκή ανάπτυξη, ωστόσο υπήρξε μια σχετιζόμενη με τη θεραπεία μείωση του δείκτη γονιμότητας και με τις δύο δόσεις που εξετάστηκαν. Η σημασία αυτού του ευρήματος για τον άνθρωπο είναι άγνωστη. Επιπλέον, υπήρξε μείωση στους πληθυσμούς των B</w:t>
      </w:r>
      <w:r>
        <w:noBreakHyphen/>
        <w:t>κυττάρων στη θέση ανάπτυξης των B</w:t>
      </w:r>
      <w:r>
        <w:noBreakHyphen/>
        <w:t>κυττάρων στα έμβρυα ποντικιών που γεννήθηκαν από ζώα τα οποία έλαβαν θεραπεία με inebilizumab σε σύγκριση με τους απογόνους των ζώων</w:t>
      </w:r>
      <w:r>
        <w:noBreakHyphen/>
        <w:t>μαρτύρων, κάτι που υποδηλώνει ότι το inebilizumab διαπερνά τον πλακούντα και μειώνει τα B</w:t>
      </w:r>
      <w:r>
        <w:noBreakHyphen/>
        <w:t>κύτταρα.</w:t>
      </w:r>
    </w:p>
    <w:p w14:paraId="62F27181" w14:textId="77777777" w:rsidR="00105B1D" w:rsidRPr="001C38F5" w:rsidRDefault="00105B1D" w:rsidP="00B21F60">
      <w:pPr>
        <w:rPr>
          <w:szCs w:val="22"/>
        </w:rPr>
      </w:pPr>
    </w:p>
    <w:p w14:paraId="3A37B145" w14:textId="5C5CEE0A" w:rsidR="00105B1D" w:rsidRPr="001C38F5" w:rsidRDefault="00EC47C3" w:rsidP="00B21F60">
      <w:pPr>
        <w:rPr>
          <w:szCs w:val="22"/>
        </w:rPr>
      </w:pPr>
      <w:r>
        <w:t>Μόνο περιορισμένα δείγματα τοξικοκινητικής συλλέχθηκαν στη συνδυασμένη μελέτη γονιμότητας και εμβρυϊκής ανάπτυξης. Με βάση τη μέγιστη συγκέντρωση (C</w:t>
      </w:r>
      <w:r>
        <w:rPr>
          <w:vertAlign w:val="subscript"/>
        </w:rPr>
        <w:t>max</w:t>
      </w:r>
      <w:r>
        <w:t>) μετά την πρώτη δόση, τα πολλαπλάσια έκθεσης των 3 και των 30 mg/kg στους θηλυκούς huCD19 Tg ποντικούς ήταν 0,4x και 4x, αντίστοιχα, για την κλινική θεραπευτική δόση των 300 mg.</w:t>
      </w:r>
    </w:p>
    <w:p w14:paraId="059871C5" w14:textId="77777777" w:rsidR="00105B1D" w:rsidRPr="001C38F5" w:rsidRDefault="00105B1D" w:rsidP="00B21F60">
      <w:pPr>
        <w:rPr>
          <w:szCs w:val="22"/>
        </w:rPr>
      </w:pPr>
    </w:p>
    <w:p w14:paraId="35C8C50B" w14:textId="77777777" w:rsidR="00776186" w:rsidRPr="00776186" w:rsidRDefault="00776186" w:rsidP="00B21F60">
      <w:pPr>
        <w:rPr>
          <w:noProof/>
          <w:szCs w:val="22"/>
        </w:rPr>
      </w:pPr>
      <w:r>
        <w:t>Σε μια μελέτη προ</w:t>
      </w:r>
      <w:r>
        <w:noBreakHyphen/>
        <w:t>/μεταγεννητικής ανάπτυξης σε διαγονιδιακούς ποντικούς, η χορήγηση του inebilizumab στα ζώα</w:t>
      </w:r>
      <w:r>
        <w:noBreakHyphen/>
        <w:t xml:space="preserve">μητέρες από την </w:t>
      </w:r>
      <w:ins w:id="718" w:author="Author">
        <w:r>
          <w:t>η</w:t>
        </w:r>
      </w:ins>
      <w:del w:id="719" w:author="Author">
        <w:r>
          <w:delText>Η</w:delText>
        </w:r>
      </w:del>
      <w:r>
        <w:t xml:space="preserve">μέρα 6 της κύησης έως την </w:t>
      </w:r>
      <w:ins w:id="720" w:author="Author">
        <w:r>
          <w:t>η</w:t>
        </w:r>
      </w:ins>
      <w:del w:id="721" w:author="Author">
        <w:r>
          <w:delText>Η</w:delText>
        </w:r>
      </w:del>
      <w:r>
        <w:t>μέρα 20 της γαλουχίας οδήγησε σε μειωμένους πληθυσμούς B</w:t>
      </w:r>
      <w:r>
        <w:noBreakHyphen/>
        <w:t xml:space="preserve">κυττάρων στους απογόνους τη μεταγεννητική </w:t>
      </w:r>
      <w:ins w:id="722" w:author="Author">
        <w:r>
          <w:t>η</w:t>
        </w:r>
      </w:ins>
      <w:del w:id="723" w:author="Author">
        <w:r>
          <w:delText>Η</w:delText>
        </w:r>
      </w:del>
      <w:r>
        <w:t>μέρα 50. Οι πληθυσμοί των B</w:t>
      </w:r>
      <w:r>
        <w:noBreakHyphen/>
        <w:t xml:space="preserve">κυττάρων στους απογόνους ανέκαμψαν έως τη μεταγεννητική </w:t>
      </w:r>
      <w:ins w:id="724" w:author="Author">
        <w:r>
          <w:t>η</w:t>
        </w:r>
      </w:ins>
      <w:del w:id="725" w:author="Author">
        <w:r>
          <w:delText>Η</w:delText>
        </w:r>
      </w:del>
      <w:r>
        <w:t>μέρα 357. Η ανοσολογική απόκριση στο νεοαντιγόνο στους απογόνους ζώων που έλαβαν θεραπεία με inebilizumab ήταν μειωμένη σχετικά με τους απογόνους των ζώων</w:t>
      </w:r>
      <w:r>
        <w:noBreakHyphen/>
        <w:t>μαρτύρων, κάτι που υποδηλώνει έκπτωσης της φυσιολογικής λειτουργίας των B</w:t>
      </w:r>
      <w:r>
        <w:noBreakHyphen/>
        <w:t xml:space="preserve">κυττάρων. </w:t>
      </w:r>
    </w:p>
    <w:p w14:paraId="24723049" w14:textId="22A3E7CB" w:rsidR="00105B1D" w:rsidRPr="001C38F5" w:rsidRDefault="00105B1D" w:rsidP="00B21F60">
      <w:pPr>
        <w:rPr>
          <w:noProof/>
          <w:szCs w:val="22"/>
        </w:rPr>
      </w:pPr>
    </w:p>
    <w:p w14:paraId="4BB3277A" w14:textId="77777777" w:rsidR="00105B1D" w:rsidRPr="001C38F5" w:rsidRDefault="00105B1D" w:rsidP="00B21F60">
      <w:pPr>
        <w:rPr>
          <w:noProof/>
          <w:szCs w:val="22"/>
        </w:rPr>
      </w:pPr>
    </w:p>
    <w:p w14:paraId="60F70EA9" w14:textId="77777777" w:rsidR="00105B1D" w:rsidRPr="001C38F5" w:rsidRDefault="00EC47C3" w:rsidP="00B21F60">
      <w:pPr>
        <w:keepNext/>
        <w:suppressAutoHyphens/>
        <w:ind w:left="567" w:hanging="567"/>
        <w:rPr>
          <w:b/>
          <w:noProof/>
          <w:szCs w:val="22"/>
        </w:rPr>
      </w:pPr>
      <w:r>
        <w:rPr>
          <w:b/>
        </w:rPr>
        <w:t>6.</w:t>
      </w:r>
      <w:r>
        <w:rPr>
          <w:b/>
        </w:rPr>
        <w:tab/>
        <w:t>ΦΑΡΜΑΚΕΥΤΙΚΕΣ ΠΛΗΡΟΦΟΡΙΕΣ</w:t>
      </w:r>
    </w:p>
    <w:p w14:paraId="00FA4C4E" w14:textId="77777777" w:rsidR="00105B1D" w:rsidRPr="001C38F5" w:rsidRDefault="00105B1D" w:rsidP="00B21F60">
      <w:pPr>
        <w:keepNext/>
        <w:rPr>
          <w:noProof/>
          <w:szCs w:val="22"/>
        </w:rPr>
      </w:pPr>
    </w:p>
    <w:p w14:paraId="5302AFC1" w14:textId="24C2B070" w:rsidR="00105B1D" w:rsidRPr="001C38F5" w:rsidRDefault="00EC47C3" w:rsidP="00B21F60">
      <w:pPr>
        <w:keepNext/>
        <w:ind w:left="567" w:hanging="567"/>
        <w:outlineLvl w:val="0"/>
        <w:rPr>
          <w:noProof/>
          <w:szCs w:val="22"/>
        </w:rPr>
      </w:pPr>
      <w:r>
        <w:rPr>
          <w:b/>
        </w:rPr>
        <w:t>6.1</w:t>
      </w:r>
      <w:r>
        <w:rPr>
          <w:b/>
        </w:rPr>
        <w:tab/>
        <w:t>Κατάλογος εκδόχων</w:t>
      </w:r>
    </w:p>
    <w:p w14:paraId="291D5FCF" w14:textId="77777777" w:rsidR="00105B1D" w:rsidRPr="001C38F5" w:rsidRDefault="00105B1D" w:rsidP="00B21F60">
      <w:pPr>
        <w:keepNext/>
        <w:rPr>
          <w:i/>
          <w:noProof/>
          <w:szCs w:val="22"/>
        </w:rPr>
      </w:pPr>
    </w:p>
    <w:p w14:paraId="54C3D162" w14:textId="77777777" w:rsidR="00105B1D" w:rsidRPr="001C38F5" w:rsidRDefault="00EC47C3" w:rsidP="00B21F60">
      <w:pPr>
        <w:keepNext/>
        <w:rPr>
          <w:noProof/>
          <w:szCs w:val="22"/>
        </w:rPr>
      </w:pPr>
      <w:r>
        <w:t>Ιστιδίνη</w:t>
      </w:r>
    </w:p>
    <w:p w14:paraId="18B73C45" w14:textId="77777777" w:rsidR="00105B1D" w:rsidRPr="001C38F5" w:rsidRDefault="00EC47C3" w:rsidP="00B21F60">
      <w:pPr>
        <w:keepNext/>
        <w:rPr>
          <w:noProof/>
          <w:szCs w:val="22"/>
        </w:rPr>
      </w:pPr>
      <w:r>
        <w:t>Ιστιδίνη μονοϋδρική υδροχλωρική</w:t>
      </w:r>
    </w:p>
    <w:p w14:paraId="50DBA788" w14:textId="77777777" w:rsidR="00105B1D" w:rsidRPr="001C38F5" w:rsidRDefault="00EC47C3" w:rsidP="00B21F60">
      <w:pPr>
        <w:keepNext/>
        <w:rPr>
          <w:noProof/>
          <w:szCs w:val="22"/>
        </w:rPr>
      </w:pPr>
      <w:r>
        <w:t>Νάτριο χλωριούχο</w:t>
      </w:r>
    </w:p>
    <w:p w14:paraId="2369DF0C" w14:textId="77777777" w:rsidR="00105B1D" w:rsidRPr="001C38F5" w:rsidRDefault="00EC47C3" w:rsidP="00B21F60">
      <w:pPr>
        <w:keepNext/>
        <w:rPr>
          <w:noProof/>
          <w:szCs w:val="22"/>
        </w:rPr>
      </w:pPr>
      <w:r>
        <w:t>Τρεχαλόζη διυδρική</w:t>
      </w:r>
    </w:p>
    <w:p w14:paraId="6F2ADC1E" w14:textId="2DE47600" w:rsidR="00105B1D" w:rsidRPr="001C38F5" w:rsidRDefault="00EC47C3" w:rsidP="00B21F60">
      <w:pPr>
        <w:keepNext/>
        <w:rPr>
          <w:noProof/>
          <w:szCs w:val="22"/>
        </w:rPr>
      </w:pPr>
      <w:r>
        <w:t>Πολυσορβικό 80 [E433]</w:t>
      </w:r>
    </w:p>
    <w:p w14:paraId="19DA1BE3" w14:textId="77777777" w:rsidR="00105B1D" w:rsidRPr="001C38F5" w:rsidRDefault="00EC47C3" w:rsidP="00B21F60">
      <w:pPr>
        <w:rPr>
          <w:noProof/>
          <w:szCs w:val="22"/>
        </w:rPr>
      </w:pPr>
      <w:r>
        <w:t>Ύδωρ για ενέσιμα</w:t>
      </w:r>
    </w:p>
    <w:p w14:paraId="5F6C82F8" w14:textId="77777777" w:rsidR="00105B1D" w:rsidRPr="001C38F5" w:rsidRDefault="00105B1D" w:rsidP="00B21F60">
      <w:pPr>
        <w:rPr>
          <w:noProof/>
          <w:szCs w:val="22"/>
        </w:rPr>
      </w:pPr>
    </w:p>
    <w:p w14:paraId="6FE580E4" w14:textId="3D004519" w:rsidR="00105B1D" w:rsidRPr="001C38F5" w:rsidRDefault="00EC47C3" w:rsidP="00B21F60">
      <w:pPr>
        <w:keepNext/>
        <w:ind w:left="567" w:hanging="567"/>
        <w:outlineLvl w:val="0"/>
        <w:rPr>
          <w:noProof/>
          <w:szCs w:val="22"/>
        </w:rPr>
      </w:pPr>
      <w:r>
        <w:rPr>
          <w:b/>
        </w:rPr>
        <w:t>6.2</w:t>
      </w:r>
      <w:r>
        <w:rPr>
          <w:b/>
        </w:rPr>
        <w:tab/>
        <w:t>Ασυμβατότητες</w:t>
      </w:r>
    </w:p>
    <w:p w14:paraId="528E8B8F" w14:textId="77777777" w:rsidR="00105B1D" w:rsidRPr="001C38F5" w:rsidRDefault="00105B1D" w:rsidP="00B21F60">
      <w:pPr>
        <w:keepNext/>
        <w:rPr>
          <w:noProof/>
          <w:szCs w:val="22"/>
        </w:rPr>
      </w:pPr>
    </w:p>
    <w:p w14:paraId="5392E3F2" w14:textId="77777777" w:rsidR="00105B1D" w:rsidRPr="001C38F5" w:rsidRDefault="00EC47C3" w:rsidP="00B21F60">
      <w:pPr>
        <w:rPr>
          <w:noProof/>
          <w:szCs w:val="22"/>
        </w:rPr>
      </w:pPr>
      <w:r>
        <w:t>Ελλείψει μελετών σχετικά με τη συμβατότητα, το παρόν φαρμακευτικό προϊόν δεν πρέπει να αναμειγνύεται με άλλα φαρμακευτικά προϊόντα.</w:t>
      </w:r>
    </w:p>
    <w:p w14:paraId="453FA77C" w14:textId="77777777" w:rsidR="00105B1D" w:rsidRPr="001C38F5" w:rsidRDefault="00105B1D" w:rsidP="00B21F60">
      <w:pPr>
        <w:rPr>
          <w:noProof/>
          <w:szCs w:val="22"/>
        </w:rPr>
      </w:pPr>
    </w:p>
    <w:p w14:paraId="17553E14" w14:textId="335773BF" w:rsidR="00105B1D" w:rsidRPr="001C38F5" w:rsidRDefault="00EC47C3" w:rsidP="00B21F60">
      <w:pPr>
        <w:keepNext/>
        <w:ind w:left="567" w:hanging="567"/>
        <w:outlineLvl w:val="0"/>
        <w:rPr>
          <w:noProof/>
          <w:szCs w:val="22"/>
        </w:rPr>
      </w:pPr>
      <w:r>
        <w:rPr>
          <w:b/>
        </w:rPr>
        <w:t>6.3</w:t>
      </w:r>
      <w:r>
        <w:rPr>
          <w:b/>
        </w:rPr>
        <w:tab/>
        <w:t>Διάρκεια ζωής</w:t>
      </w:r>
    </w:p>
    <w:p w14:paraId="3C3B3E10" w14:textId="77777777" w:rsidR="00105B1D" w:rsidRPr="001C38F5" w:rsidRDefault="00105B1D" w:rsidP="00B21F60">
      <w:pPr>
        <w:keepNext/>
        <w:rPr>
          <w:noProof/>
          <w:szCs w:val="22"/>
        </w:rPr>
      </w:pPr>
    </w:p>
    <w:p w14:paraId="7A81BE4A" w14:textId="77777777" w:rsidR="00105B1D" w:rsidRPr="001C38F5" w:rsidRDefault="00557CBD" w:rsidP="00B21F60">
      <w:pPr>
        <w:rPr>
          <w:noProof/>
          <w:szCs w:val="22"/>
        </w:rPr>
      </w:pPr>
      <w:r>
        <w:t>5 χρόνια</w:t>
      </w:r>
    </w:p>
    <w:p w14:paraId="5E6E05B5" w14:textId="77777777" w:rsidR="00105B1D" w:rsidRPr="00044814" w:rsidRDefault="00105B1D" w:rsidP="00B21F60">
      <w:pPr>
        <w:tabs>
          <w:tab w:val="clear" w:pos="567"/>
        </w:tabs>
        <w:autoSpaceDE w:val="0"/>
        <w:autoSpaceDN w:val="0"/>
        <w:adjustRightInd w:val="0"/>
        <w:rPr>
          <w:szCs w:val="22"/>
          <w:u w:val="single"/>
        </w:rPr>
      </w:pPr>
    </w:p>
    <w:p w14:paraId="015E7323" w14:textId="77777777" w:rsidR="00105B1D" w:rsidRPr="001C38F5" w:rsidRDefault="00EC47C3" w:rsidP="00B21F60">
      <w:pPr>
        <w:keepNext/>
        <w:tabs>
          <w:tab w:val="clear" w:pos="567"/>
        </w:tabs>
        <w:autoSpaceDE w:val="0"/>
        <w:autoSpaceDN w:val="0"/>
        <w:adjustRightInd w:val="0"/>
        <w:rPr>
          <w:szCs w:val="22"/>
          <w:u w:val="single"/>
        </w:rPr>
      </w:pPr>
      <w:r>
        <w:rPr>
          <w:u w:val="single"/>
        </w:rPr>
        <w:t>Διάρκεια ζωής μετά την αραίωση</w:t>
      </w:r>
    </w:p>
    <w:p w14:paraId="1F73A7A9" w14:textId="77777777" w:rsidR="00105B1D" w:rsidRPr="00044814" w:rsidRDefault="00105B1D" w:rsidP="00B21F60">
      <w:pPr>
        <w:keepNext/>
        <w:tabs>
          <w:tab w:val="clear" w:pos="567"/>
        </w:tabs>
        <w:autoSpaceDE w:val="0"/>
        <w:autoSpaceDN w:val="0"/>
        <w:adjustRightInd w:val="0"/>
        <w:rPr>
          <w:szCs w:val="22"/>
        </w:rPr>
      </w:pPr>
    </w:p>
    <w:p w14:paraId="4B9C626F" w14:textId="77777777" w:rsidR="00105B1D" w:rsidRPr="001C38F5" w:rsidRDefault="00EC47C3" w:rsidP="00B21F60">
      <w:pPr>
        <w:tabs>
          <w:tab w:val="clear" w:pos="567"/>
        </w:tabs>
        <w:autoSpaceDE w:val="0"/>
        <w:autoSpaceDN w:val="0"/>
        <w:adjustRightInd w:val="0"/>
        <w:rPr>
          <w:szCs w:val="22"/>
        </w:rPr>
      </w:pPr>
      <w:r>
        <w:t>Το παρασκευασμένο διάλυμα προς έγχυση πρέπει να χορηγείται αμέσως. Εάν δεν χορηγηθεί αμέσως, φυλάξτε το για έως 24 ώρες σε ψυγείο στους 2°C έως 8°C ή για 4 ώρες σε θερμοκρασία δωματίου πριν από την έναρξη της έγχυσης.</w:t>
      </w:r>
    </w:p>
    <w:p w14:paraId="49790E42" w14:textId="77777777" w:rsidR="00105B1D" w:rsidRPr="001C38F5" w:rsidRDefault="00105B1D" w:rsidP="00B21F60">
      <w:pPr>
        <w:rPr>
          <w:noProof/>
          <w:szCs w:val="22"/>
        </w:rPr>
      </w:pPr>
    </w:p>
    <w:p w14:paraId="5493E273" w14:textId="4E679A56" w:rsidR="00105B1D" w:rsidRPr="001C38F5" w:rsidRDefault="00EC47C3" w:rsidP="00B21F60">
      <w:pPr>
        <w:keepNext/>
        <w:ind w:left="567" w:hanging="567"/>
        <w:outlineLvl w:val="0"/>
        <w:rPr>
          <w:b/>
          <w:noProof/>
          <w:szCs w:val="22"/>
        </w:rPr>
      </w:pPr>
      <w:r>
        <w:rPr>
          <w:b/>
        </w:rPr>
        <w:t>6.4</w:t>
      </w:r>
      <w:r>
        <w:rPr>
          <w:b/>
        </w:rPr>
        <w:tab/>
        <w:t>Ιδιαίτερες προφυλάξεις κατά τη φύλαξη του προϊόντος</w:t>
      </w:r>
    </w:p>
    <w:p w14:paraId="48633815" w14:textId="77777777" w:rsidR="00105B1D" w:rsidRPr="001C38F5" w:rsidRDefault="00105B1D" w:rsidP="00B21F60">
      <w:pPr>
        <w:keepNext/>
        <w:ind w:left="567" w:hanging="567"/>
        <w:outlineLvl w:val="0"/>
        <w:rPr>
          <w:noProof/>
          <w:szCs w:val="22"/>
        </w:rPr>
      </w:pPr>
    </w:p>
    <w:p w14:paraId="2FD35393" w14:textId="77777777" w:rsidR="00105B1D" w:rsidRPr="001C38F5" w:rsidRDefault="00EC47C3" w:rsidP="00B21F60">
      <w:pPr>
        <w:rPr>
          <w:noProof/>
          <w:szCs w:val="22"/>
        </w:rPr>
      </w:pPr>
      <w:r>
        <w:t>Φυλάσσετε σε ψυγείο (2°C έως 8°C).</w:t>
      </w:r>
    </w:p>
    <w:p w14:paraId="593A0099" w14:textId="77777777" w:rsidR="00105B1D" w:rsidRPr="001C38F5" w:rsidRDefault="00105B1D" w:rsidP="00B21F60">
      <w:pPr>
        <w:rPr>
          <w:noProof/>
          <w:szCs w:val="22"/>
        </w:rPr>
      </w:pPr>
    </w:p>
    <w:p w14:paraId="28AE9AB5" w14:textId="77777777" w:rsidR="00105B1D" w:rsidRPr="001C38F5" w:rsidRDefault="00EC47C3" w:rsidP="00B21F60">
      <w:pPr>
        <w:rPr>
          <w:noProof/>
          <w:szCs w:val="22"/>
        </w:rPr>
      </w:pPr>
      <w:r>
        <w:t>Μην καταψύχετε.</w:t>
      </w:r>
    </w:p>
    <w:p w14:paraId="4D71E021" w14:textId="77777777" w:rsidR="00105B1D" w:rsidRPr="001C38F5" w:rsidRDefault="00105B1D" w:rsidP="00B21F60">
      <w:pPr>
        <w:rPr>
          <w:noProof/>
          <w:szCs w:val="22"/>
        </w:rPr>
      </w:pPr>
    </w:p>
    <w:p w14:paraId="158875F3" w14:textId="77777777" w:rsidR="00105B1D" w:rsidRPr="001C38F5" w:rsidRDefault="00EC47C3" w:rsidP="00B21F60">
      <w:pPr>
        <w:rPr>
          <w:noProof/>
          <w:szCs w:val="22"/>
        </w:rPr>
      </w:pPr>
      <w:r>
        <w:t>Φυλάσσετε στην αρχική συσκευασία για να προστατεύεται από το φως.</w:t>
      </w:r>
    </w:p>
    <w:p w14:paraId="2F21A68C" w14:textId="77777777" w:rsidR="00105B1D" w:rsidRPr="001C38F5" w:rsidRDefault="00105B1D" w:rsidP="00B21F60">
      <w:pPr>
        <w:rPr>
          <w:noProof/>
          <w:szCs w:val="22"/>
        </w:rPr>
      </w:pPr>
    </w:p>
    <w:p w14:paraId="2D08B40A" w14:textId="77777777" w:rsidR="00105B1D" w:rsidRPr="001C38F5" w:rsidRDefault="00EC47C3" w:rsidP="00B21F60">
      <w:pPr>
        <w:rPr>
          <w:i/>
          <w:noProof/>
          <w:szCs w:val="22"/>
        </w:rPr>
      </w:pPr>
      <w:r>
        <w:t>Για τις συνθήκες διατήρησης μετά την αραίωση του φαρμακευτικού προϊόντος, βλ. παράγραφο 6.3.</w:t>
      </w:r>
    </w:p>
    <w:p w14:paraId="41EFB275" w14:textId="77777777" w:rsidR="00105B1D" w:rsidRPr="001C38F5" w:rsidRDefault="00105B1D" w:rsidP="00B21F60">
      <w:pPr>
        <w:rPr>
          <w:noProof/>
          <w:szCs w:val="22"/>
        </w:rPr>
      </w:pPr>
    </w:p>
    <w:p w14:paraId="01CAD7F4" w14:textId="5BF78F74" w:rsidR="00105B1D" w:rsidRPr="001C38F5" w:rsidRDefault="00EC47C3" w:rsidP="00B21F60">
      <w:pPr>
        <w:keepNext/>
        <w:ind w:left="567" w:hanging="567"/>
        <w:outlineLvl w:val="0"/>
        <w:rPr>
          <w:b/>
          <w:noProof/>
          <w:szCs w:val="22"/>
        </w:rPr>
      </w:pPr>
      <w:r>
        <w:rPr>
          <w:b/>
        </w:rPr>
        <w:t>6.5</w:t>
      </w:r>
      <w:r>
        <w:rPr>
          <w:b/>
        </w:rPr>
        <w:tab/>
        <w:t>Φύση και συστατικά του περιέκτη</w:t>
      </w:r>
    </w:p>
    <w:p w14:paraId="5DCB6928" w14:textId="77777777" w:rsidR="00105B1D" w:rsidRPr="001C38F5" w:rsidRDefault="00105B1D" w:rsidP="00B21F60">
      <w:pPr>
        <w:keepNext/>
        <w:outlineLvl w:val="0"/>
        <w:rPr>
          <w:b/>
          <w:noProof/>
          <w:szCs w:val="22"/>
        </w:rPr>
      </w:pPr>
    </w:p>
    <w:p w14:paraId="65F8E5C7" w14:textId="100618E6" w:rsidR="00105B1D" w:rsidRDefault="00EC47C3" w:rsidP="00B21F60">
      <w:pPr>
        <w:outlineLvl w:val="0"/>
        <w:rPr>
          <w:ins w:id="726" w:author="Author"/>
          <w:noProof/>
          <w:szCs w:val="22"/>
        </w:rPr>
      </w:pPr>
      <w:r>
        <w:t>10 ml πυκνού διαλύματος σε φιαλίδιο από γυαλί τύπου 1 με ελαστομερές πώμα εισχώρησης και γκρίζο αποσπώμενο κάλυμμα σφράγισης από αλουμίνιο.</w:t>
      </w:r>
    </w:p>
    <w:p w14:paraId="429D4AD9" w14:textId="77777777" w:rsidR="00796AE4" w:rsidRPr="001C38F5" w:rsidRDefault="00796AE4" w:rsidP="00B21F60">
      <w:pPr>
        <w:outlineLvl w:val="0"/>
        <w:rPr>
          <w:noProof/>
          <w:szCs w:val="22"/>
        </w:rPr>
      </w:pPr>
    </w:p>
    <w:p w14:paraId="0003C013" w14:textId="133C67F5" w:rsidR="00105B1D" w:rsidRPr="001C38F5" w:rsidRDefault="00EC47C3" w:rsidP="00B21F60">
      <w:pPr>
        <w:outlineLvl w:val="0"/>
        <w:rPr>
          <w:noProof/>
          <w:szCs w:val="22"/>
        </w:rPr>
      </w:pPr>
      <w:r>
        <w:t>Συσκευασία 3 φιαλιδίων.</w:t>
      </w:r>
    </w:p>
    <w:p w14:paraId="2AEC3F7E" w14:textId="77777777" w:rsidR="00105B1D" w:rsidRPr="001C38F5" w:rsidRDefault="00105B1D" w:rsidP="00B21F60">
      <w:pPr>
        <w:rPr>
          <w:noProof/>
          <w:szCs w:val="22"/>
        </w:rPr>
      </w:pPr>
    </w:p>
    <w:p w14:paraId="47D00AAA" w14:textId="43473C04" w:rsidR="00105B1D" w:rsidRPr="001C38F5" w:rsidRDefault="00EC47C3" w:rsidP="00B21F60">
      <w:pPr>
        <w:keepNext/>
        <w:ind w:left="567" w:hanging="567"/>
        <w:outlineLvl w:val="0"/>
        <w:rPr>
          <w:noProof/>
          <w:szCs w:val="22"/>
        </w:rPr>
      </w:pPr>
      <w:r>
        <w:rPr>
          <w:b/>
        </w:rPr>
        <w:t>6.6</w:t>
      </w:r>
      <w:r>
        <w:rPr>
          <w:b/>
        </w:rPr>
        <w:tab/>
        <w:t>Ιδιαίτερες προφυλάξεις απόρριψης</w:t>
      </w:r>
    </w:p>
    <w:p w14:paraId="1335F6B9" w14:textId="77777777" w:rsidR="00105B1D" w:rsidRPr="001C38F5" w:rsidRDefault="00105B1D" w:rsidP="00B21F60">
      <w:pPr>
        <w:keepNext/>
        <w:rPr>
          <w:noProof/>
          <w:szCs w:val="22"/>
        </w:rPr>
      </w:pPr>
    </w:p>
    <w:p w14:paraId="71CB8B5C" w14:textId="77777777" w:rsidR="00105B1D" w:rsidRPr="001C38F5" w:rsidRDefault="00EC47C3" w:rsidP="00B21F60">
      <w:pPr>
        <w:keepNext/>
        <w:tabs>
          <w:tab w:val="clear" w:pos="567"/>
        </w:tabs>
        <w:autoSpaceDE w:val="0"/>
        <w:autoSpaceDN w:val="0"/>
        <w:adjustRightInd w:val="0"/>
        <w:rPr>
          <w:szCs w:val="22"/>
          <w:u w:val="single"/>
        </w:rPr>
      </w:pPr>
      <w:r>
        <w:rPr>
          <w:u w:val="single"/>
        </w:rPr>
        <w:t>Παρασκευή του διαλύματος έγχυσης</w:t>
      </w:r>
    </w:p>
    <w:p w14:paraId="28AE42A2" w14:textId="77777777" w:rsidR="00105B1D" w:rsidRPr="00044814" w:rsidRDefault="00105B1D" w:rsidP="00B21F60">
      <w:pPr>
        <w:keepNext/>
        <w:tabs>
          <w:tab w:val="clear" w:pos="567"/>
        </w:tabs>
        <w:rPr>
          <w:szCs w:val="22"/>
        </w:rPr>
      </w:pPr>
    </w:p>
    <w:p w14:paraId="4BAB7B1E" w14:textId="77777777" w:rsidR="00105B1D" w:rsidRPr="001C38F5" w:rsidRDefault="00EC47C3" w:rsidP="00B21F60">
      <w:pPr>
        <w:tabs>
          <w:tab w:val="clear" w:pos="567"/>
        </w:tabs>
        <w:rPr>
          <w:szCs w:val="22"/>
        </w:rPr>
      </w:pPr>
      <w:r>
        <w:t>Πριν από την έναρξη της ενδοφλέβιας έγχυσης, το παρασκευασμένο διάλυμα έγχυσης πρέπει να βρίσκεται σε θερμοκρασία δωματίου, μεταξύ 20°C και 25°C.</w:t>
      </w:r>
    </w:p>
    <w:p w14:paraId="0C9F0066" w14:textId="77777777" w:rsidR="00105B1D" w:rsidRPr="00044814" w:rsidRDefault="00105B1D" w:rsidP="00B21F60">
      <w:pPr>
        <w:tabs>
          <w:tab w:val="clear" w:pos="567"/>
        </w:tabs>
        <w:autoSpaceDE w:val="0"/>
        <w:autoSpaceDN w:val="0"/>
        <w:adjustRightInd w:val="0"/>
        <w:rPr>
          <w:szCs w:val="22"/>
        </w:rPr>
      </w:pPr>
    </w:p>
    <w:p w14:paraId="67769FFB" w14:textId="77777777" w:rsidR="00105B1D" w:rsidRPr="001C38F5" w:rsidRDefault="00EC47C3" w:rsidP="00B21F60">
      <w:pPr>
        <w:keepNext/>
        <w:tabs>
          <w:tab w:val="clear" w:pos="567"/>
        </w:tabs>
        <w:autoSpaceDE w:val="0"/>
        <w:autoSpaceDN w:val="0"/>
        <w:adjustRightInd w:val="0"/>
        <w:rPr>
          <w:szCs w:val="22"/>
        </w:rPr>
      </w:pPr>
      <w:r>
        <w:t>Το πυκνό διάλυμα πρέπει να επιθεωρείται οπτικά για αιωρούμενα σωματίδια και αποχρωματισμό. Το φιαλίδιο θα πρέπει να απορρίπτεται εάν το διάλυμα είναι θολό, αποχρωματισμένο ή περιέχει διακριτή ξένη σωματιδιακή ύλη.</w:t>
      </w:r>
    </w:p>
    <w:p w14:paraId="6ED438D6" w14:textId="77777777" w:rsidR="00105B1D" w:rsidRPr="001C38F5" w:rsidRDefault="00EC47C3" w:rsidP="00B21F60">
      <w:pPr>
        <w:numPr>
          <w:ilvl w:val="0"/>
          <w:numId w:val="3"/>
        </w:numPr>
        <w:autoSpaceDE w:val="0"/>
        <w:autoSpaceDN w:val="0"/>
        <w:adjustRightInd w:val="0"/>
        <w:ind w:left="567" w:hanging="567"/>
        <w:rPr>
          <w:szCs w:val="22"/>
        </w:rPr>
      </w:pPr>
      <w:r>
        <w:t>Το φιαλίδιο δεν πρέπει να ανακινείται.</w:t>
      </w:r>
    </w:p>
    <w:p w14:paraId="20E3CA91" w14:textId="77777777" w:rsidR="00105B1D" w:rsidRPr="001C38F5" w:rsidRDefault="00EC47C3" w:rsidP="00B21F60">
      <w:pPr>
        <w:numPr>
          <w:ilvl w:val="0"/>
          <w:numId w:val="3"/>
        </w:numPr>
        <w:autoSpaceDE w:val="0"/>
        <w:autoSpaceDN w:val="0"/>
        <w:adjustRightInd w:val="0"/>
        <w:ind w:left="567" w:hanging="567"/>
        <w:rPr>
          <w:szCs w:val="22"/>
        </w:rPr>
      </w:pPr>
      <w:r>
        <w:t>Το φιαλίδιο πρέπει να φυλάσσεται σε όρθια θέση.</w:t>
      </w:r>
    </w:p>
    <w:p w14:paraId="4CBB221A" w14:textId="4CCCC9E2" w:rsidR="00105B1D" w:rsidRPr="001C38F5" w:rsidRDefault="00EC47C3" w:rsidP="00796AE4">
      <w:pPr>
        <w:keepNext/>
        <w:numPr>
          <w:ilvl w:val="0"/>
          <w:numId w:val="3"/>
        </w:numPr>
        <w:autoSpaceDE w:val="0"/>
        <w:autoSpaceDN w:val="0"/>
        <w:adjustRightInd w:val="0"/>
        <w:ind w:left="567" w:hanging="567"/>
        <w:rPr>
          <w:szCs w:val="22"/>
        </w:rPr>
      </w:pPr>
      <w:r>
        <w:t>Προμηθευτείτε σάκκο ενδοφλέβιας χορήγησης που περιέχει 250 ml ενέσιμου διαλύματος νατρίου χλωριούχου 9 mg/ml (0,9%). Μη χρησιμοποιείτε άλλα μέσα αραίωσης για να αραιώσετε το inebilizumab, επειδή η χρήση τους δεν έχει δοκιμαστεί.</w:t>
      </w:r>
    </w:p>
    <w:p w14:paraId="2FC5CBC1" w14:textId="77777777" w:rsidR="00105B1D" w:rsidRPr="001C38F5" w:rsidRDefault="00EC47C3" w:rsidP="00B21F60">
      <w:pPr>
        <w:numPr>
          <w:ilvl w:val="0"/>
          <w:numId w:val="3"/>
        </w:numPr>
        <w:autoSpaceDE w:val="0"/>
        <w:autoSpaceDN w:val="0"/>
        <w:adjustRightInd w:val="0"/>
        <w:ind w:left="567" w:hanging="567"/>
        <w:rPr>
          <w:szCs w:val="22"/>
        </w:rPr>
      </w:pPr>
      <w:r>
        <w:t>Αφαιρέστε 10 ml Uplizna από καθένα από τα 3 φιαλίδια που περιέχονται στο κουτί και μεταφέρετε συνολικά 30 ml στον σάκκο ενδοφλέβιας έγχυσης των 250 ml. Αναμείξτε το αραιωμένο διάλυμα με ήπια αναστροφή. Μην ανακινείτε το διάλυμα.</w:t>
      </w:r>
    </w:p>
    <w:p w14:paraId="52268793" w14:textId="77777777" w:rsidR="00105B1D" w:rsidRPr="00044814" w:rsidRDefault="00105B1D" w:rsidP="00B21F60">
      <w:pPr>
        <w:tabs>
          <w:tab w:val="clear" w:pos="567"/>
        </w:tabs>
        <w:autoSpaceDE w:val="0"/>
        <w:autoSpaceDN w:val="0"/>
        <w:adjustRightInd w:val="0"/>
        <w:rPr>
          <w:szCs w:val="22"/>
        </w:rPr>
      </w:pPr>
    </w:p>
    <w:p w14:paraId="4FE78EA0" w14:textId="77777777" w:rsidR="00105B1D" w:rsidRPr="001C38F5" w:rsidRDefault="00EC47C3" w:rsidP="00B21F60">
      <w:pPr>
        <w:keepNext/>
        <w:rPr>
          <w:szCs w:val="22"/>
          <w:u w:val="single"/>
        </w:rPr>
      </w:pPr>
      <w:r>
        <w:rPr>
          <w:u w:val="single"/>
        </w:rPr>
        <w:t>Απόρριψη</w:t>
      </w:r>
    </w:p>
    <w:p w14:paraId="01576B77" w14:textId="77777777" w:rsidR="00105B1D" w:rsidRPr="001C38F5" w:rsidRDefault="00105B1D" w:rsidP="00B21F60">
      <w:pPr>
        <w:keepNext/>
        <w:rPr>
          <w:szCs w:val="22"/>
        </w:rPr>
      </w:pPr>
    </w:p>
    <w:p w14:paraId="6C7B609F" w14:textId="77777777" w:rsidR="00105B1D" w:rsidRPr="001C38F5" w:rsidRDefault="00EC47C3" w:rsidP="00B21F60">
      <w:pPr>
        <w:rPr>
          <w:szCs w:val="22"/>
        </w:rPr>
      </w:pPr>
      <w:r>
        <w:t>Κάθε αχρησιμοποίητο φαρμακευτικό προϊόν ή υπόλειμμα πρέπει να απορρίπτεται σύμφωνα με τις κατά τόπους ισχύουσες σχετικές διατάξεις.</w:t>
      </w:r>
    </w:p>
    <w:p w14:paraId="543694FB" w14:textId="77777777" w:rsidR="00105B1D" w:rsidRPr="001C38F5" w:rsidRDefault="00105B1D" w:rsidP="00B21F60">
      <w:pPr>
        <w:rPr>
          <w:szCs w:val="22"/>
        </w:rPr>
      </w:pPr>
    </w:p>
    <w:p w14:paraId="4CFE41EA" w14:textId="77777777" w:rsidR="00105B1D" w:rsidRPr="001C38F5" w:rsidRDefault="00105B1D" w:rsidP="00B21F60">
      <w:pPr>
        <w:rPr>
          <w:noProof/>
          <w:szCs w:val="22"/>
        </w:rPr>
      </w:pPr>
    </w:p>
    <w:p w14:paraId="43CC6087" w14:textId="77777777" w:rsidR="00105B1D" w:rsidRPr="001C38F5" w:rsidRDefault="00EC47C3" w:rsidP="00B21F60">
      <w:pPr>
        <w:keepNext/>
        <w:ind w:left="567" w:hanging="567"/>
        <w:rPr>
          <w:noProof/>
          <w:szCs w:val="22"/>
        </w:rPr>
      </w:pPr>
      <w:r>
        <w:rPr>
          <w:b/>
        </w:rPr>
        <w:t>7.</w:t>
      </w:r>
      <w:r>
        <w:rPr>
          <w:b/>
        </w:rPr>
        <w:tab/>
        <w:t>ΚΑΤΟΧΟΣ ΤΗΣ ΑΔΕΙΑΣ ΚΥΚΛΟΦΟΡΙΑΣ</w:t>
      </w:r>
    </w:p>
    <w:p w14:paraId="129FE560" w14:textId="77777777" w:rsidR="00105B1D" w:rsidRPr="001C38F5" w:rsidRDefault="00105B1D" w:rsidP="00B21F60">
      <w:pPr>
        <w:keepNext/>
        <w:rPr>
          <w:noProof/>
          <w:szCs w:val="22"/>
        </w:rPr>
      </w:pPr>
    </w:p>
    <w:p w14:paraId="00E50CF5" w14:textId="77777777" w:rsidR="00105B1D" w:rsidRPr="00FA4526" w:rsidRDefault="00C96D94" w:rsidP="00B21F60">
      <w:pPr>
        <w:keepNext/>
        <w:rPr>
          <w:szCs w:val="22"/>
        </w:rPr>
      </w:pPr>
      <w:r>
        <w:t>Amgen Europe B.V.</w:t>
      </w:r>
    </w:p>
    <w:p w14:paraId="11A403D4" w14:textId="77777777" w:rsidR="00105B1D" w:rsidRPr="00FA4526" w:rsidRDefault="00C96D94" w:rsidP="00B21F60">
      <w:pPr>
        <w:keepNext/>
        <w:rPr>
          <w:szCs w:val="22"/>
        </w:rPr>
      </w:pPr>
      <w:r>
        <w:t>Minervum 7061</w:t>
      </w:r>
    </w:p>
    <w:p w14:paraId="41C6DE6D" w14:textId="77777777" w:rsidR="00105B1D" w:rsidRPr="00FA4526" w:rsidRDefault="00C96D94" w:rsidP="00B21F60">
      <w:pPr>
        <w:keepNext/>
        <w:rPr>
          <w:noProof/>
          <w:szCs w:val="22"/>
        </w:rPr>
      </w:pPr>
      <w:r>
        <w:t>4817 ZK Breda</w:t>
      </w:r>
    </w:p>
    <w:p w14:paraId="649EE5A1" w14:textId="77777777" w:rsidR="00105B1D" w:rsidRPr="00FA4526" w:rsidRDefault="00C96D94" w:rsidP="00B21F60">
      <w:pPr>
        <w:rPr>
          <w:szCs w:val="22"/>
        </w:rPr>
      </w:pPr>
      <w:r>
        <w:t>Ολλανδία</w:t>
      </w:r>
    </w:p>
    <w:p w14:paraId="3EDC4F71" w14:textId="77777777" w:rsidR="00105B1D" w:rsidRPr="001C38F5" w:rsidRDefault="00105B1D" w:rsidP="00B21F60">
      <w:pPr>
        <w:rPr>
          <w:noProof/>
          <w:szCs w:val="22"/>
        </w:rPr>
      </w:pPr>
    </w:p>
    <w:p w14:paraId="24E088DB" w14:textId="77777777" w:rsidR="00105B1D" w:rsidRPr="001C38F5" w:rsidRDefault="00105B1D" w:rsidP="00B21F60">
      <w:pPr>
        <w:rPr>
          <w:noProof/>
          <w:szCs w:val="22"/>
        </w:rPr>
      </w:pPr>
    </w:p>
    <w:p w14:paraId="4C346E5C" w14:textId="77777777" w:rsidR="00704682" w:rsidRPr="001C38F5" w:rsidRDefault="00EC47C3" w:rsidP="00B21F60">
      <w:pPr>
        <w:keepNext/>
        <w:ind w:left="567" w:hanging="567"/>
        <w:rPr>
          <w:b/>
          <w:noProof/>
          <w:szCs w:val="22"/>
        </w:rPr>
      </w:pPr>
      <w:r>
        <w:rPr>
          <w:b/>
        </w:rPr>
        <w:t>8.</w:t>
      </w:r>
      <w:r>
        <w:rPr>
          <w:b/>
        </w:rPr>
        <w:tab/>
        <w:t>ΑΡΙΘΜΟΣ(ΟΙ) ΑΔΕΙΑΣ ΚΥΚΛΟΦΟΡΙΑΣ</w:t>
      </w:r>
    </w:p>
    <w:p w14:paraId="76D7FA21" w14:textId="7183111D" w:rsidR="00105B1D" w:rsidRPr="001C38F5" w:rsidRDefault="00105B1D" w:rsidP="00B21F60">
      <w:pPr>
        <w:keepNext/>
        <w:ind w:left="567" w:hanging="567"/>
        <w:rPr>
          <w:noProof/>
          <w:szCs w:val="22"/>
        </w:rPr>
      </w:pPr>
    </w:p>
    <w:p w14:paraId="62402DD7" w14:textId="77777777" w:rsidR="00105B1D" w:rsidRPr="001C38F5" w:rsidRDefault="00EC47C3" w:rsidP="00B21F60">
      <w:pPr>
        <w:keepNext/>
        <w:ind w:left="567" w:hanging="567"/>
        <w:rPr>
          <w:noProof/>
          <w:szCs w:val="22"/>
        </w:rPr>
      </w:pPr>
      <w:r>
        <w:t>EU/1/21/1602/001</w:t>
      </w:r>
    </w:p>
    <w:p w14:paraId="532B85FE" w14:textId="77777777" w:rsidR="00105B1D" w:rsidRPr="001C38F5" w:rsidRDefault="00105B1D" w:rsidP="00B21F60">
      <w:pPr>
        <w:keepNext/>
        <w:ind w:left="567" w:hanging="567"/>
        <w:rPr>
          <w:noProof/>
          <w:szCs w:val="22"/>
        </w:rPr>
      </w:pPr>
    </w:p>
    <w:p w14:paraId="47C048E6" w14:textId="77777777" w:rsidR="00105B1D" w:rsidRPr="001C38F5" w:rsidRDefault="00105B1D" w:rsidP="00B21F60">
      <w:pPr>
        <w:ind w:left="567" w:hanging="567"/>
        <w:rPr>
          <w:noProof/>
          <w:szCs w:val="22"/>
        </w:rPr>
      </w:pPr>
    </w:p>
    <w:p w14:paraId="05A67B87" w14:textId="77777777" w:rsidR="00105B1D" w:rsidRPr="001C38F5" w:rsidRDefault="00EC47C3" w:rsidP="00B21F60">
      <w:pPr>
        <w:keepNext/>
        <w:ind w:left="567" w:hanging="567"/>
        <w:rPr>
          <w:noProof/>
          <w:szCs w:val="22"/>
        </w:rPr>
      </w:pPr>
      <w:r>
        <w:rPr>
          <w:b/>
        </w:rPr>
        <w:t>9.</w:t>
      </w:r>
      <w:r>
        <w:rPr>
          <w:b/>
        </w:rPr>
        <w:tab/>
        <w:t>ΗΜΕΡΟΜΗΝΙΑ ΠΡΩΤΗΣ ΕΓΚΡΙΣΗΣ/ΑΝΑΝΕΩΣΗΣ ΤΗΣ ΑΔΕΙΑΣ</w:t>
      </w:r>
    </w:p>
    <w:p w14:paraId="5EDDB079" w14:textId="77777777" w:rsidR="00105B1D" w:rsidRPr="001C38F5" w:rsidRDefault="00105B1D" w:rsidP="00B21F60">
      <w:pPr>
        <w:keepNext/>
        <w:rPr>
          <w:i/>
          <w:noProof/>
          <w:szCs w:val="22"/>
        </w:rPr>
      </w:pPr>
    </w:p>
    <w:p w14:paraId="09F211A4" w14:textId="7B9DFC87" w:rsidR="00105B1D" w:rsidRPr="001C38F5" w:rsidRDefault="00EC47C3" w:rsidP="00B21F60">
      <w:pPr>
        <w:keepNext/>
        <w:rPr>
          <w:i/>
          <w:noProof/>
          <w:szCs w:val="22"/>
        </w:rPr>
      </w:pPr>
      <w:r>
        <w:t>Ημερομηνία πρώτης έγκρισης: 25 Απριλίου 2022</w:t>
      </w:r>
      <w:del w:id="727" w:author="Author">
        <w:r>
          <w:delText>.</w:delText>
        </w:r>
      </w:del>
    </w:p>
    <w:p w14:paraId="269B7AA6" w14:textId="77777777" w:rsidR="00105B1D" w:rsidRPr="001C38F5" w:rsidRDefault="00105B1D" w:rsidP="00B21F60">
      <w:pPr>
        <w:keepNext/>
        <w:rPr>
          <w:noProof/>
          <w:szCs w:val="22"/>
        </w:rPr>
      </w:pPr>
    </w:p>
    <w:p w14:paraId="35BD0361" w14:textId="77777777" w:rsidR="00105B1D" w:rsidRPr="001C38F5" w:rsidRDefault="00105B1D" w:rsidP="00B21F60">
      <w:pPr>
        <w:keepNext/>
        <w:rPr>
          <w:noProof/>
          <w:szCs w:val="22"/>
        </w:rPr>
      </w:pPr>
    </w:p>
    <w:p w14:paraId="7BA701B7" w14:textId="77777777" w:rsidR="00105B1D" w:rsidRPr="001C38F5" w:rsidRDefault="00EC47C3" w:rsidP="00B21F60">
      <w:pPr>
        <w:keepNext/>
        <w:ind w:left="567" w:hanging="567"/>
        <w:rPr>
          <w:b/>
          <w:noProof/>
          <w:szCs w:val="22"/>
        </w:rPr>
      </w:pPr>
      <w:r>
        <w:rPr>
          <w:b/>
        </w:rPr>
        <w:t>10.</w:t>
      </w:r>
      <w:r>
        <w:rPr>
          <w:b/>
        </w:rPr>
        <w:tab/>
        <w:t>ΗΜΕΡΟΜΗΝΙΑ ΑΝΑΘΕΩΡΗΣΗΣ ΤΟΥ ΚΕΙΜΕΝΟΥ</w:t>
      </w:r>
    </w:p>
    <w:p w14:paraId="50F9B899" w14:textId="77777777" w:rsidR="00105B1D" w:rsidRPr="001C38F5" w:rsidRDefault="00105B1D" w:rsidP="00B21F60">
      <w:pPr>
        <w:keepNext/>
        <w:ind w:left="567" w:hanging="567"/>
        <w:rPr>
          <w:bCs/>
          <w:noProof/>
          <w:szCs w:val="22"/>
        </w:rPr>
      </w:pPr>
    </w:p>
    <w:p w14:paraId="172BADCF" w14:textId="77777777" w:rsidR="00105B1D" w:rsidRPr="001C38F5" w:rsidRDefault="00105B1D" w:rsidP="00B21F60">
      <w:pPr>
        <w:rPr>
          <w:szCs w:val="22"/>
        </w:rPr>
      </w:pPr>
    </w:p>
    <w:p w14:paraId="7E2ADFAD" w14:textId="55D41F79" w:rsidR="00105B1D" w:rsidRPr="001C38F5" w:rsidRDefault="00EC47C3" w:rsidP="00B21F60">
      <w:pPr>
        <w:rPr>
          <w:szCs w:val="22"/>
        </w:rPr>
      </w:pPr>
      <w:r>
        <w:t xml:space="preserve">Λεπτομερείς πληροφορίες για το παρόν φαρμακευτικό προϊόν είναι διαθέσιμες στον δικτυακό τόπο του Ευρωπαϊκού Οργανισμού Φαρμάκων: </w:t>
      </w:r>
      <w:hyperlink r:id="rId14" w:history="1">
        <w:r>
          <w:rPr>
            <w:rStyle w:val="Hyperlink"/>
          </w:rPr>
          <w:t>http://www.ema.europa.eu</w:t>
        </w:r>
      </w:hyperlink>
      <w:r>
        <w:t>.</w:t>
      </w:r>
    </w:p>
    <w:p w14:paraId="543787CB" w14:textId="77777777" w:rsidR="00105B1D" w:rsidRPr="001C38F5" w:rsidRDefault="00EC47C3" w:rsidP="00B21F60">
      <w:pPr>
        <w:rPr>
          <w:noProof/>
          <w:szCs w:val="22"/>
        </w:rPr>
      </w:pPr>
      <w:r>
        <w:br w:type="page"/>
      </w:r>
    </w:p>
    <w:p w14:paraId="71616231" w14:textId="77777777" w:rsidR="00105B1D" w:rsidRPr="001C38F5" w:rsidRDefault="00105B1D" w:rsidP="00B21F60">
      <w:pPr>
        <w:jc w:val="center"/>
        <w:rPr>
          <w:noProof/>
          <w:szCs w:val="22"/>
        </w:rPr>
      </w:pPr>
    </w:p>
    <w:p w14:paraId="4000DDC6" w14:textId="77777777" w:rsidR="00105B1D" w:rsidRPr="001C38F5" w:rsidRDefault="00105B1D" w:rsidP="00B21F60">
      <w:pPr>
        <w:jc w:val="center"/>
        <w:rPr>
          <w:noProof/>
          <w:szCs w:val="22"/>
        </w:rPr>
      </w:pPr>
    </w:p>
    <w:p w14:paraId="7C48C506" w14:textId="77777777" w:rsidR="00105B1D" w:rsidRPr="001C38F5" w:rsidRDefault="00105B1D" w:rsidP="00B21F60">
      <w:pPr>
        <w:jc w:val="center"/>
        <w:rPr>
          <w:noProof/>
          <w:szCs w:val="22"/>
        </w:rPr>
      </w:pPr>
    </w:p>
    <w:p w14:paraId="0EBB7E0E" w14:textId="77777777" w:rsidR="00105B1D" w:rsidRPr="001C38F5" w:rsidRDefault="00105B1D" w:rsidP="00B21F60">
      <w:pPr>
        <w:jc w:val="center"/>
        <w:rPr>
          <w:noProof/>
          <w:szCs w:val="22"/>
        </w:rPr>
      </w:pPr>
    </w:p>
    <w:p w14:paraId="49DF90C3" w14:textId="77777777" w:rsidR="00105B1D" w:rsidRPr="001C38F5" w:rsidRDefault="00105B1D" w:rsidP="00B21F60">
      <w:pPr>
        <w:jc w:val="center"/>
        <w:rPr>
          <w:noProof/>
          <w:szCs w:val="22"/>
        </w:rPr>
      </w:pPr>
    </w:p>
    <w:p w14:paraId="20C17317" w14:textId="77777777" w:rsidR="00105B1D" w:rsidRPr="001C38F5" w:rsidRDefault="00105B1D" w:rsidP="00B21F60">
      <w:pPr>
        <w:jc w:val="center"/>
        <w:rPr>
          <w:noProof/>
          <w:szCs w:val="22"/>
        </w:rPr>
      </w:pPr>
    </w:p>
    <w:p w14:paraId="38690290" w14:textId="77777777" w:rsidR="00105B1D" w:rsidRPr="001C38F5" w:rsidRDefault="00105B1D" w:rsidP="00B21F60">
      <w:pPr>
        <w:jc w:val="center"/>
        <w:rPr>
          <w:noProof/>
          <w:szCs w:val="22"/>
        </w:rPr>
      </w:pPr>
    </w:p>
    <w:p w14:paraId="2F94138C" w14:textId="77777777" w:rsidR="00105B1D" w:rsidRPr="001C38F5" w:rsidRDefault="00105B1D" w:rsidP="00B21F60">
      <w:pPr>
        <w:jc w:val="center"/>
        <w:rPr>
          <w:noProof/>
          <w:szCs w:val="22"/>
        </w:rPr>
      </w:pPr>
    </w:p>
    <w:p w14:paraId="5EBEB567" w14:textId="77777777" w:rsidR="00105B1D" w:rsidRPr="001C38F5" w:rsidRDefault="00105B1D" w:rsidP="00B21F60">
      <w:pPr>
        <w:jc w:val="center"/>
        <w:rPr>
          <w:noProof/>
          <w:szCs w:val="22"/>
        </w:rPr>
      </w:pPr>
    </w:p>
    <w:p w14:paraId="55421E90" w14:textId="77777777" w:rsidR="00105B1D" w:rsidRPr="001C38F5" w:rsidRDefault="00105B1D" w:rsidP="00B21F60">
      <w:pPr>
        <w:jc w:val="center"/>
        <w:rPr>
          <w:noProof/>
          <w:szCs w:val="22"/>
        </w:rPr>
      </w:pPr>
    </w:p>
    <w:p w14:paraId="649B5499" w14:textId="77777777" w:rsidR="00105B1D" w:rsidRPr="001C38F5" w:rsidRDefault="00105B1D" w:rsidP="00B21F60">
      <w:pPr>
        <w:jc w:val="center"/>
        <w:rPr>
          <w:noProof/>
          <w:szCs w:val="22"/>
        </w:rPr>
      </w:pPr>
    </w:p>
    <w:p w14:paraId="36096D11" w14:textId="77777777" w:rsidR="00105B1D" w:rsidRPr="001C38F5" w:rsidRDefault="00105B1D" w:rsidP="00B21F60">
      <w:pPr>
        <w:jc w:val="center"/>
        <w:rPr>
          <w:noProof/>
          <w:szCs w:val="22"/>
        </w:rPr>
      </w:pPr>
    </w:p>
    <w:p w14:paraId="22A9E5D7" w14:textId="77777777" w:rsidR="00105B1D" w:rsidRPr="001C38F5" w:rsidRDefault="00105B1D" w:rsidP="00B21F60">
      <w:pPr>
        <w:jc w:val="center"/>
        <w:rPr>
          <w:noProof/>
          <w:szCs w:val="22"/>
        </w:rPr>
      </w:pPr>
    </w:p>
    <w:p w14:paraId="6AE33993" w14:textId="77777777" w:rsidR="00105B1D" w:rsidRPr="001C38F5" w:rsidRDefault="00105B1D" w:rsidP="00B21F60">
      <w:pPr>
        <w:jc w:val="center"/>
        <w:rPr>
          <w:noProof/>
          <w:szCs w:val="22"/>
        </w:rPr>
      </w:pPr>
    </w:p>
    <w:p w14:paraId="2A24BFC1" w14:textId="77777777" w:rsidR="00105B1D" w:rsidRPr="001C38F5" w:rsidRDefault="00105B1D" w:rsidP="00B21F60">
      <w:pPr>
        <w:jc w:val="center"/>
        <w:rPr>
          <w:noProof/>
          <w:szCs w:val="22"/>
        </w:rPr>
      </w:pPr>
    </w:p>
    <w:p w14:paraId="5EDD129F" w14:textId="77777777" w:rsidR="00105B1D" w:rsidRPr="001C38F5" w:rsidRDefault="00105B1D" w:rsidP="00B21F60">
      <w:pPr>
        <w:jc w:val="center"/>
        <w:rPr>
          <w:noProof/>
          <w:szCs w:val="22"/>
        </w:rPr>
      </w:pPr>
    </w:p>
    <w:p w14:paraId="622050DA" w14:textId="77777777" w:rsidR="00105B1D" w:rsidRPr="001C38F5" w:rsidRDefault="00105B1D" w:rsidP="00B21F60">
      <w:pPr>
        <w:jc w:val="center"/>
        <w:rPr>
          <w:noProof/>
          <w:szCs w:val="22"/>
        </w:rPr>
      </w:pPr>
    </w:p>
    <w:p w14:paraId="0CCA950A" w14:textId="77777777" w:rsidR="00105B1D" w:rsidRPr="001C38F5" w:rsidRDefault="00105B1D" w:rsidP="00B21F60">
      <w:pPr>
        <w:jc w:val="center"/>
        <w:rPr>
          <w:noProof/>
          <w:szCs w:val="22"/>
        </w:rPr>
      </w:pPr>
    </w:p>
    <w:p w14:paraId="52C44BF1" w14:textId="77777777" w:rsidR="00105B1D" w:rsidRPr="001C38F5" w:rsidRDefault="00105B1D" w:rsidP="00B21F60">
      <w:pPr>
        <w:jc w:val="center"/>
        <w:rPr>
          <w:noProof/>
          <w:szCs w:val="22"/>
        </w:rPr>
      </w:pPr>
    </w:p>
    <w:p w14:paraId="4FA235F1" w14:textId="77777777" w:rsidR="00105B1D" w:rsidRPr="001C38F5" w:rsidRDefault="00105B1D" w:rsidP="00B21F60">
      <w:pPr>
        <w:jc w:val="center"/>
        <w:rPr>
          <w:noProof/>
          <w:szCs w:val="22"/>
        </w:rPr>
      </w:pPr>
    </w:p>
    <w:p w14:paraId="1CFC2CC7" w14:textId="77777777" w:rsidR="00105B1D" w:rsidRPr="001C38F5" w:rsidRDefault="00105B1D" w:rsidP="00B21F60">
      <w:pPr>
        <w:jc w:val="center"/>
        <w:rPr>
          <w:noProof/>
          <w:szCs w:val="22"/>
        </w:rPr>
      </w:pPr>
    </w:p>
    <w:p w14:paraId="114E9A0C" w14:textId="77777777" w:rsidR="00105B1D" w:rsidRPr="001C38F5" w:rsidRDefault="00105B1D" w:rsidP="00B21F60">
      <w:pPr>
        <w:jc w:val="center"/>
        <w:rPr>
          <w:noProof/>
          <w:szCs w:val="22"/>
        </w:rPr>
      </w:pPr>
    </w:p>
    <w:p w14:paraId="600C2E24" w14:textId="77777777" w:rsidR="00105B1D" w:rsidRPr="001C38F5" w:rsidRDefault="00EC47C3" w:rsidP="00B21F60">
      <w:pPr>
        <w:jc w:val="center"/>
        <w:rPr>
          <w:noProof/>
          <w:szCs w:val="22"/>
        </w:rPr>
      </w:pPr>
      <w:r>
        <w:rPr>
          <w:b/>
        </w:rPr>
        <w:t>ΠΑΡΑΡΤΗΜΑ ΙΙ</w:t>
      </w:r>
    </w:p>
    <w:p w14:paraId="4E531715" w14:textId="77777777" w:rsidR="00105B1D" w:rsidRPr="001C38F5" w:rsidRDefault="00105B1D" w:rsidP="00B21F60">
      <w:pPr>
        <w:ind w:right="1416"/>
        <w:rPr>
          <w:noProof/>
          <w:szCs w:val="22"/>
        </w:rPr>
      </w:pPr>
    </w:p>
    <w:p w14:paraId="5389F687" w14:textId="77777777" w:rsidR="00105B1D" w:rsidRPr="001C38F5" w:rsidRDefault="00EC47C3" w:rsidP="00B21F60">
      <w:pPr>
        <w:ind w:left="1701" w:right="1416" w:hanging="708"/>
        <w:rPr>
          <w:b/>
          <w:noProof/>
          <w:szCs w:val="22"/>
        </w:rPr>
      </w:pPr>
      <w:r>
        <w:rPr>
          <w:b/>
        </w:rPr>
        <w:t>Α.</w:t>
      </w:r>
      <w:r>
        <w:rPr>
          <w:b/>
        </w:rPr>
        <w:tab/>
        <w:t>ΠΑΡΑΣΚΕΥΑΣΤΗΣ(ΕΣ) ΤΗΣ (ΤΩΝ) ΒΙΟΛΟΓΙΚΩΣ ΔΡΑΣΤΙΚΗΣ(ΩΝ) ΟΥΣΙΑΣ(ΩΝ) ΚΑΙ ΠΑΡΑΣΚΕΥΑΣΤΗΣ(ΕΣ) ΥΠΕΥΘΥΝΟΣ(ΟΙ) ΓΙΑ ΤΗΝ ΑΠΟΔΕΣΜΕΥΣΗ ΤΩΝ ΠΑΡΤΙΔΩΝ</w:t>
      </w:r>
    </w:p>
    <w:p w14:paraId="6EC378A6" w14:textId="77777777" w:rsidR="00105B1D" w:rsidRPr="001C38F5" w:rsidRDefault="00105B1D" w:rsidP="00B21F60">
      <w:pPr>
        <w:ind w:left="567" w:hanging="567"/>
        <w:rPr>
          <w:noProof/>
          <w:szCs w:val="22"/>
        </w:rPr>
      </w:pPr>
    </w:p>
    <w:p w14:paraId="64E673F9" w14:textId="77777777" w:rsidR="00105B1D" w:rsidRPr="001C38F5" w:rsidRDefault="00EC47C3" w:rsidP="00B21F60">
      <w:pPr>
        <w:ind w:left="1701" w:right="1418" w:hanging="709"/>
        <w:rPr>
          <w:b/>
          <w:noProof/>
          <w:szCs w:val="22"/>
        </w:rPr>
      </w:pPr>
      <w:r>
        <w:rPr>
          <w:b/>
        </w:rPr>
        <w:t>Β.</w:t>
      </w:r>
      <w:r>
        <w:rPr>
          <w:b/>
        </w:rPr>
        <w:tab/>
        <w:t>ΟΡΟΙ Ή ΠΕΡΙΟΡΙΣΜΟΙ ΣΧΕΤΙΚΑ ΜΕ ΤΗ ΔΙΑΘΕΣΗ ΚΑΙ ΤΗ ΧΡΗΣΗ</w:t>
      </w:r>
    </w:p>
    <w:p w14:paraId="77FC097F" w14:textId="77777777" w:rsidR="00105B1D" w:rsidRPr="001C38F5" w:rsidRDefault="00105B1D" w:rsidP="00B21F60">
      <w:pPr>
        <w:ind w:left="567" w:hanging="567"/>
        <w:rPr>
          <w:noProof/>
          <w:szCs w:val="22"/>
        </w:rPr>
      </w:pPr>
    </w:p>
    <w:p w14:paraId="3255B84E" w14:textId="77777777" w:rsidR="00105B1D" w:rsidRPr="001C38F5" w:rsidRDefault="00EC47C3" w:rsidP="00B21F60">
      <w:pPr>
        <w:ind w:left="1701" w:right="1559" w:hanging="709"/>
        <w:rPr>
          <w:b/>
          <w:noProof/>
          <w:szCs w:val="22"/>
        </w:rPr>
      </w:pPr>
      <w:r>
        <w:rPr>
          <w:b/>
        </w:rPr>
        <w:t>Γ.</w:t>
      </w:r>
      <w:r>
        <w:rPr>
          <w:b/>
        </w:rPr>
        <w:tab/>
        <w:t>ΑΛΛΟΙ ΟΡΟΙ ΚΑΙ ΑΠΑΙΤΗΣΕΙΣ ΤΗΣ ΑΔΕΙΑΣ ΚΥΚΛΟΦΟΡΙΑΣ</w:t>
      </w:r>
    </w:p>
    <w:p w14:paraId="1D8C6373" w14:textId="77777777" w:rsidR="00105B1D" w:rsidRPr="001C38F5" w:rsidRDefault="00105B1D" w:rsidP="00B21F60">
      <w:pPr>
        <w:ind w:right="1558"/>
        <w:rPr>
          <w:b/>
          <w:szCs w:val="22"/>
        </w:rPr>
      </w:pPr>
    </w:p>
    <w:p w14:paraId="20C8E359" w14:textId="77777777" w:rsidR="00105B1D" w:rsidRPr="001C38F5" w:rsidRDefault="00EC47C3" w:rsidP="00B21F60">
      <w:pPr>
        <w:ind w:left="1701" w:right="1416" w:hanging="708"/>
        <w:rPr>
          <w:b/>
          <w:szCs w:val="22"/>
        </w:rPr>
      </w:pPr>
      <w:r>
        <w:rPr>
          <w:b/>
        </w:rPr>
        <w:t>Δ.</w:t>
      </w:r>
      <w:r>
        <w:rPr>
          <w:b/>
        </w:rPr>
        <w:tab/>
        <w:t>ΟΡΟΙ Ή ΠΕΡΙΟΡΙΣΜΟΙ ΣΧΕΤΙΚΑ ΜΕ ΤΗΝ ΑΣΦΑΛΗ ΚΑΙ ΑΠΟΤΕΛΕΣΜΑΤΙΚΗ ΧΡΗΣΗ ΤΟΥ ΦΑΡΜΑΚΕΥΤΙΚΟΥ ΠΡΟΪΟΝΤΟΣ</w:t>
      </w:r>
    </w:p>
    <w:p w14:paraId="55C6A1ED" w14:textId="77777777" w:rsidR="00105B1D" w:rsidRPr="001C38F5" w:rsidRDefault="00105B1D" w:rsidP="00B21F60">
      <w:pPr>
        <w:ind w:right="1416"/>
        <w:rPr>
          <w:b/>
          <w:szCs w:val="22"/>
        </w:rPr>
      </w:pPr>
    </w:p>
    <w:p w14:paraId="46CC5613" w14:textId="77777777" w:rsidR="00105B1D" w:rsidRPr="001C38F5" w:rsidRDefault="00EC47C3" w:rsidP="00B21F60">
      <w:pPr>
        <w:pStyle w:val="TitleB"/>
        <w:keepNext/>
      </w:pPr>
      <w:r>
        <w:br w:type="page"/>
        <w:t>Α.</w:t>
      </w:r>
      <w:r>
        <w:tab/>
        <w:t>ΠΑΡΑΣΚΕΥΑΣΤΗΣ(ΕΣ) ΤΗΣ (ΤΩΝ) ΒΙΟΛΟΓΙΚΩΣ ΔΡΑΣΤΙΚΗΣ(ΩΝ) ΟΥΣΙΑΣ(ΩΝ) ΚΑΙ ΠΑΡΑΣΚΕΥΑΣΤΗΣ(ΕΣ) ΥΠΕΥΘΥΝΟΣ(ΟΙ) ΓΙΑ ΤΗΝ ΑΠΟΔΕΣΜΕΥΣΗ ΤΩΝ ΠΑΡΤΙΔΩΝ</w:t>
      </w:r>
    </w:p>
    <w:p w14:paraId="280EF145" w14:textId="77777777" w:rsidR="00105B1D" w:rsidRPr="001C38F5" w:rsidRDefault="00105B1D" w:rsidP="00B21F60">
      <w:pPr>
        <w:keepNext/>
        <w:ind w:right="1416"/>
        <w:rPr>
          <w:noProof/>
          <w:szCs w:val="22"/>
        </w:rPr>
      </w:pPr>
    </w:p>
    <w:p w14:paraId="28FABD4A" w14:textId="38E159D4" w:rsidR="00105B1D" w:rsidRPr="001C38F5" w:rsidRDefault="00EC47C3" w:rsidP="00B21F60">
      <w:pPr>
        <w:pStyle w:val="styleunderline"/>
        <w:keepNext/>
        <w:rPr>
          <w:szCs w:val="22"/>
        </w:rPr>
      </w:pPr>
      <w:r>
        <w:t>Όνομα και διεύθυνση του(των) παρασκευαστή(ών) της(των) βιολογικώς δραστικής(ών) ουσίας(ών)</w:t>
      </w:r>
    </w:p>
    <w:p w14:paraId="363C90BB" w14:textId="77777777" w:rsidR="00105B1D" w:rsidRPr="001C38F5" w:rsidRDefault="00105B1D" w:rsidP="00B21F60">
      <w:pPr>
        <w:keepNext/>
        <w:ind w:right="1416"/>
        <w:rPr>
          <w:noProof/>
          <w:szCs w:val="22"/>
        </w:rPr>
      </w:pPr>
    </w:p>
    <w:p w14:paraId="0502E942" w14:textId="77777777" w:rsidR="00704682" w:rsidRPr="00CE243A" w:rsidRDefault="00EC47C3" w:rsidP="00B21F60">
      <w:pPr>
        <w:keepNext/>
        <w:rPr>
          <w:noProof/>
          <w:szCs w:val="22"/>
          <w:lang w:val="en-US"/>
          <w:rPrChange w:id="728" w:author="Author">
            <w:rPr>
              <w:noProof/>
              <w:szCs w:val="22"/>
            </w:rPr>
          </w:rPrChange>
        </w:rPr>
      </w:pPr>
      <w:r w:rsidRPr="00CE243A">
        <w:rPr>
          <w:lang w:val="en-US"/>
          <w:rPrChange w:id="729" w:author="Author">
            <w:rPr/>
          </w:rPrChange>
        </w:rPr>
        <w:t>AstraZeneca Pharmaceuticals LP</w:t>
      </w:r>
    </w:p>
    <w:p w14:paraId="19E24975" w14:textId="127A9DC2" w:rsidR="00105B1D" w:rsidRPr="00CE243A" w:rsidRDefault="00EC47C3" w:rsidP="00B21F60">
      <w:pPr>
        <w:keepNext/>
        <w:rPr>
          <w:noProof/>
          <w:szCs w:val="22"/>
          <w:lang w:val="en-US"/>
          <w:rPrChange w:id="730" w:author="Author">
            <w:rPr>
              <w:noProof/>
              <w:szCs w:val="22"/>
            </w:rPr>
          </w:rPrChange>
        </w:rPr>
      </w:pPr>
      <w:r w:rsidRPr="00CE243A">
        <w:rPr>
          <w:lang w:val="en-US"/>
          <w:rPrChange w:id="731" w:author="Author">
            <w:rPr/>
          </w:rPrChange>
        </w:rPr>
        <w:t>Frederick Manufacturing Center (FMC)</w:t>
      </w:r>
    </w:p>
    <w:p w14:paraId="4C0748C7" w14:textId="77777777" w:rsidR="00105B1D" w:rsidRPr="00044814" w:rsidRDefault="00EC47C3" w:rsidP="00B21F60">
      <w:pPr>
        <w:keepNext/>
        <w:rPr>
          <w:noProof/>
          <w:szCs w:val="22"/>
          <w:lang w:val="en-GB"/>
        </w:rPr>
      </w:pPr>
      <w:r w:rsidRPr="00044814">
        <w:rPr>
          <w:lang w:val="en-GB"/>
        </w:rPr>
        <w:t>633 Research Court</w:t>
      </w:r>
    </w:p>
    <w:p w14:paraId="18A0D209" w14:textId="77777777" w:rsidR="00105B1D" w:rsidRPr="00044814" w:rsidRDefault="00EC47C3" w:rsidP="00B21F60">
      <w:pPr>
        <w:rPr>
          <w:noProof/>
          <w:szCs w:val="22"/>
          <w:lang w:val="en-GB"/>
        </w:rPr>
      </w:pPr>
      <w:r w:rsidRPr="00044814">
        <w:rPr>
          <w:lang w:val="en-GB"/>
        </w:rPr>
        <w:t xml:space="preserve">Frederick, MD 21703 </w:t>
      </w:r>
      <w:r>
        <w:t>Η</w:t>
      </w:r>
      <w:r w:rsidRPr="00044814">
        <w:rPr>
          <w:lang w:val="en-GB"/>
        </w:rPr>
        <w:t>.</w:t>
      </w:r>
      <w:r>
        <w:t>Π</w:t>
      </w:r>
      <w:r w:rsidRPr="00044814">
        <w:rPr>
          <w:lang w:val="en-GB"/>
        </w:rPr>
        <w:t>.</w:t>
      </w:r>
      <w:r>
        <w:t>Α</w:t>
      </w:r>
      <w:r w:rsidRPr="00044814">
        <w:rPr>
          <w:lang w:val="en-GB"/>
        </w:rPr>
        <w:t>.</w:t>
      </w:r>
    </w:p>
    <w:p w14:paraId="6CA662F5" w14:textId="77777777" w:rsidR="00105B1D" w:rsidRPr="00044814" w:rsidRDefault="00105B1D" w:rsidP="00B21F60">
      <w:pPr>
        <w:rPr>
          <w:noProof/>
          <w:szCs w:val="22"/>
          <w:lang w:val="en-GB"/>
        </w:rPr>
      </w:pPr>
    </w:p>
    <w:p w14:paraId="1CD01818" w14:textId="383FF282" w:rsidR="00105B1D" w:rsidRPr="001C38F5" w:rsidRDefault="00EC47C3" w:rsidP="00B21F60">
      <w:pPr>
        <w:pStyle w:val="styleunderline"/>
        <w:keepNext/>
        <w:rPr>
          <w:szCs w:val="22"/>
        </w:rPr>
      </w:pPr>
      <w:r>
        <w:t>Όνομα και διεύθυνση των παρασκευαστών που είναι υπεύθυνοι για την αποδέσμευση των παρτίδων</w:t>
      </w:r>
    </w:p>
    <w:p w14:paraId="76391640" w14:textId="77777777" w:rsidR="00105B1D" w:rsidRPr="001C38F5" w:rsidRDefault="00105B1D" w:rsidP="00B21F60">
      <w:pPr>
        <w:keepNext/>
        <w:rPr>
          <w:noProof/>
          <w:szCs w:val="22"/>
        </w:rPr>
      </w:pPr>
    </w:p>
    <w:p w14:paraId="2C4971DC" w14:textId="77777777" w:rsidR="00105B1D" w:rsidRPr="00044814" w:rsidRDefault="00B46421" w:rsidP="00B21F60">
      <w:pPr>
        <w:keepNext/>
        <w:rPr>
          <w:szCs w:val="22"/>
          <w:lang w:val="en-GB"/>
        </w:rPr>
      </w:pPr>
      <w:r w:rsidRPr="00044814">
        <w:rPr>
          <w:lang w:val="en-GB"/>
        </w:rPr>
        <w:t>Horizon Therapeutics Ireland DAC</w:t>
      </w:r>
    </w:p>
    <w:p w14:paraId="135A8718" w14:textId="49CA4141" w:rsidR="00157F9A" w:rsidRPr="00044814" w:rsidRDefault="003B7409" w:rsidP="00B21F60">
      <w:pPr>
        <w:keepNext/>
        <w:rPr>
          <w:szCs w:val="22"/>
          <w:lang w:val="en-GB"/>
        </w:rPr>
      </w:pPr>
      <w:r w:rsidRPr="00044814">
        <w:rPr>
          <w:lang w:val="en-GB"/>
        </w:rPr>
        <w:t>Pottery Road</w:t>
      </w:r>
    </w:p>
    <w:p w14:paraId="12FD71F2" w14:textId="0D67793D" w:rsidR="00157F9A" w:rsidRPr="00044814" w:rsidRDefault="003B7409" w:rsidP="00B21F60">
      <w:pPr>
        <w:keepNext/>
        <w:rPr>
          <w:szCs w:val="22"/>
          <w:lang w:val="en-GB"/>
        </w:rPr>
      </w:pPr>
      <w:r w:rsidRPr="00044814">
        <w:rPr>
          <w:lang w:val="en-GB"/>
        </w:rPr>
        <w:t>Dun Laoghaire</w:t>
      </w:r>
    </w:p>
    <w:p w14:paraId="20091CAB" w14:textId="77777777" w:rsidR="00157F9A" w:rsidRPr="00044814" w:rsidRDefault="00157F9A" w:rsidP="00B21F60">
      <w:pPr>
        <w:keepNext/>
        <w:rPr>
          <w:szCs w:val="22"/>
          <w:lang w:val="en-GB"/>
        </w:rPr>
      </w:pPr>
      <w:r w:rsidRPr="00044814">
        <w:rPr>
          <w:lang w:val="en-GB"/>
        </w:rPr>
        <w:t>Co. Dublin</w:t>
      </w:r>
    </w:p>
    <w:p w14:paraId="7CC9F33F" w14:textId="77777777" w:rsidR="00157F9A" w:rsidRPr="00044814" w:rsidRDefault="00157F9A" w:rsidP="00B21F60">
      <w:pPr>
        <w:keepNext/>
        <w:rPr>
          <w:szCs w:val="22"/>
          <w:lang w:val="en-GB"/>
        </w:rPr>
      </w:pPr>
      <w:r w:rsidRPr="00044814">
        <w:rPr>
          <w:lang w:val="en-GB"/>
        </w:rPr>
        <w:t>A96 F2A8</w:t>
      </w:r>
    </w:p>
    <w:p w14:paraId="10F1FD68" w14:textId="6A85B3E4" w:rsidR="00105B1D" w:rsidRPr="00044814" w:rsidRDefault="00B46421" w:rsidP="00B21F60">
      <w:pPr>
        <w:keepNext/>
        <w:rPr>
          <w:szCs w:val="22"/>
          <w:lang w:val="en-GB"/>
        </w:rPr>
      </w:pPr>
      <w:r>
        <w:t>Ιρλανδία</w:t>
      </w:r>
    </w:p>
    <w:p w14:paraId="2E933EEC" w14:textId="77777777" w:rsidR="00105B1D" w:rsidRPr="00044814" w:rsidRDefault="00105B1D" w:rsidP="00B21F60">
      <w:pPr>
        <w:rPr>
          <w:noProof/>
          <w:szCs w:val="22"/>
          <w:lang w:val="en-GB"/>
        </w:rPr>
      </w:pPr>
    </w:p>
    <w:p w14:paraId="293BA438" w14:textId="77777777" w:rsidR="00105B1D" w:rsidRPr="00044814" w:rsidRDefault="00A340AA" w:rsidP="00B21F60">
      <w:pPr>
        <w:keepNext/>
        <w:rPr>
          <w:noProof/>
          <w:szCs w:val="22"/>
          <w:lang w:val="en-GB"/>
        </w:rPr>
      </w:pPr>
      <w:r w:rsidRPr="00044814">
        <w:rPr>
          <w:lang w:val="en-GB"/>
        </w:rPr>
        <w:t>Amgen NV</w:t>
      </w:r>
    </w:p>
    <w:p w14:paraId="592711F1" w14:textId="77777777" w:rsidR="00105B1D" w:rsidRPr="00CE243A" w:rsidRDefault="00A340AA" w:rsidP="00B21F60">
      <w:pPr>
        <w:keepNext/>
        <w:rPr>
          <w:noProof/>
          <w:szCs w:val="22"/>
          <w:lang w:val="en-GB"/>
          <w:rPrChange w:id="732" w:author="Author">
            <w:rPr>
              <w:noProof/>
              <w:szCs w:val="22"/>
            </w:rPr>
          </w:rPrChange>
        </w:rPr>
      </w:pPr>
      <w:proofErr w:type="spellStart"/>
      <w:r w:rsidRPr="00CE243A">
        <w:rPr>
          <w:lang w:val="en-GB"/>
          <w:rPrChange w:id="733" w:author="Author">
            <w:rPr/>
          </w:rPrChange>
        </w:rPr>
        <w:t>Telecomlaan</w:t>
      </w:r>
      <w:proofErr w:type="spellEnd"/>
      <w:r w:rsidRPr="00CE243A">
        <w:rPr>
          <w:lang w:val="en-GB"/>
          <w:rPrChange w:id="734" w:author="Author">
            <w:rPr/>
          </w:rPrChange>
        </w:rPr>
        <w:t xml:space="preserve"> 5</w:t>
      </w:r>
      <w:r w:rsidRPr="00CE243A">
        <w:rPr>
          <w:lang w:val="en-GB"/>
          <w:rPrChange w:id="735" w:author="Author">
            <w:rPr/>
          </w:rPrChange>
        </w:rPr>
        <w:noBreakHyphen/>
        <w:t>7</w:t>
      </w:r>
    </w:p>
    <w:p w14:paraId="46056ACB" w14:textId="77777777" w:rsidR="00105B1D" w:rsidRPr="00CE243A" w:rsidRDefault="00A340AA" w:rsidP="00B21F60">
      <w:pPr>
        <w:keepNext/>
        <w:rPr>
          <w:noProof/>
          <w:szCs w:val="22"/>
          <w:lang w:val="en-GB"/>
          <w:rPrChange w:id="736" w:author="Author">
            <w:rPr>
              <w:noProof/>
              <w:szCs w:val="22"/>
            </w:rPr>
          </w:rPrChange>
        </w:rPr>
      </w:pPr>
      <w:r w:rsidRPr="00CE243A">
        <w:rPr>
          <w:lang w:val="en-GB"/>
          <w:rPrChange w:id="737" w:author="Author">
            <w:rPr/>
          </w:rPrChange>
        </w:rPr>
        <w:t xml:space="preserve">1831 </w:t>
      </w:r>
      <w:proofErr w:type="spellStart"/>
      <w:r w:rsidRPr="00CE243A">
        <w:rPr>
          <w:lang w:val="en-GB"/>
          <w:rPrChange w:id="738" w:author="Author">
            <w:rPr/>
          </w:rPrChange>
        </w:rPr>
        <w:t>Diegem</w:t>
      </w:r>
      <w:proofErr w:type="spellEnd"/>
    </w:p>
    <w:p w14:paraId="774AC3C3" w14:textId="77777777" w:rsidR="00105B1D" w:rsidRPr="00CE243A" w:rsidRDefault="00A340AA" w:rsidP="00B21F60">
      <w:pPr>
        <w:keepNext/>
        <w:rPr>
          <w:noProof/>
          <w:szCs w:val="22"/>
          <w:lang w:val="en-GB"/>
          <w:rPrChange w:id="739" w:author="Author">
            <w:rPr>
              <w:noProof/>
              <w:szCs w:val="22"/>
            </w:rPr>
          </w:rPrChange>
        </w:rPr>
      </w:pPr>
      <w:r>
        <w:t>Βέλγιο</w:t>
      </w:r>
    </w:p>
    <w:p w14:paraId="0A450B40" w14:textId="77777777" w:rsidR="00105B1D" w:rsidRPr="00CE243A" w:rsidRDefault="00105B1D" w:rsidP="00B21F60">
      <w:pPr>
        <w:rPr>
          <w:noProof/>
          <w:szCs w:val="22"/>
          <w:lang w:val="en-GB"/>
          <w:rPrChange w:id="740" w:author="Author">
            <w:rPr>
              <w:noProof/>
              <w:szCs w:val="22"/>
            </w:rPr>
          </w:rPrChange>
        </w:rPr>
      </w:pPr>
    </w:p>
    <w:p w14:paraId="0083AB62" w14:textId="77777777" w:rsidR="00105B1D" w:rsidRPr="001C38F5" w:rsidRDefault="00114945" w:rsidP="00B21F60">
      <w:pPr>
        <w:rPr>
          <w:noProof/>
          <w:szCs w:val="22"/>
        </w:rPr>
      </w:pPr>
      <w:r>
        <w:t>Στο έντυπο φύλλο οδηγιών χρήσης του φαρμακευτικού προϊόντος πρέπει να αναγράφεται το όνομα και η διεύθυνση του παρασκευαστή που είναι υπεύθυνος για την αποδέσμευση της σχετικής παρτίδας.</w:t>
      </w:r>
    </w:p>
    <w:p w14:paraId="565280BA" w14:textId="77777777" w:rsidR="00105B1D" w:rsidRPr="001C38F5" w:rsidRDefault="00105B1D" w:rsidP="00B21F60">
      <w:pPr>
        <w:rPr>
          <w:noProof/>
          <w:szCs w:val="22"/>
        </w:rPr>
      </w:pPr>
    </w:p>
    <w:p w14:paraId="36214D44" w14:textId="77777777" w:rsidR="00105B1D" w:rsidRPr="001C38F5" w:rsidRDefault="00105B1D" w:rsidP="00B21F60">
      <w:pPr>
        <w:rPr>
          <w:noProof/>
          <w:szCs w:val="22"/>
        </w:rPr>
      </w:pPr>
    </w:p>
    <w:p w14:paraId="366A5E13" w14:textId="77777777" w:rsidR="00704682" w:rsidRPr="001C38F5" w:rsidRDefault="00EC47C3" w:rsidP="00B21F60">
      <w:pPr>
        <w:pStyle w:val="TitleB"/>
        <w:keepNext/>
      </w:pPr>
      <w:r>
        <w:t>Β.</w:t>
      </w:r>
      <w:r>
        <w:tab/>
        <w:t>ΟΡΟΙ Ή ΠΕΡΙΟΡΙΣΜΟΙ ΣΧΕΤΙΚΑ ΜΕ ΤΗ ΔΙΑΘΕΣΗ ΚΑΙ ΤΗ ΧΡΗΣΗ</w:t>
      </w:r>
    </w:p>
    <w:p w14:paraId="694CB1A7" w14:textId="5BBB2AEB" w:rsidR="00105B1D" w:rsidRPr="001C38F5" w:rsidRDefault="00105B1D" w:rsidP="00B21F60">
      <w:pPr>
        <w:keepNext/>
        <w:rPr>
          <w:noProof/>
          <w:szCs w:val="22"/>
        </w:rPr>
      </w:pPr>
    </w:p>
    <w:p w14:paraId="76A130DF" w14:textId="439FF610" w:rsidR="00105B1D" w:rsidRPr="001C38F5" w:rsidRDefault="00EC47C3" w:rsidP="00B21F60">
      <w:pPr>
        <w:numPr>
          <w:ilvl w:val="12"/>
          <w:numId w:val="0"/>
        </w:numPr>
        <w:rPr>
          <w:noProof/>
          <w:szCs w:val="22"/>
        </w:rPr>
      </w:pPr>
      <w:r>
        <w:t>Φαρμακευτικό προϊόν για το οποίο απαιτείται περιορισμένη ιατρική συνταγή (βλ. παράρτημα Ι: Περίληψη των Χαρακτηριστικών του Προϊόντος, παράγραφος 4.2).</w:t>
      </w:r>
    </w:p>
    <w:p w14:paraId="20DCD91E" w14:textId="77777777" w:rsidR="00105B1D" w:rsidRPr="001C38F5" w:rsidRDefault="00105B1D" w:rsidP="00B21F60">
      <w:pPr>
        <w:numPr>
          <w:ilvl w:val="12"/>
          <w:numId w:val="0"/>
        </w:numPr>
        <w:rPr>
          <w:noProof/>
          <w:szCs w:val="22"/>
        </w:rPr>
      </w:pPr>
    </w:p>
    <w:p w14:paraId="53822259" w14:textId="77777777" w:rsidR="00105B1D" w:rsidRPr="001C38F5" w:rsidRDefault="00105B1D" w:rsidP="00B21F60">
      <w:pPr>
        <w:numPr>
          <w:ilvl w:val="12"/>
          <w:numId w:val="0"/>
        </w:numPr>
        <w:rPr>
          <w:noProof/>
          <w:szCs w:val="22"/>
        </w:rPr>
      </w:pPr>
    </w:p>
    <w:p w14:paraId="5A031FE3" w14:textId="26430A2E" w:rsidR="00105B1D" w:rsidRPr="001C38F5" w:rsidRDefault="00EC47C3" w:rsidP="00B21F60">
      <w:pPr>
        <w:pStyle w:val="TitleB"/>
        <w:keepNext/>
      </w:pPr>
      <w:r>
        <w:t>Γ.</w:t>
      </w:r>
      <w:r>
        <w:tab/>
        <w:t>ΑΛΛΟΙ ΟΡΟΙ ΚΑΙ ΑΠΑΙΤΗΣΕΙΣ ΤΗΣ ΑΔΕΙΑΣ ΚΥΚΛΟΦΟΡΙΑΣ</w:t>
      </w:r>
    </w:p>
    <w:p w14:paraId="44EB2979" w14:textId="77777777" w:rsidR="00105B1D" w:rsidRPr="001C38F5" w:rsidRDefault="00105B1D" w:rsidP="00B21F60">
      <w:pPr>
        <w:keepNext/>
        <w:ind w:right="-1"/>
        <w:rPr>
          <w:noProof/>
          <w:szCs w:val="22"/>
          <w:u w:val="single"/>
        </w:rPr>
      </w:pPr>
    </w:p>
    <w:p w14:paraId="5D355F32" w14:textId="77777777" w:rsidR="00105B1D" w:rsidRPr="001C38F5" w:rsidRDefault="00EC47C3" w:rsidP="00B21F60">
      <w:pPr>
        <w:keepNext/>
        <w:numPr>
          <w:ilvl w:val="0"/>
          <w:numId w:val="8"/>
        </w:numPr>
        <w:ind w:left="567" w:hanging="567"/>
        <w:rPr>
          <w:b/>
          <w:szCs w:val="22"/>
        </w:rPr>
      </w:pPr>
      <w:r>
        <w:rPr>
          <w:b/>
        </w:rPr>
        <w:t>Εκθέσεις περιοδικής παρακολούθησης της ασφάλειας (PSURs)</w:t>
      </w:r>
    </w:p>
    <w:p w14:paraId="6391F839" w14:textId="77777777" w:rsidR="00105B1D" w:rsidRPr="001C38F5" w:rsidRDefault="00105B1D" w:rsidP="00B21F60">
      <w:pPr>
        <w:keepNext/>
        <w:tabs>
          <w:tab w:val="left" w:pos="0"/>
        </w:tabs>
        <w:ind w:right="567"/>
        <w:rPr>
          <w:szCs w:val="22"/>
        </w:rPr>
      </w:pPr>
    </w:p>
    <w:p w14:paraId="1C0D8F05" w14:textId="77777777" w:rsidR="00105B1D" w:rsidRPr="001C38F5" w:rsidRDefault="00EC47C3" w:rsidP="00B21F60">
      <w:pPr>
        <w:tabs>
          <w:tab w:val="left" w:pos="0"/>
        </w:tabs>
        <w:ind w:right="567"/>
        <w:rPr>
          <w:szCs w:val="22"/>
        </w:rPr>
      </w:pPr>
      <w:r>
        <w:t>Οι απαιτήσεις για την υποβολή των PSURs για το εν λόγω φαρμακευτικό προϊόν ορίζονται στον κατάλογο με τις ημερομηνίες αναφοράς της Ένωσης (κατάλογος EURD) που παρατίθεται στην παράγραφο 7, του άρθρου 107γ, της οδηγίας 2001/83/ΕΚ και κάθε επακόλουθης επικαιροποίησης όπως δημοσιεύεται στην ευρωπαϊκή δικτυακή πύλη για τα φάρμακα.</w:t>
      </w:r>
    </w:p>
    <w:p w14:paraId="4F3479C6" w14:textId="77777777" w:rsidR="00105B1D" w:rsidRPr="001C38F5" w:rsidRDefault="00105B1D" w:rsidP="00B21F60">
      <w:pPr>
        <w:tabs>
          <w:tab w:val="left" w:pos="0"/>
        </w:tabs>
        <w:ind w:right="567"/>
        <w:rPr>
          <w:szCs w:val="22"/>
        </w:rPr>
      </w:pPr>
    </w:p>
    <w:p w14:paraId="27EABA6C" w14:textId="77777777" w:rsidR="00704682" w:rsidRPr="001C38F5" w:rsidRDefault="00EC47C3" w:rsidP="00B21F60">
      <w:pPr>
        <w:rPr>
          <w:szCs w:val="22"/>
        </w:rPr>
      </w:pPr>
      <w:r>
        <w:t>Ο Κάτοχος Άδειας Κυκλοφορίας (ΚΑΚ) θα υποβάλλει την πρώτη PSUR για το προϊόν μέσα σε 6 μήνες από την έγκριση.</w:t>
      </w:r>
    </w:p>
    <w:p w14:paraId="7F7047C8" w14:textId="29A7DD8A" w:rsidR="00105B1D" w:rsidRPr="001C38F5" w:rsidRDefault="00105B1D" w:rsidP="00B21F60">
      <w:pPr>
        <w:ind w:right="-1"/>
        <w:rPr>
          <w:noProof/>
          <w:szCs w:val="22"/>
          <w:u w:val="single"/>
        </w:rPr>
      </w:pPr>
    </w:p>
    <w:p w14:paraId="117EBADF" w14:textId="77777777" w:rsidR="00105B1D" w:rsidRPr="001C38F5" w:rsidRDefault="00105B1D" w:rsidP="00B21F60">
      <w:pPr>
        <w:ind w:right="-1"/>
        <w:rPr>
          <w:szCs w:val="22"/>
          <w:u w:val="single"/>
        </w:rPr>
      </w:pPr>
    </w:p>
    <w:p w14:paraId="651AFD99" w14:textId="77777777" w:rsidR="00105B1D" w:rsidRPr="001C38F5" w:rsidRDefault="00EC47C3" w:rsidP="00B21F60">
      <w:pPr>
        <w:pStyle w:val="TitleB"/>
        <w:keepNext/>
      </w:pPr>
      <w:r>
        <w:t>Δ.</w:t>
      </w:r>
      <w:r>
        <w:tab/>
        <w:t>ΟΡΟΙ Ή ΠΕΡΙΟΡΙΣΜΟΙ ΣΧΕΤΙΚΑ ΜΕ ΤΗΝ ΑΣΦΑΛΗ ΚΑΙ ΑΠΟΤΕΛΕΣΜΑΤΙΚΗ ΧΡΗΣΗ ΤΟΥ ΦΑΡΜΑΚΕΥΤΙΚΟΥ ΠΡΟΪΟΝΤΟΣ</w:t>
      </w:r>
    </w:p>
    <w:p w14:paraId="577FC074" w14:textId="77777777" w:rsidR="00105B1D" w:rsidRPr="001C38F5" w:rsidRDefault="00105B1D" w:rsidP="00B21F60">
      <w:pPr>
        <w:keepNext/>
        <w:ind w:right="-1"/>
        <w:rPr>
          <w:szCs w:val="22"/>
          <w:u w:val="single"/>
        </w:rPr>
      </w:pPr>
    </w:p>
    <w:p w14:paraId="39C65246" w14:textId="77777777" w:rsidR="00105B1D" w:rsidRPr="001C38F5" w:rsidRDefault="00EC47C3" w:rsidP="00B21F60">
      <w:pPr>
        <w:keepNext/>
        <w:numPr>
          <w:ilvl w:val="0"/>
          <w:numId w:val="8"/>
        </w:numPr>
        <w:ind w:left="567" w:right="-1" w:hanging="567"/>
        <w:rPr>
          <w:b/>
          <w:szCs w:val="22"/>
        </w:rPr>
      </w:pPr>
      <w:r>
        <w:rPr>
          <w:b/>
        </w:rPr>
        <w:t>Σχέδιο διαχείρισης κινδύνου (ΣΔΚ)</w:t>
      </w:r>
    </w:p>
    <w:p w14:paraId="084F191B" w14:textId="77777777" w:rsidR="00105B1D" w:rsidRPr="001C38F5" w:rsidRDefault="00105B1D" w:rsidP="00B21F60">
      <w:pPr>
        <w:keepNext/>
        <w:rPr>
          <w:szCs w:val="22"/>
        </w:rPr>
      </w:pPr>
    </w:p>
    <w:p w14:paraId="7F0586F7" w14:textId="4140FF03" w:rsidR="00105B1D" w:rsidRPr="001C38F5" w:rsidRDefault="00EC47C3" w:rsidP="00796AE4">
      <w:pPr>
        <w:tabs>
          <w:tab w:val="left" w:pos="0"/>
        </w:tabs>
        <w:ind w:right="567"/>
        <w:rPr>
          <w:noProof/>
          <w:szCs w:val="22"/>
        </w:rPr>
      </w:pPr>
      <w:r>
        <w:t>Ο Κάτοχος Άδειας Κυκλοφορίας (ΚΑΚ) θα διεξαγάγει τις απαιτούμενες δραστηριότητες και παρεμβάσεις φαρμακοεπαγρύπνησης όπως παρουσιάζονται στο συμφωνηθέν ΣΔΚ που παρουσιάζεται στην ενότητα 1.8.2 της άδειας κυκλοφορίας και οποιεσδήποτε επακόλουθες εγκεκριμένες αναθεωρήσεις του ΣΔΚ.</w:t>
      </w:r>
    </w:p>
    <w:p w14:paraId="1217A3D9" w14:textId="77777777" w:rsidR="00105B1D" w:rsidRPr="001C38F5" w:rsidRDefault="00105B1D" w:rsidP="00B21F60">
      <w:pPr>
        <w:ind w:right="-1"/>
        <w:rPr>
          <w:noProof/>
          <w:szCs w:val="22"/>
        </w:rPr>
      </w:pPr>
    </w:p>
    <w:p w14:paraId="796AD0F3" w14:textId="77777777" w:rsidR="00105B1D" w:rsidRPr="001C38F5" w:rsidRDefault="00EC47C3" w:rsidP="00B21F60">
      <w:pPr>
        <w:keepNext/>
        <w:ind w:right="-1"/>
        <w:rPr>
          <w:noProof/>
          <w:szCs w:val="22"/>
        </w:rPr>
      </w:pPr>
      <w:r>
        <w:t>Ένα επικαιροποιημένο ΣΔΚ θα πρέπει να κατατεθεί:</w:t>
      </w:r>
    </w:p>
    <w:p w14:paraId="30D1E2BA" w14:textId="77777777" w:rsidR="00105B1D" w:rsidRPr="001C38F5" w:rsidRDefault="00EC47C3" w:rsidP="00B21F60">
      <w:pPr>
        <w:keepNext/>
        <w:numPr>
          <w:ilvl w:val="0"/>
          <w:numId w:val="1"/>
        </w:numPr>
        <w:tabs>
          <w:tab w:val="clear" w:pos="360"/>
        </w:tabs>
        <w:ind w:left="567" w:hanging="567"/>
        <w:rPr>
          <w:noProof/>
          <w:szCs w:val="22"/>
        </w:rPr>
      </w:pPr>
      <w:r>
        <w:t>Μετά από αίτημα του Ευρωπαϊκού Οργανισμού Φαρμάκων,</w:t>
      </w:r>
    </w:p>
    <w:p w14:paraId="69502858" w14:textId="77777777" w:rsidR="00105B1D" w:rsidRPr="001C38F5" w:rsidRDefault="00EC47C3" w:rsidP="00B21F60">
      <w:pPr>
        <w:keepNext/>
        <w:numPr>
          <w:ilvl w:val="0"/>
          <w:numId w:val="1"/>
        </w:numPr>
        <w:tabs>
          <w:tab w:val="clear" w:pos="360"/>
        </w:tabs>
        <w:ind w:left="567" w:hanging="567"/>
        <w:rPr>
          <w:noProof/>
          <w:szCs w:val="22"/>
        </w:rPr>
      </w:pPr>
      <w:r>
        <w:t>Οποτεδήποτε τροποποιείται το σύστημα διαχείρισης κινδύνου, ειδικά ως αποτέλεσμα λήψης νέων πληροφοριών που μπορούν να επιφέρουν σημαντική αλλαγή στη σχέση οφέλους</w:t>
      </w:r>
      <w:r>
        <w:noBreakHyphen/>
        <w:t>κινδύνου ή ως αποτέλεσμα της επίτευξης ενός σημαντικού οροσήμου (φαρμακοεπαγρύπνηση ή ελαχιστοποίηση κινδύνου).</w:t>
      </w:r>
    </w:p>
    <w:p w14:paraId="432899E6" w14:textId="77777777" w:rsidR="00105B1D" w:rsidRPr="001C38F5" w:rsidRDefault="00105B1D" w:rsidP="00B21F60">
      <w:pPr>
        <w:tabs>
          <w:tab w:val="clear" w:pos="567"/>
        </w:tabs>
        <w:rPr>
          <w:noProof/>
          <w:szCs w:val="22"/>
        </w:rPr>
      </w:pPr>
    </w:p>
    <w:p w14:paraId="2776F44A" w14:textId="77777777" w:rsidR="00704682" w:rsidRPr="001C38F5" w:rsidRDefault="00EC47C3" w:rsidP="00B21F60">
      <w:pPr>
        <w:keepNext/>
        <w:numPr>
          <w:ilvl w:val="0"/>
          <w:numId w:val="8"/>
        </w:numPr>
        <w:ind w:left="567" w:right="-1" w:hanging="567"/>
        <w:rPr>
          <w:b/>
          <w:szCs w:val="22"/>
        </w:rPr>
      </w:pPr>
      <w:r>
        <w:rPr>
          <w:b/>
        </w:rPr>
        <w:t>Επιπρόσθετα μέτρα ελαχιστοποίησης κινδύνου</w:t>
      </w:r>
    </w:p>
    <w:p w14:paraId="7F518DB2" w14:textId="77777777" w:rsidR="00C55892" w:rsidRPr="001C38F5" w:rsidRDefault="00C55892" w:rsidP="00B21F60">
      <w:pPr>
        <w:keepNext/>
        <w:ind w:right="-1"/>
        <w:rPr>
          <w:szCs w:val="22"/>
        </w:rPr>
      </w:pPr>
    </w:p>
    <w:p w14:paraId="6EBD11C5" w14:textId="06F51418" w:rsidR="00105B1D" w:rsidRPr="001C38F5" w:rsidRDefault="00EC47C3" w:rsidP="00796AE4">
      <w:pPr>
        <w:ind w:right="-1"/>
        <w:rPr>
          <w:szCs w:val="22"/>
        </w:rPr>
      </w:pPr>
      <w:r>
        <w:t xml:space="preserve">Πριν από την κυκλοφορία του </w:t>
      </w:r>
      <w:del w:id="741" w:author="Author">
        <w:r>
          <w:delText>UPLIZNA</w:delText>
        </w:r>
      </w:del>
      <w:ins w:id="742" w:author="Author">
        <w:r>
          <w:t>Uplizna</w:t>
        </w:r>
      </w:ins>
      <w:r>
        <w:t xml:space="preserve"> σε κάθε Κράτος Μέλος, ο ΚΑΚ πρέπει να συμφωνήσει με την Εθνική Αρμόδια Αρχή σχετικά με το περιεχόμενο και τη μορφή του εκπαιδευτικού προγράμματος, συμπεριλαμβανομένων των μέσων επικοινωνίας, των τρόπων διανομής και οποιωνδήποτε άλλων πτυχών του προγράμματος.</w:t>
      </w:r>
    </w:p>
    <w:p w14:paraId="32C1D6FB" w14:textId="77777777" w:rsidR="00704682" w:rsidRPr="001C38F5" w:rsidRDefault="00704682" w:rsidP="00B21F60">
      <w:pPr>
        <w:ind w:right="-1"/>
        <w:rPr>
          <w:szCs w:val="22"/>
        </w:rPr>
      </w:pPr>
    </w:p>
    <w:p w14:paraId="23FAC8F5" w14:textId="11795348" w:rsidR="00704682" w:rsidRPr="001C38F5" w:rsidRDefault="00EC47C3" w:rsidP="00796AE4">
      <w:pPr>
        <w:keepNext/>
        <w:ind w:right="-1"/>
        <w:rPr>
          <w:szCs w:val="22"/>
        </w:rPr>
      </w:pPr>
      <w:r>
        <w:t xml:space="preserve">Ο ΚΑΚ θα διασφαλίσει ότι σε κάθε Κράτος Μέλος όπου κυκλοφορεί το </w:t>
      </w:r>
      <w:del w:id="743" w:author="Author">
        <w:r>
          <w:delText>UPLIZNA</w:delText>
        </w:r>
      </w:del>
      <w:ins w:id="744" w:author="Author">
        <w:r>
          <w:t>Uplizna</w:t>
        </w:r>
      </w:ins>
      <w:r>
        <w:t xml:space="preserve">, είναι προσβάσιμο/παρέχεται σε όλους τους επαγγελματίες υγείας και τους ασθενείς/φροντιστές που αναμένεται να συνταγογραφήσουν και να χρησιμοποιήσουν το </w:t>
      </w:r>
      <w:del w:id="745" w:author="Author">
        <w:r>
          <w:delText>UPLIZNA</w:delText>
        </w:r>
      </w:del>
      <w:ins w:id="746" w:author="Author">
        <w:r>
          <w:t>Uplizna</w:t>
        </w:r>
      </w:ins>
      <w:r>
        <w:t xml:space="preserve"> το ακόλουθο εκπαιδευτικό πακέτο:</w:t>
      </w:r>
    </w:p>
    <w:p w14:paraId="66FC19BF" w14:textId="77777777" w:rsidR="00704682" w:rsidRPr="001C38F5" w:rsidRDefault="00704682" w:rsidP="00B21F60">
      <w:pPr>
        <w:keepNext/>
        <w:ind w:right="-1"/>
        <w:rPr>
          <w:szCs w:val="22"/>
        </w:rPr>
      </w:pPr>
    </w:p>
    <w:p w14:paraId="1C746741" w14:textId="65036D3D" w:rsidR="00105B1D" w:rsidRPr="001C38F5" w:rsidRDefault="00EC47C3" w:rsidP="00B21F60">
      <w:pPr>
        <w:numPr>
          <w:ilvl w:val="0"/>
          <w:numId w:val="13"/>
        </w:numPr>
        <w:ind w:left="567" w:hanging="567"/>
        <w:rPr>
          <w:szCs w:val="22"/>
        </w:rPr>
      </w:pPr>
      <w:r>
        <w:t xml:space="preserve">Μια </w:t>
      </w:r>
      <w:r>
        <w:rPr>
          <w:b/>
        </w:rPr>
        <w:t>κάρτα ασθενούς</w:t>
      </w:r>
    </w:p>
    <w:p w14:paraId="70749DCF" w14:textId="77777777" w:rsidR="00704682" w:rsidRPr="001C38F5" w:rsidRDefault="00704682" w:rsidP="00B21F60">
      <w:pPr>
        <w:ind w:right="-1"/>
        <w:rPr>
          <w:szCs w:val="22"/>
        </w:rPr>
      </w:pPr>
    </w:p>
    <w:p w14:paraId="4D263A69" w14:textId="77777777" w:rsidR="00105B1D" w:rsidRPr="001C38F5" w:rsidRDefault="00EC47C3" w:rsidP="00B21F60">
      <w:pPr>
        <w:keepNext/>
        <w:ind w:right="-1"/>
        <w:rPr>
          <w:szCs w:val="22"/>
        </w:rPr>
      </w:pPr>
      <w:r>
        <w:t xml:space="preserve">Η </w:t>
      </w:r>
      <w:r>
        <w:rPr>
          <w:b/>
        </w:rPr>
        <w:t>κάρτα ασθενούς</w:t>
      </w:r>
      <w:r>
        <w:t xml:space="preserve"> θα περιέχει τα ακόλουθα κεντρικά μηνύματα:</w:t>
      </w:r>
    </w:p>
    <w:p w14:paraId="4E9B9C72" w14:textId="77777777" w:rsidR="00105B1D" w:rsidRPr="001C38F5" w:rsidRDefault="00105B1D" w:rsidP="00B21F60">
      <w:pPr>
        <w:keepNext/>
        <w:ind w:right="-1"/>
        <w:rPr>
          <w:szCs w:val="22"/>
        </w:rPr>
      </w:pPr>
    </w:p>
    <w:p w14:paraId="06D513D3" w14:textId="23D68F4F" w:rsidR="00704682" w:rsidRPr="001C38F5" w:rsidDel="00796AE4" w:rsidRDefault="00EC47C3" w:rsidP="00B21F60">
      <w:pPr>
        <w:numPr>
          <w:ilvl w:val="0"/>
          <w:numId w:val="9"/>
        </w:numPr>
        <w:ind w:left="567" w:hanging="567"/>
        <w:rPr>
          <w:del w:id="747" w:author="Author"/>
          <w:szCs w:val="22"/>
        </w:rPr>
      </w:pPr>
      <w:del w:id="748" w:author="Author">
        <w:r>
          <w:delText>Τι είναι το inebilizumab και πώς δρα</w:delText>
        </w:r>
      </w:del>
    </w:p>
    <w:p w14:paraId="68319294" w14:textId="573D4E15" w:rsidR="00704682" w:rsidRPr="001C38F5" w:rsidDel="00796AE4" w:rsidRDefault="00EC47C3" w:rsidP="00B21F60">
      <w:pPr>
        <w:numPr>
          <w:ilvl w:val="0"/>
          <w:numId w:val="9"/>
        </w:numPr>
        <w:ind w:left="567" w:hanging="567"/>
        <w:rPr>
          <w:del w:id="749" w:author="Author"/>
          <w:szCs w:val="22"/>
        </w:rPr>
      </w:pPr>
      <w:del w:id="750" w:author="Author">
        <w:r>
          <w:delText>Τι είναι οι διαταραχές του φάσματος της οπτικής νευρομυελίτιδας (NMOSD)</w:delText>
        </w:r>
      </w:del>
    </w:p>
    <w:p w14:paraId="0503DAC7" w14:textId="21BDE075" w:rsidR="00704682" w:rsidRPr="001C38F5" w:rsidRDefault="00EC47C3" w:rsidP="00796AE4">
      <w:pPr>
        <w:numPr>
          <w:ilvl w:val="0"/>
          <w:numId w:val="9"/>
        </w:numPr>
        <w:ind w:left="567" w:hanging="567"/>
        <w:rPr>
          <w:szCs w:val="22"/>
        </w:rPr>
      </w:pPr>
      <w:r>
        <w:t xml:space="preserve">Πληροφόρηση ότι η θεραπεία με inebilizumab ενδέχεται να αυξήσει τον κίνδυνο των </w:t>
      </w:r>
      <w:ins w:id="751" w:author="Author">
        <w:r>
          <w:t xml:space="preserve">λοιμώξεων, συμπεριλαμβανομένων των </w:t>
        </w:r>
      </w:ins>
      <w:r>
        <w:t>σοβαρών λοιμώξεων, της επανενεργοποίησης ιών, των ευκαιριακών λοιμώξεων και της PML</w:t>
      </w:r>
    </w:p>
    <w:p w14:paraId="39275D29" w14:textId="77777777" w:rsidR="00704682" w:rsidRPr="001C38F5" w:rsidRDefault="00EC47C3" w:rsidP="00B21F60">
      <w:pPr>
        <w:numPr>
          <w:ilvl w:val="0"/>
          <w:numId w:val="9"/>
        </w:numPr>
        <w:ind w:left="567" w:hanging="567"/>
        <w:rPr>
          <w:szCs w:val="22"/>
        </w:rPr>
      </w:pPr>
      <w:r>
        <w:t>Ένα προειδοποιητικό μήνυμα ώστε να αναζητείται έγκαιρα ιατρική φροντίδα σε περίπτωση σημείων και συμπτωμάτων λοίμωξης και PML</w:t>
      </w:r>
    </w:p>
    <w:p w14:paraId="1257AB5F" w14:textId="77777777" w:rsidR="00704682" w:rsidRPr="001C38F5" w:rsidRDefault="00EC47C3" w:rsidP="00796AE4">
      <w:pPr>
        <w:numPr>
          <w:ilvl w:val="0"/>
          <w:numId w:val="9"/>
        </w:numPr>
        <w:ind w:left="567" w:hanging="567"/>
        <w:rPr>
          <w:szCs w:val="22"/>
        </w:rPr>
      </w:pPr>
      <w:r>
        <w:t>Ένα προειδοποιητικό μήνυμα για τους επαγγελματίες υγείας που φροντίζουν τον ασθενή οποιαδήποτε στιγμή, συμπεριλαμβανομένων των περιπτώσεων έκτακτης ανάγκης, ότι ο ασθενής λαμβάνει inebilizumab</w:t>
      </w:r>
    </w:p>
    <w:p w14:paraId="60A0A016" w14:textId="54B76346" w:rsidR="009712CC" w:rsidRDefault="00EC47C3" w:rsidP="00796AE4">
      <w:pPr>
        <w:keepNext/>
        <w:numPr>
          <w:ilvl w:val="0"/>
          <w:numId w:val="9"/>
        </w:numPr>
        <w:ind w:left="567" w:hanging="567"/>
        <w:rPr>
          <w:szCs w:val="22"/>
        </w:rPr>
      </w:pPr>
      <w:r>
        <w:t>Τα στοιχεία επικοινωνίας του θεράποντος ιατρού/κέντρου</w:t>
      </w:r>
    </w:p>
    <w:p w14:paraId="24D489F9" w14:textId="77777777" w:rsidR="00796AE4" w:rsidRDefault="00796AE4" w:rsidP="00796AE4">
      <w:pPr>
        <w:numPr>
          <w:ilvl w:val="0"/>
          <w:numId w:val="9"/>
        </w:numPr>
        <w:ind w:left="567" w:hanging="567"/>
        <w:rPr>
          <w:ins w:id="752" w:author="Author"/>
          <w:szCs w:val="22"/>
        </w:rPr>
      </w:pPr>
      <w:ins w:id="753" w:author="Author">
        <w:r>
          <w:t>Παραπομπή στο Φύλλο οδηγιών χρήσης</w:t>
        </w:r>
      </w:ins>
    </w:p>
    <w:p w14:paraId="72FD199A" w14:textId="178B935A" w:rsidR="00105B1D" w:rsidRPr="00796AE4" w:rsidRDefault="001030FC" w:rsidP="001E2523">
      <w:pPr>
        <w:rPr>
          <w:szCs w:val="22"/>
        </w:rPr>
      </w:pPr>
      <w:r>
        <w:br w:type="page"/>
      </w:r>
    </w:p>
    <w:p w14:paraId="72CC21BA" w14:textId="77777777" w:rsidR="00105B1D" w:rsidRPr="001C38F5" w:rsidRDefault="00105B1D" w:rsidP="00B21F60">
      <w:pPr>
        <w:rPr>
          <w:noProof/>
          <w:szCs w:val="22"/>
        </w:rPr>
      </w:pPr>
    </w:p>
    <w:p w14:paraId="1C36D548" w14:textId="77777777" w:rsidR="00105B1D" w:rsidRPr="001C38F5" w:rsidRDefault="00105B1D" w:rsidP="00B21F60">
      <w:pPr>
        <w:rPr>
          <w:noProof/>
          <w:szCs w:val="22"/>
        </w:rPr>
      </w:pPr>
    </w:p>
    <w:p w14:paraId="7EA0F69B" w14:textId="77777777" w:rsidR="00105B1D" w:rsidRPr="001C38F5" w:rsidRDefault="00105B1D" w:rsidP="00B21F60">
      <w:pPr>
        <w:rPr>
          <w:noProof/>
          <w:szCs w:val="22"/>
        </w:rPr>
      </w:pPr>
    </w:p>
    <w:p w14:paraId="00219525" w14:textId="77777777" w:rsidR="00105B1D" w:rsidRPr="001C38F5" w:rsidRDefault="00105B1D" w:rsidP="00B21F60">
      <w:pPr>
        <w:rPr>
          <w:noProof/>
          <w:szCs w:val="22"/>
        </w:rPr>
      </w:pPr>
    </w:p>
    <w:p w14:paraId="2363513C" w14:textId="77777777" w:rsidR="00105B1D" w:rsidRPr="001C38F5" w:rsidRDefault="00105B1D" w:rsidP="00B21F60">
      <w:pPr>
        <w:rPr>
          <w:noProof/>
          <w:szCs w:val="22"/>
        </w:rPr>
      </w:pPr>
    </w:p>
    <w:p w14:paraId="34302565" w14:textId="77777777" w:rsidR="00105B1D" w:rsidRPr="001C38F5" w:rsidRDefault="00105B1D" w:rsidP="00B21F60">
      <w:pPr>
        <w:rPr>
          <w:noProof/>
          <w:szCs w:val="22"/>
        </w:rPr>
      </w:pPr>
    </w:p>
    <w:p w14:paraId="36175734" w14:textId="77777777" w:rsidR="00105B1D" w:rsidRPr="001C38F5" w:rsidRDefault="00105B1D" w:rsidP="00B21F60">
      <w:pPr>
        <w:rPr>
          <w:noProof/>
          <w:szCs w:val="22"/>
        </w:rPr>
      </w:pPr>
    </w:p>
    <w:p w14:paraId="3879329E" w14:textId="77777777" w:rsidR="00105B1D" w:rsidRPr="001C38F5" w:rsidRDefault="00105B1D" w:rsidP="00B21F60">
      <w:pPr>
        <w:rPr>
          <w:noProof/>
          <w:szCs w:val="22"/>
        </w:rPr>
      </w:pPr>
    </w:p>
    <w:p w14:paraId="1C97B13D" w14:textId="77777777" w:rsidR="00105B1D" w:rsidRPr="001C38F5" w:rsidRDefault="00105B1D" w:rsidP="00B21F60">
      <w:pPr>
        <w:rPr>
          <w:noProof/>
          <w:szCs w:val="22"/>
        </w:rPr>
      </w:pPr>
    </w:p>
    <w:p w14:paraId="027742D6" w14:textId="77777777" w:rsidR="00105B1D" w:rsidRPr="001C38F5" w:rsidRDefault="00105B1D" w:rsidP="00B21F60">
      <w:pPr>
        <w:rPr>
          <w:noProof/>
          <w:szCs w:val="22"/>
        </w:rPr>
      </w:pPr>
    </w:p>
    <w:p w14:paraId="344BBEC5" w14:textId="77777777" w:rsidR="00105B1D" w:rsidRPr="001C38F5" w:rsidRDefault="00105B1D" w:rsidP="00B21F60">
      <w:pPr>
        <w:rPr>
          <w:noProof/>
          <w:szCs w:val="22"/>
        </w:rPr>
      </w:pPr>
    </w:p>
    <w:p w14:paraId="58E259CB" w14:textId="77777777" w:rsidR="00105B1D" w:rsidRPr="001C38F5" w:rsidRDefault="00105B1D" w:rsidP="00B21F60">
      <w:pPr>
        <w:rPr>
          <w:noProof/>
          <w:szCs w:val="22"/>
        </w:rPr>
      </w:pPr>
    </w:p>
    <w:p w14:paraId="7E9BA380" w14:textId="77777777" w:rsidR="00105B1D" w:rsidRPr="001C38F5" w:rsidRDefault="00105B1D" w:rsidP="00B21F60">
      <w:pPr>
        <w:rPr>
          <w:noProof/>
          <w:szCs w:val="22"/>
        </w:rPr>
      </w:pPr>
    </w:p>
    <w:p w14:paraId="33DC4EC6" w14:textId="77777777" w:rsidR="00105B1D" w:rsidRPr="001C38F5" w:rsidRDefault="00105B1D" w:rsidP="00B21F60">
      <w:pPr>
        <w:rPr>
          <w:noProof/>
          <w:szCs w:val="22"/>
        </w:rPr>
      </w:pPr>
    </w:p>
    <w:p w14:paraId="25C6E3B7" w14:textId="77777777" w:rsidR="00105B1D" w:rsidRPr="001C38F5" w:rsidRDefault="00105B1D" w:rsidP="00B21F60">
      <w:pPr>
        <w:rPr>
          <w:noProof/>
          <w:szCs w:val="22"/>
        </w:rPr>
      </w:pPr>
    </w:p>
    <w:p w14:paraId="5A1A9887" w14:textId="77777777" w:rsidR="00105B1D" w:rsidRPr="001C38F5" w:rsidRDefault="00105B1D" w:rsidP="00B21F60">
      <w:pPr>
        <w:rPr>
          <w:noProof/>
          <w:szCs w:val="22"/>
        </w:rPr>
      </w:pPr>
    </w:p>
    <w:p w14:paraId="495A63F6" w14:textId="77777777" w:rsidR="00105B1D" w:rsidRPr="001C38F5" w:rsidRDefault="00105B1D" w:rsidP="00B21F60">
      <w:pPr>
        <w:rPr>
          <w:noProof/>
          <w:szCs w:val="22"/>
        </w:rPr>
      </w:pPr>
    </w:p>
    <w:p w14:paraId="2BB9A3F1" w14:textId="77777777" w:rsidR="00105B1D" w:rsidRPr="001C38F5" w:rsidRDefault="00105B1D" w:rsidP="00B21F60">
      <w:pPr>
        <w:rPr>
          <w:noProof/>
          <w:szCs w:val="22"/>
        </w:rPr>
      </w:pPr>
    </w:p>
    <w:p w14:paraId="0BD32AA6" w14:textId="77777777" w:rsidR="00105B1D" w:rsidRPr="001C38F5" w:rsidRDefault="00105B1D" w:rsidP="00B21F60">
      <w:pPr>
        <w:rPr>
          <w:noProof/>
          <w:szCs w:val="22"/>
        </w:rPr>
      </w:pPr>
    </w:p>
    <w:p w14:paraId="3F17CA77" w14:textId="77777777" w:rsidR="00105B1D" w:rsidRPr="001C38F5" w:rsidRDefault="00105B1D" w:rsidP="00B21F60">
      <w:pPr>
        <w:rPr>
          <w:noProof/>
          <w:szCs w:val="22"/>
        </w:rPr>
      </w:pPr>
    </w:p>
    <w:p w14:paraId="0EBF1EDC" w14:textId="77777777" w:rsidR="00105B1D" w:rsidRPr="001C38F5" w:rsidRDefault="00105B1D" w:rsidP="00B21F60">
      <w:pPr>
        <w:rPr>
          <w:noProof/>
          <w:szCs w:val="22"/>
        </w:rPr>
      </w:pPr>
    </w:p>
    <w:p w14:paraId="527D59E3" w14:textId="77777777" w:rsidR="00105B1D" w:rsidRPr="001C38F5" w:rsidRDefault="00105B1D" w:rsidP="00B21F60">
      <w:pPr>
        <w:rPr>
          <w:noProof/>
          <w:szCs w:val="22"/>
        </w:rPr>
      </w:pPr>
    </w:p>
    <w:p w14:paraId="290A484A" w14:textId="06961C76" w:rsidR="00105B1D" w:rsidRPr="001C38F5" w:rsidRDefault="00EC47C3" w:rsidP="00B21F60">
      <w:pPr>
        <w:jc w:val="center"/>
        <w:outlineLvl w:val="0"/>
        <w:rPr>
          <w:b/>
          <w:noProof/>
          <w:szCs w:val="22"/>
        </w:rPr>
      </w:pPr>
      <w:r>
        <w:rPr>
          <w:b/>
        </w:rPr>
        <w:t>ΠΑΡΑΡΤΗΜΑ ΙΙΙ</w:t>
      </w:r>
    </w:p>
    <w:p w14:paraId="0A841175" w14:textId="77777777" w:rsidR="00105B1D" w:rsidRPr="001C38F5" w:rsidRDefault="00105B1D" w:rsidP="00B21F60">
      <w:pPr>
        <w:jc w:val="center"/>
        <w:rPr>
          <w:b/>
          <w:noProof/>
          <w:szCs w:val="22"/>
        </w:rPr>
      </w:pPr>
    </w:p>
    <w:p w14:paraId="64256BBB" w14:textId="47CE820E" w:rsidR="00105B1D" w:rsidRPr="001C38F5" w:rsidRDefault="00EC47C3" w:rsidP="00B21F60">
      <w:pPr>
        <w:jc w:val="center"/>
        <w:outlineLvl w:val="0"/>
        <w:rPr>
          <w:b/>
          <w:noProof/>
          <w:szCs w:val="22"/>
        </w:rPr>
      </w:pPr>
      <w:r>
        <w:rPr>
          <w:b/>
        </w:rPr>
        <w:t>ΕΠΙΣΗΜΑΝΣΗ ΚΑΙ ΦΥΛΛΟ ΟΔΗΓΙΩΝ ΧΡΗΣHΣ</w:t>
      </w:r>
    </w:p>
    <w:p w14:paraId="24CD51F1" w14:textId="77777777" w:rsidR="00105B1D" w:rsidRPr="001C38F5" w:rsidRDefault="00EC47C3" w:rsidP="00B21F60">
      <w:pPr>
        <w:rPr>
          <w:b/>
          <w:noProof/>
          <w:szCs w:val="22"/>
        </w:rPr>
      </w:pPr>
      <w:r>
        <w:br w:type="page"/>
      </w:r>
    </w:p>
    <w:p w14:paraId="73CD5A59" w14:textId="77777777" w:rsidR="00105B1D" w:rsidRPr="001C38F5" w:rsidRDefault="00105B1D" w:rsidP="00B21F60">
      <w:pPr>
        <w:outlineLvl w:val="0"/>
        <w:rPr>
          <w:b/>
          <w:noProof/>
          <w:szCs w:val="22"/>
        </w:rPr>
      </w:pPr>
    </w:p>
    <w:p w14:paraId="280FF355" w14:textId="77777777" w:rsidR="00105B1D" w:rsidRPr="001C38F5" w:rsidRDefault="00105B1D" w:rsidP="00B21F60">
      <w:pPr>
        <w:outlineLvl w:val="0"/>
        <w:rPr>
          <w:b/>
          <w:noProof/>
          <w:szCs w:val="22"/>
        </w:rPr>
      </w:pPr>
    </w:p>
    <w:p w14:paraId="06F6C60B" w14:textId="77777777" w:rsidR="00105B1D" w:rsidRPr="001C38F5" w:rsidRDefault="00105B1D" w:rsidP="00B21F60">
      <w:pPr>
        <w:outlineLvl w:val="0"/>
        <w:rPr>
          <w:b/>
          <w:noProof/>
          <w:szCs w:val="22"/>
        </w:rPr>
      </w:pPr>
    </w:p>
    <w:p w14:paraId="44185662" w14:textId="77777777" w:rsidR="00105B1D" w:rsidRPr="001C38F5" w:rsidRDefault="00105B1D" w:rsidP="00B21F60">
      <w:pPr>
        <w:outlineLvl w:val="0"/>
        <w:rPr>
          <w:b/>
          <w:noProof/>
          <w:szCs w:val="22"/>
        </w:rPr>
      </w:pPr>
    </w:p>
    <w:p w14:paraId="74B6C4E4" w14:textId="77777777" w:rsidR="00105B1D" w:rsidRPr="001C38F5" w:rsidRDefault="00105B1D" w:rsidP="00B21F60">
      <w:pPr>
        <w:outlineLvl w:val="0"/>
        <w:rPr>
          <w:b/>
          <w:noProof/>
          <w:szCs w:val="22"/>
        </w:rPr>
      </w:pPr>
    </w:p>
    <w:p w14:paraId="22AC501F" w14:textId="77777777" w:rsidR="00105B1D" w:rsidRPr="001C38F5" w:rsidRDefault="00105B1D" w:rsidP="00B21F60">
      <w:pPr>
        <w:outlineLvl w:val="0"/>
        <w:rPr>
          <w:b/>
          <w:noProof/>
          <w:szCs w:val="22"/>
        </w:rPr>
      </w:pPr>
    </w:p>
    <w:p w14:paraId="478A8150" w14:textId="77777777" w:rsidR="00105B1D" w:rsidRPr="001C38F5" w:rsidRDefault="00105B1D" w:rsidP="00B21F60">
      <w:pPr>
        <w:outlineLvl w:val="0"/>
        <w:rPr>
          <w:b/>
          <w:noProof/>
          <w:szCs w:val="22"/>
        </w:rPr>
      </w:pPr>
    </w:p>
    <w:p w14:paraId="278FC1EA" w14:textId="77777777" w:rsidR="00105B1D" w:rsidRPr="001C38F5" w:rsidRDefault="00105B1D" w:rsidP="00B21F60">
      <w:pPr>
        <w:outlineLvl w:val="0"/>
        <w:rPr>
          <w:b/>
          <w:noProof/>
          <w:szCs w:val="22"/>
        </w:rPr>
      </w:pPr>
    </w:p>
    <w:p w14:paraId="510EFE68" w14:textId="77777777" w:rsidR="00105B1D" w:rsidRPr="001C38F5" w:rsidRDefault="00105B1D" w:rsidP="00B21F60">
      <w:pPr>
        <w:outlineLvl w:val="0"/>
        <w:rPr>
          <w:b/>
          <w:noProof/>
          <w:szCs w:val="22"/>
        </w:rPr>
      </w:pPr>
    </w:p>
    <w:p w14:paraId="4742B1CC" w14:textId="77777777" w:rsidR="00105B1D" w:rsidRPr="001C38F5" w:rsidRDefault="00105B1D" w:rsidP="00B21F60">
      <w:pPr>
        <w:outlineLvl w:val="0"/>
        <w:rPr>
          <w:b/>
          <w:noProof/>
          <w:szCs w:val="22"/>
        </w:rPr>
      </w:pPr>
    </w:p>
    <w:p w14:paraId="64ABCD07" w14:textId="77777777" w:rsidR="00105B1D" w:rsidRPr="001C38F5" w:rsidRDefault="00105B1D" w:rsidP="00B21F60">
      <w:pPr>
        <w:outlineLvl w:val="0"/>
        <w:rPr>
          <w:b/>
          <w:noProof/>
          <w:szCs w:val="22"/>
        </w:rPr>
      </w:pPr>
    </w:p>
    <w:p w14:paraId="2DE5714B" w14:textId="77777777" w:rsidR="00105B1D" w:rsidRPr="001C38F5" w:rsidRDefault="00105B1D" w:rsidP="00B21F60">
      <w:pPr>
        <w:outlineLvl w:val="0"/>
        <w:rPr>
          <w:b/>
          <w:noProof/>
          <w:szCs w:val="22"/>
        </w:rPr>
      </w:pPr>
    </w:p>
    <w:p w14:paraId="5638055D" w14:textId="77777777" w:rsidR="00105B1D" w:rsidRPr="001C38F5" w:rsidRDefault="00105B1D" w:rsidP="00B21F60">
      <w:pPr>
        <w:outlineLvl w:val="0"/>
        <w:rPr>
          <w:b/>
          <w:noProof/>
          <w:szCs w:val="22"/>
        </w:rPr>
      </w:pPr>
    </w:p>
    <w:p w14:paraId="3E32A6B0" w14:textId="77777777" w:rsidR="00105B1D" w:rsidRPr="001C38F5" w:rsidRDefault="00105B1D" w:rsidP="00B21F60">
      <w:pPr>
        <w:outlineLvl w:val="0"/>
        <w:rPr>
          <w:b/>
          <w:noProof/>
          <w:szCs w:val="22"/>
        </w:rPr>
      </w:pPr>
    </w:p>
    <w:p w14:paraId="383188FA" w14:textId="77777777" w:rsidR="00105B1D" w:rsidRPr="001C38F5" w:rsidRDefault="00105B1D" w:rsidP="00B21F60">
      <w:pPr>
        <w:outlineLvl w:val="0"/>
        <w:rPr>
          <w:b/>
          <w:noProof/>
          <w:szCs w:val="22"/>
        </w:rPr>
      </w:pPr>
    </w:p>
    <w:p w14:paraId="5F60ACE5" w14:textId="77777777" w:rsidR="00105B1D" w:rsidRPr="001C38F5" w:rsidRDefault="00105B1D" w:rsidP="00B21F60">
      <w:pPr>
        <w:outlineLvl w:val="0"/>
        <w:rPr>
          <w:b/>
          <w:noProof/>
          <w:szCs w:val="22"/>
        </w:rPr>
      </w:pPr>
    </w:p>
    <w:p w14:paraId="1AD5B160" w14:textId="77777777" w:rsidR="00105B1D" w:rsidRPr="001C38F5" w:rsidRDefault="00105B1D" w:rsidP="00B21F60">
      <w:pPr>
        <w:outlineLvl w:val="0"/>
        <w:rPr>
          <w:b/>
          <w:noProof/>
          <w:szCs w:val="22"/>
        </w:rPr>
      </w:pPr>
    </w:p>
    <w:p w14:paraId="13025DBC" w14:textId="77777777" w:rsidR="00105B1D" w:rsidRPr="001C38F5" w:rsidRDefault="00105B1D" w:rsidP="00B21F60">
      <w:pPr>
        <w:outlineLvl w:val="0"/>
        <w:rPr>
          <w:b/>
          <w:noProof/>
          <w:szCs w:val="22"/>
        </w:rPr>
      </w:pPr>
    </w:p>
    <w:p w14:paraId="5CD2AF11" w14:textId="77777777" w:rsidR="00105B1D" w:rsidRPr="001C38F5" w:rsidRDefault="00105B1D" w:rsidP="00B21F60">
      <w:pPr>
        <w:outlineLvl w:val="0"/>
        <w:rPr>
          <w:b/>
          <w:noProof/>
          <w:szCs w:val="22"/>
        </w:rPr>
      </w:pPr>
    </w:p>
    <w:p w14:paraId="1992FABE" w14:textId="77777777" w:rsidR="00105B1D" w:rsidRPr="001C38F5" w:rsidRDefault="00105B1D" w:rsidP="00B21F60">
      <w:pPr>
        <w:outlineLvl w:val="0"/>
        <w:rPr>
          <w:b/>
          <w:noProof/>
          <w:szCs w:val="22"/>
        </w:rPr>
      </w:pPr>
    </w:p>
    <w:p w14:paraId="36A9FD27" w14:textId="77777777" w:rsidR="00105B1D" w:rsidRPr="001C38F5" w:rsidRDefault="00105B1D" w:rsidP="00B21F60">
      <w:pPr>
        <w:outlineLvl w:val="0"/>
        <w:rPr>
          <w:b/>
          <w:noProof/>
          <w:szCs w:val="22"/>
        </w:rPr>
      </w:pPr>
    </w:p>
    <w:p w14:paraId="32618880" w14:textId="77777777" w:rsidR="00105B1D" w:rsidRPr="001C38F5" w:rsidRDefault="00105B1D" w:rsidP="00B21F60">
      <w:pPr>
        <w:outlineLvl w:val="0"/>
        <w:rPr>
          <w:b/>
          <w:noProof/>
          <w:szCs w:val="22"/>
        </w:rPr>
      </w:pPr>
    </w:p>
    <w:p w14:paraId="3F33708E" w14:textId="58602CD9" w:rsidR="00105B1D" w:rsidRPr="001C38F5" w:rsidRDefault="00EC47C3" w:rsidP="00B21F60">
      <w:pPr>
        <w:pStyle w:val="TitleA"/>
        <w:rPr>
          <w:noProof/>
          <w:szCs w:val="22"/>
        </w:rPr>
      </w:pPr>
      <w:r>
        <w:t>Α. ΕΠΙΣΗΜΑΝΣΗ</w:t>
      </w:r>
    </w:p>
    <w:p w14:paraId="2BC5AC56" w14:textId="73463CD7" w:rsidR="00704682" w:rsidRPr="001C38F5" w:rsidRDefault="00EC47C3" w:rsidP="00B21F60">
      <w:pPr>
        <w:keepNext/>
        <w:pBdr>
          <w:top w:val="single" w:sz="4" w:space="1" w:color="auto"/>
          <w:left w:val="single" w:sz="4" w:space="4" w:color="auto"/>
          <w:bottom w:val="single" w:sz="4" w:space="1" w:color="auto"/>
          <w:right w:val="single" w:sz="4" w:space="4" w:color="auto"/>
        </w:pBdr>
        <w:rPr>
          <w:b/>
          <w:noProof/>
          <w:szCs w:val="22"/>
        </w:rPr>
      </w:pPr>
      <w:r>
        <w:br w:type="page"/>
      </w:r>
      <w:r>
        <w:rPr>
          <w:b/>
        </w:rPr>
        <w:t>ΕΝΔΕΙΞΕΙΣ ΠΟΥ ΠΡΕΠΕΙ ΝΑ ΑΝΑΓΡΑΦΟΝΤΑΙ ΣΤΗΝ ΕΞΩΤΕΡΙΚΗ ΣΥΣΚΕΥΑΣΙΑ</w:t>
      </w:r>
    </w:p>
    <w:p w14:paraId="7F53EB39" w14:textId="48562491" w:rsidR="00105B1D" w:rsidRPr="001C38F5" w:rsidRDefault="00105B1D" w:rsidP="00B21F60">
      <w:pPr>
        <w:keepNext/>
        <w:pBdr>
          <w:top w:val="single" w:sz="4" w:space="1" w:color="auto"/>
          <w:left w:val="single" w:sz="4" w:space="4" w:color="auto"/>
          <w:bottom w:val="single" w:sz="4" w:space="1" w:color="auto"/>
          <w:right w:val="single" w:sz="4" w:space="4" w:color="auto"/>
        </w:pBdr>
        <w:ind w:left="567" w:hanging="567"/>
        <w:rPr>
          <w:noProof/>
          <w:szCs w:val="22"/>
        </w:rPr>
      </w:pPr>
    </w:p>
    <w:p w14:paraId="67F268F0" w14:textId="77777777" w:rsidR="00704682" w:rsidRPr="001C38F5" w:rsidRDefault="00EC47C3" w:rsidP="00B21F60">
      <w:pPr>
        <w:keepNext/>
        <w:pBdr>
          <w:top w:val="single" w:sz="4" w:space="1" w:color="auto"/>
          <w:left w:val="single" w:sz="4" w:space="4" w:color="auto"/>
          <w:bottom w:val="single" w:sz="4" w:space="1" w:color="auto"/>
          <w:right w:val="single" w:sz="4" w:space="4" w:color="auto"/>
        </w:pBdr>
        <w:rPr>
          <w:b/>
          <w:noProof/>
          <w:szCs w:val="22"/>
        </w:rPr>
      </w:pPr>
      <w:r>
        <w:rPr>
          <w:b/>
        </w:rPr>
        <w:t>ΚΟΥΤΙ</w:t>
      </w:r>
    </w:p>
    <w:p w14:paraId="636B4E62" w14:textId="59713B07" w:rsidR="00105B1D" w:rsidRPr="001C38F5" w:rsidRDefault="00105B1D" w:rsidP="00B21F60">
      <w:pPr>
        <w:keepNext/>
        <w:rPr>
          <w:szCs w:val="22"/>
        </w:rPr>
      </w:pPr>
    </w:p>
    <w:p w14:paraId="26AB019C" w14:textId="77777777" w:rsidR="00105B1D" w:rsidRPr="001C38F5" w:rsidRDefault="00105B1D" w:rsidP="00B21F60">
      <w:pPr>
        <w:rPr>
          <w:noProof/>
          <w:szCs w:val="22"/>
        </w:rPr>
      </w:pPr>
    </w:p>
    <w:p w14:paraId="30B007BD" w14:textId="7CA571E5" w:rsidR="00105B1D" w:rsidRPr="001C38F5" w:rsidRDefault="00EC47C3" w:rsidP="00B21F60">
      <w:pPr>
        <w:keepNext/>
        <w:pBdr>
          <w:top w:val="single" w:sz="4" w:space="1" w:color="auto"/>
          <w:left w:val="single" w:sz="4" w:space="4" w:color="auto"/>
          <w:bottom w:val="single" w:sz="4" w:space="1" w:color="auto"/>
          <w:right w:val="single" w:sz="4" w:space="4" w:color="auto"/>
        </w:pBdr>
        <w:ind w:left="567" w:hanging="567"/>
        <w:outlineLvl w:val="0"/>
        <w:rPr>
          <w:szCs w:val="22"/>
        </w:rPr>
      </w:pPr>
      <w:r>
        <w:rPr>
          <w:b/>
        </w:rPr>
        <w:t>1.</w:t>
      </w:r>
      <w:r>
        <w:rPr>
          <w:b/>
        </w:rPr>
        <w:tab/>
        <w:t>ΟΝΟΜΑΣΙΑ ΤΟΥ ΦΑΡΜΑΚΕΥΤΙΚΟΥ ΠΡΟΪΟΝΤΟΣ</w:t>
      </w:r>
    </w:p>
    <w:p w14:paraId="6C25BD44" w14:textId="77777777" w:rsidR="00105B1D" w:rsidRPr="001C38F5" w:rsidRDefault="00105B1D" w:rsidP="00B21F60">
      <w:pPr>
        <w:keepNext/>
        <w:rPr>
          <w:noProof/>
          <w:szCs w:val="22"/>
        </w:rPr>
      </w:pPr>
    </w:p>
    <w:p w14:paraId="2B98FA08" w14:textId="77777777" w:rsidR="00105B1D" w:rsidRPr="001C38F5" w:rsidRDefault="00EC47C3" w:rsidP="00B21F60">
      <w:pPr>
        <w:rPr>
          <w:noProof/>
          <w:szCs w:val="22"/>
        </w:rPr>
      </w:pPr>
      <w:r>
        <w:t>Uplizna 100 mg πυκνό διάλυμα για παρασκευή διαλύματος προς έγχυση</w:t>
      </w:r>
    </w:p>
    <w:p w14:paraId="349DAF5F" w14:textId="77777777" w:rsidR="00105B1D" w:rsidRPr="001C38F5" w:rsidRDefault="00EC47C3" w:rsidP="00B21F60">
      <w:pPr>
        <w:rPr>
          <w:b/>
          <w:szCs w:val="22"/>
        </w:rPr>
      </w:pPr>
      <w:r>
        <w:t>inebilizumab</w:t>
      </w:r>
    </w:p>
    <w:p w14:paraId="205DB065" w14:textId="77777777" w:rsidR="00105B1D" w:rsidRPr="001C38F5" w:rsidRDefault="00105B1D" w:rsidP="00B21F60">
      <w:pPr>
        <w:rPr>
          <w:noProof/>
          <w:szCs w:val="22"/>
        </w:rPr>
      </w:pPr>
    </w:p>
    <w:p w14:paraId="4544E736" w14:textId="77777777" w:rsidR="00105B1D" w:rsidRPr="001C38F5" w:rsidRDefault="00105B1D" w:rsidP="00B21F60">
      <w:pPr>
        <w:rPr>
          <w:noProof/>
          <w:szCs w:val="22"/>
        </w:rPr>
      </w:pPr>
    </w:p>
    <w:p w14:paraId="27834D6B" w14:textId="3E6B7FE4" w:rsidR="00105B1D" w:rsidRPr="001C38F5" w:rsidRDefault="00EC47C3" w:rsidP="00B21F60">
      <w:pPr>
        <w:keepNext/>
        <w:pBdr>
          <w:top w:val="single" w:sz="4" w:space="1" w:color="auto"/>
          <w:left w:val="single" w:sz="4" w:space="4" w:color="auto"/>
          <w:bottom w:val="single" w:sz="4" w:space="1" w:color="auto"/>
          <w:right w:val="single" w:sz="4" w:space="4" w:color="auto"/>
        </w:pBdr>
        <w:ind w:left="567" w:hanging="567"/>
        <w:outlineLvl w:val="0"/>
        <w:rPr>
          <w:b/>
          <w:noProof/>
          <w:szCs w:val="22"/>
        </w:rPr>
      </w:pPr>
      <w:r>
        <w:rPr>
          <w:b/>
        </w:rPr>
        <w:t>2.</w:t>
      </w:r>
      <w:r>
        <w:rPr>
          <w:b/>
        </w:rPr>
        <w:tab/>
        <w:t>ΣΥΝΘΕΣΗ ΣΕ ΔΡΑΣΤΙΚΗ(ΕΣ) ΟΥΣΙΑ(ΕΣ)</w:t>
      </w:r>
    </w:p>
    <w:p w14:paraId="733DDC02" w14:textId="77777777" w:rsidR="00105B1D" w:rsidRPr="001C38F5" w:rsidRDefault="00105B1D" w:rsidP="00B21F60">
      <w:pPr>
        <w:keepNext/>
        <w:rPr>
          <w:noProof/>
          <w:szCs w:val="22"/>
        </w:rPr>
      </w:pPr>
    </w:p>
    <w:p w14:paraId="307F147C" w14:textId="77777777" w:rsidR="00105B1D" w:rsidRPr="001C38F5" w:rsidRDefault="00EC47C3" w:rsidP="00B21F60">
      <w:pPr>
        <w:rPr>
          <w:noProof/>
          <w:szCs w:val="22"/>
        </w:rPr>
      </w:pPr>
      <w:r>
        <w:t>Κάθε φιαλίδιο των 10 ml περιέχει 100 mg inebilizumab (10 mg/ml).</w:t>
      </w:r>
    </w:p>
    <w:p w14:paraId="1641B6B6" w14:textId="77777777" w:rsidR="00105B1D" w:rsidRPr="001C38F5" w:rsidRDefault="00105B1D" w:rsidP="00B21F60">
      <w:pPr>
        <w:rPr>
          <w:noProof/>
          <w:szCs w:val="22"/>
        </w:rPr>
      </w:pPr>
    </w:p>
    <w:p w14:paraId="2EDFB088" w14:textId="77777777" w:rsidR="00105B1D" w:rsidRPr="001C38F5" w:rsidRDefault="00EC47C3" w:rsidP="00B21F60">
      <w:pPr>
        <w:rPr>
          <w:noProof/>
          <w:szCs w:val="22"/>
        </w:rPr>
      </w:pPr>
      <w:r>
        <w:t>Μετά την αραίωση, η τελική συγκέντρωση του διαλύματος προς έγχυση είναι 1,0 mg/ml.</w:t>
      </w:r>
    </w:p>
    <w:p w14:paraId="56840C60" w14:textId="77777777" w:rsidR="00105B1D" w:rsidRPr="001C38F5" w:rsidRDefault="00105B1D" w:rsidP="00B21F60">
      <w:pPr>
        <w:rPr>
          <w:noProof/>
          <w:szCs w:val="22"/>
        </w:rPr>
      </w:pPr>
    </w:p>
    <w:p w14:paraId="22DB96D8" w14:textId="77777777" w:rsidR="00105B1D" w:rsidRPr="001C38F5" w:rsidRDefault="00105B1D" w:rsidP="00B21F60">
      <w:pPr>
        <w:rPr>
          <w:noProof/>
          <w:szCs w:val="22"/>
        </w:rPr>
      </w:pPr>
    </w:p>
    <w:p w14:paraId="12A7384B" w14:textId="3D163561" w:rsidR="00105B1D" w:rsidRPr="001C38F5" w:rsidRDefault="00EC47C3" w:rsidP="00B21F60">
      <w:pPr>
        <w:keepNext/>
        <w:pBdr>
          <w:top w:val="single" w:sz="4" w:space="1" w:color="auto"/>
          <w:left w:val="single" w:sz="4" w:space="4" w:color="auto"/>
          <w:bottom w:val="single" w:sz="4" w:space="1" w:color="auto"/>
          <w:right w:val="single" w:sz="4" w:space="4" w:color="auto"/>
        </w:pBdr>
        <w:ind w:left="567" w:hanging="567"/>
        <w:outlineLvl w:val="0"/>
        <w:rPr>
          <w:noProof/>
          <w:szCs w:val="22"/>
        </w:rPr>
      </w:pPr>
      <w:r>
        <w:rPr>
          <w:b/>
        </w:rPr>
        <w:t>3.</w:t>
      </w:r>
      <w:r>
        <w:rPr>
          <w:b/>
        </w:rPr>
        <w:tab/>
        <w:t>ΚΑΤΑΛΟΓΟΣ ΕΚΔΟΧΩΝ</w:t>
      </w:r>
    </w:p>
    <w:p w14:paraId="34275A1B" w14:textId="77777777" w:rsidR="00105B1D" w:rsidRPr="001C38F5" w:rsidRDefault="00105B1D" w:rsidP="00B21F60">
      <w:pPr>
        <w:keepNext/>
        <w:rPr>
          <w:noProof/>
          <w:szCs w:val="22"/>
        </w:rPr>
      </w:pPr>
    </w:p>
    <w:p w14:paraId="183431C4" w14:textId="535AE13B" w:rsidR="00105B1D" w:rsidRPr="001C38F5" w:rsidRDefault="00EC47C3" w:rsidP="00B21F60">
      <w:pPr>
        <w:rPr>
          <w:noProof/>
          <w:szCs w:val="22"/>
        </w:rPr>
      </w:pPr>
      <w:r>
        <w:t>Ιστιδίνη, ιστιδίνη υδροχλωρική μονοϋδρική, πολυσορβικό 80, νάτριο χλωριούχο, τρεχαλόζη διυδρική και ύδωρ για ενέσιμα.</w:t>
      </w:r>
    </w:p>
    <w:p w14:paraId="2565DE42" w14:textId="77777777" w:rsidR="00105B1D" w:rsidRPr="001C38F5" w:rsidRDefault="00105B1D" w:rsidP="00B21F60">
      <w:pPr>
        <w:rPr>
          <w:noProof/>
          <w:szCs w:val="22"/>
        </w:rPr>
      </w:pPr>
    </w:p>
    <w:p w14:paraId="028CC693" w14:textId="77777777" w:rsidR="00105B1D" w:rsidRPr="001C38F5" w:rsidRDefault="00EC47C3" w:rsidP="00B21F60">
      <w:pPr>
        <w:rPr>
          <w:noProof/>
          <w:szCs w:val="22"/>
        </w:rPr>
      </w:pPr>
      <w:r>
        <w:rPr>
          <w:highlight w:val="lightGray"/>
        </w:rPr>
        <w:t>Δείτε το φύλλο οδηγιών χρήσης για περαιτέρω πληροφορίες.</w:t>
      </w:r>
    </w:p>
    <w:p w14:paraId="6DAA9625" w14:textId="77777777" w:rsidR="00105B1D" w:rsidRPr="001C38F5" w:rsidRDefault="00105B1D" w:rsidP="00B21F60">
      <w:pPr>
        <w:rPr>
          <w:noProof/>
          <w:szCs w:val="22"/>
        </w:rPr>
      </w:pPr>
    </w:p>
    <w:p w14:paraId="444EF1BE" w14:textId="77777777" w:rsidR="00105B1D" w:rsidRPr="001C38F5" w:rsidRDefault="00105B1D" w:rsidP="00B21F60">
      <w:pPr>
        <w:rPr>
          <w:noProof/>
          <w:szCs w:val="22"/>
        </w:rPr>
      </w:pPr>
    </w:p>
    <w:p w14:paraId="56D45578" w14:textId="180AA521" w:rsidR="00105B1D" w:rsidRPr="001C38F5" w:rsidRDefault="00EC47C3" w:rsidP="00B21F60">
      <w:pPr>
        <w:keepNext/>
        <w:pBdr>
          <w:top w:val="single" w:sz="4" w:space="1" w:color="auto"/>
          <w:left w:val="single" w:sz="4" w:space="4" w:color="auto"/>
          <w:bottom w:val="single" w:sz="4" w:space="1" w:color="auto"/>
          <w:right w:val="single" w:sz="4" w:space="4" w:color="auto"/>
        </w:pBdr>
        <w:ind w:left="567" w:hanging="567"/>
        <w:outlineLvl w:val="0"/>
        <w:rPr>
          <w:noProof/>
          <w:szCs w:val="22"/>
        </w:rPr>
      </w:pPr>
      <w:r>
        <w:rPr>
          <w:b/>
        </w:rPr>
        <w:t>4.</w:t>
      </w:r>
      <w:r>
        <w:rPr>
          <w:b/>
        </w:rPr>
        <w:tab/>
        <w:t>ΦΑΡΜΑΚΟΤΕΧΝΙΚΗ ΜΟΡΦΗ ΚΑΙ ΠΕΡΙΕΧΟΜΕΝΟ</w:t>
      </w:r>
    </w:p>
    <w:p w14:paraId="2ADFC977" w14:textId="77777777" w:rsidR="00105B1D" w:rsidRPr="001C38F5" w:rsidRDefault="00105B1D" w:rsidP="00B21F60">
      <w:pPr>
        <w:keepNext/>
        <w:rPr>
          <w:noProof/>
          <w:szCs w:val="22"/>
        </w:rPr>
      </w:pPr>
    </w:p>
    <w:p w14:paraId="5AD8CD41" w14:textId="77777777" w:rsidR="00105B1D" w:rsidRPr="001C38F5" w:rsidRDefault="00EC47C3" w:rsidP="00B21F60">
      <w:pPr>
        <w:rPr>
          <w:noProof/>
          <w:szCs w:val="22"/>
        </w:rPr>
      </w:pPr>
      <w:r>
        <w:rPr>
          <w:highlight w:val="lightGray"/>
        </w:rPr>
        <w:t>Πυκνό διάλυμα για παρασκευή διαλύματος προς έγχυση</w:t>
      </w:r>
    </w:p>
    <w:p w14:paraId="2454980C" w14:textId="77777777" w:rsidR="00105B1D" w:rsidRPr="001C38F5" w:rsidRDefault="00EC47C3" w:rsidP="00B21F60">
      <w:pPr>
        <w:rPr>
          <w:noProof/>
          <w:szCs w:val="22"/>
        </w:rPr>
      </w:pPr>
      <w:r>
        <w:t>3 φιαλίδια</w:t>
      </w:r>
    </w:p>
    <w:p w14:paraId="5C59C000" w14:textId="77777777" w:rsidR="00105B1D" w:rsidRPr="001C38F5" w:rsidRDefault="00105B1D" w:rsidP="00B21F60">
      <w:pPr>
        <w:rPr>
          <w:noProof/>
          <w:szCs w:val="22"/>
        </w:rPr>
      </w:pPr>
    </w:p>
    <w:p w14:paraId="7A27B050" w14:textId="77777777" w:rsidR="00105B1D" w:rsidRPr="001C38F5" w:rsidRDefault="00105B1D" w:rsidP="00B21F60">
      <w:pPr>
        <w:rPr>
          <w:noProof/>
          <w:szCs w:val="22"/>
        </w:rPr>
      </w:pPr>
    </w:p>
    <w:p w14:paraId="306D2908" w14:textId="6B6DA320" w:rsidR="00105B1D" w:rsidRPr="001C38F5" w:rsidRDefault="00EC47C3" w:rsidP="00B21F60">
      <w:pPr>
        <w:keepNext/>
        <w:pBdr>
          <w:top w:val="single" w:sz="4" w:space="1" w:color="auto"/>
          <w:left w:val="single" w:sz="4" w:space="4" w:color="auto"/>
          <w:bottom w:val="single" w:sz="4" w:space="1" w:color="auto"/>
          <w:right w:val="single" w:sz="4" w:space="4" w:color="auto"/>
        </w:pBdr>
        <w:ind w:left="567" w:hanging="567"/>
        <w:outlineLvl w:val="0"/>
        <w:rPr>
          <w:noProof/>
          <w:szCs w:val="22"/>
        </w:rPr>
      </w:pPr>
      <w:r>
        <w:rPr>
          <w:b/>
        </w:rPr>
        <w:t>5.</w:t>
      </w:r>
      <w:r>
        <w:rPr>
          <w:b/>
        </w:rPr>
        <w:tab/>
        <w:t>ΤΡΟΠΟΣ ΚΑΙ ΟΔΟΣ(ΟΙ) ΧΟΡΗΓΗΣΗΣ</w:t>
      </w:r>
    </w:p>
    <w:p w14:paraId="66CBF15E" w14:textId="77777777" w:rsidR="00105B1D" w:rsidRPr="001C38F5" w:rsidRDefault="00105B1D" w:rsidP="00B21F60">
      <w:pPr>
        <w:keepNext/>
        <w:rPr>
          <w:noProof/>
          <w:szCs w:val="22"/>
        </w:rPr>
      </w:pPr>
    </w:p>
    <w:p w14:paraId="0E904D64" w14:textId="77777777" w:rsidR="00105B1D" w:rsidRPr="001C38F5" w:rsidRDefault="00EC47C3" w:rsidP="00B21F60">
      <w:pPr>
        <w:rPr>
          <w:noProof/>
          <w:szCs w:val="22"/>
        </w:rPr>
      </w:pPr>
      <w:r>
        <w:t>Για ενδοφλέβια χρήση.</w:t>
      </w:r>
    </w:p>
    <w:p w14:paraId="79544FC9" w14:textId="77777777" w:rsidR="00105B1D" w:rsidRPr="001C38F5" w:rsidRDefault="00EC47C3" w:rsidP="00B21F60">
      <w:pPr>
        <w:rPr>
          <w:noProof/>
          <w:szCs w:val="22"/>
        </w:rPr>
      </w:pPr>
      <w:r>
        <w:t>Πρέπει να αραιωθεί πριν από τη χρήση.</w:t>
      </w:r>
    </w:p>
    <w:p w14:paraId="4EFC1333" w14:textId="77777777" w:rsidR="00105B1D" w:rsidRPr="001C38F5" w:rsidRDefault="00EC47C3" w:rsidP="00B21F60">
      <w:pPr>
        <w:rPr>
          <w:noProof/>
          <w:szCs w:val="22"/>
        </w:rPr>
      </w:pPr>
      <w:r>
        <w:t>Διαβάστε το φύλλο οδηγιών χρήσης πριν από τη χρήση.</w:t>
      </w:r>
    </w:p>
    <w:p w14:paraId="4923E272" w14:textId="77777777" w:rsidR="00105B1D" w:rsidRPr="001C38F5" w:rsidRDefault="00EC47C3" w:rsidP="00B21F60">
      <w:pPr>
        <w:rPr>
          <w:noProof/>
          <w:szCs w:val="22"/>
        </w:rPr>
      </w:pPr>
      <w:r>
        <w:t>Μην ανακινείτε.</w:t>
      </w:r>
    </w:p>
    <w:p w14:paraId="71C9D983" w14:textId="77777777" w:rsidR="00105B1D" w:rsidRPr="001C38F5" w:rsidRDefault="00EC47C3" w:rsidP="00B21F60">
      <w:pPr>
        <w:rPr>
          <w:noProof/>
          <w:szCs w:val="22"/>
        </w:rPr>
      </w:pPr>
      <w:r>
        <w:t>Φυλάσσετε τα φιαλίδια σε όρθια θέση.</w:t>
      </w:r>
    </w:p>
    <w:p w14:paraId="67AA6D46" w14:textId="77777777" w:rsidR="00105B1D" w:rsidRPr="001C38F5" w:rsidRDefault="00105B1D" w:rsidP="00B21F60">
      <w:pPr>
        <w:rPr>
          <w:noProof/>
          <w:szCs w:val="22"/>
        </w:rPr>
      </w:pPr>
    </w:p>
    <w:p w14:paraId="102F1762" w14:textId="77777777" w:rsidR="00105B1D" w:rsidRPr="001C38F5" w:rsidRDefault="00105B1D" w:rsidP="00B21F60">
      <w:pPr>
        <w:rPr>
          <w:noProof/>
          <w:szCs w:val="22"/>
        </w:rPr>
      </w:pPr>
    </w:p>
    <w:p w14:paraId="2A210EFA" w14:textId="6817EF0B" w:rsidR="00105B1D" w:rsidRPr="001C38F5" w:rsidRDefault="00EC47C3" w:rsidP="00B21F60">
      <w:pPr>
        <w:keepNext/>
        <w:pBdr>
          <w:top w:val="single" w:sz="4" w:space="1" w:color="auto"/>
          <w:left w:val="single" w:sz="4" w:space="4" w:color="auto"/>
          <w:bottom w:val="single" w:sz="4" w:space="1" w:color="auto"/>
          <w:right w:val="single" w:sz="4" w:space="4" w:color="auto"/>
        </w:pBdr>
        <w:ind w:left="567" w:hanging="567"/>
        <w:outlineLvl w:val="0"/>
        <w:rPr>
          <w:noProof/>
          <w:szCs w:val="22"/>
        </w:rPr>
      </w:pPr>
      <w:r>
        <w:rPr>
          <w:b/>
        </w:rPr>
        <w:t>6.</w:t>
      </w:r>
      <w:r>
        <w:rPr>
          <w:b/>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51485EDE" w14:textId="77777777" w:rsidR="00105B1D" w:rsidRPr="001C38F5" w:rsidRDefault="00105B1D" w:rsidP="00B21F60">
      <w:pPr>
        <w:keepNext/>
        <w:rPr>
          <w:noProof/>
          <w:szCs w:val="22"/>
        </w:rPr>
      </w:pPr>
    </w:p>
    <w:p w14:paraId="33F3E7F0" w14:textId="77777777" w:rsidR="00105B1D" w:rsidRPr="001C38F5" w:rsidRDefault="00EC47C3" w:rsidP="00B21F60">
      <w:pPr>
        <w:outlineLvl w:val="0"/>
        <w:rPr>
          <w:noProof/>
          <w:szCs w:val="22"/>
        </w:rPr>
      </w:pPr>
      <w:r>
        <w:t>Να φυλάσσεται σε θέση, την οποία δεν βλέπουν και δεν προσεγγίζουν τα παιδιά.</w:t>
      </w:r>
    </w:p>
    <w:p w14:paraId="2F15AFD1" w14:textId="77777777" w:rsidR="00105B1D" w:rsidRPr="001C38F5" w:rsidRDefault="00105B1D" w:rsidP="00B21F60">
      <w:pPr>
        <w:rPr>
          <w:noProof/>
          <w:szCs w:val="22"/>
        </w:rPr>
      </w:pPr>
    </w:p>
    <w:p w14:paraId="6E069F4B" w14:textId="77777777" w:rsidR="00105B1D" w:rsidRPr="001C38F5" w:rsidRDefault="00105B1D" w:rsidP="00B21F60">
      <w:pPr>
        <w:rPr>
          <w:noProof/>
          <w:szCs w:val="22"/>
        </w:rPr>
      </w:pPr>
    </w:p>
    <w:p w14:paraId="70AD4ED5" w14:textId="793A72E7" w:rsidR="00105B1D" w:rsidRPr="001C38F5" w:rsidRDefault="00EC47C3" w:rsidP="00B21F60">
      <w:pPr>
        <w:keepNext/>
        <w:pBdr>
          <w:top w:val="single" w:sz="4" w:space="1" w:color="auto"/>
          <w:left w:val="single" w:sz="4" w:space="4" w:color="auto"/>
          <w:bottom w:val="single" w:sz="4" w:space="1" w:color="auto"/>
          <w:right w:val="single" w:sz="4" w:space="4" w:color="auto"/>
        </w:pBdr>
        <w:ind w:left="567" w:hanging="567"/>
        <w:outlineLvl w:val="0"/>
        <w:rPr>
          <w:noProof/>
          <w:szCs w:val="22"/>
        </w:rPr>
      </w:pPr>
      <w:r>
        <w:rPr>
          <w:b/>
        </w:rPr>
        <w:t>7.</w:t>
      </w:r>
      <w:r>
        <w:rPr>
          <w:b/>
        </w:rPr>
        <w:tab/>
        <w:t>ΑΛΛΗ(ΕΣ) ΕΙΔΙΚΗ(ΕΣ) ΠΡΟΕΙΔΟΠΟΙΗΣΗ(ΕΙΣ), ΕΑΝ ΕΙΝΑΙ ΑΠΑΡΑΙΤΗΤΗ(ΕΣ)</w:t>
      </w:r>
    </w:p>
    <w:p w14:paraId="43B64002" w14:textId="77777777" w:rsidR="00105B1D" w:rsidRPr="001C38F5" w:rsidRDefault="00105B1D" w:rsidP="00B21F60">
      <w:pPr>
        <w:keepNext/>
        <w:rPr>
          <w:noProof/>
          <w:szCs w:val="22"/>
        </w:rPr>
      </w:pPr>
    </w:p>
    <w:p w14:paraId="41C265AB" w14:textId="77777777" w:rsidR="00105B1D" w:rsidRPr="001C38F5" w:rsidRDefault="00105B1D" w:rsidP="00B21F60">
      <w:pPr>
        <w:tabs>
          <w:tab w:val="left" w:pos="749"/>
        </w:tabs>
        <w:rPr>
          <w:szCs w:val="22"/>
        </w:rPr>
      </w:pPr>
    </w:p>
    <w:p w14:paraId="2D122B09" w14:textId="5256F610" w:rsidR="00105B1D" w:rsidRPr="001C38F5" w:rsidRDefault="00EC47C3" w:rsidP="00B21F60">
      <w:pPr>
        <w:keepNext/>
        <w:pBdr>
          <w:top w:val="single" w:sz="4" w:space="1" w:color="auto"/>
          <w:left w:val="single" w:sz="4" w:space="4" w:color="auto"/>
          <w:bottom w:val="single" w:sz="4" w:space="1" w:color="auto"/>
          <w:right w:val="single" w:sz="4" w:space="4" w:color="auto"/>
        </w:pBdr>
        <w:ind w:left="567" w:hanging="567"/>
        <w:outlineLvl w:val="0"/>
        <w:rPr>
          <w:szCs w:val="22"/>
        </w:rPr>
      </w:pPr>
      <w:r>
        <w:rPr>
          <w:b/>
        </w:rPr>
        <w:t>8.</w:t>
      </w:r>
      <w:r>
        <w:rPr>
          <w:b/>
        </w:rPr>
        <w:tab/>
        <w:t>ΗΜΕΡΟΜΗΝΙΑ ΛΗΞΗΣ</w:t>
      </w:r>
    </w:p>
    <w:p w14:paraId="2D09C200" w14:textId="77777777" w:rsidR="00105B1D" w:rsidRPr="001C38F5" w:rsidRDefault="00105B1D" w:rsidP="00B21F60">
      <w:pPr>
        <w:keepNext/>
        <w:rPr>
          <w:szCs w:val="22"/>
        </w:rPr>
      </w:pPr>
    </w:p>
    <w:p w14:paraId="246A425E" w14:textId="77777777" w:rsidR="00105B1D" w:rsidRPr="001C38F5" w:rsidRDefault="00EC47C3" w:rsidP="00B21F60">
      <w:pPr>
        <w:keepNext/>
        <w:rPr>
          <w:szCs w:val="22"/>
        </w:rPr>
      </w:pPr>
      <w:r>
        <w:t>ΛΗΞΗ</w:t>
      </w:r>
    </w:p>
    <w:p w14:paraId="1B80DA8E" w14:textId="77777777" w:rsidR="00105B1D" w:rsidRPr="001C38F5" w:rsidRDefault="00105B1D" w:rsidP="00B21F60">
      <w:pPr>
        <w:keepNext/>
        <w:rPr>
          <w:szCs w:val="22"/>
        </w:rPr>
      </w:pPr>
    </w:p>
    <w:p w14:paraId="62E5D80A" w14:textId="425597DA" w:rsidR="00105B1D" w:rsidRPr="00815927" w:rsidRDefault="00EC47C3" w:rsidP="00B21F60">
      <w:pPr>
        <w:keepNext/>
        <w:tabs>
          <w:tab w:val="clear" w:pos="567"/>
        </w:tabs>
        <w:autoSpaceDE w:val="0"/>
        <w:autoSpaceDN w:val="0"/>
        <w:adjustRightInd w:val="0"/>
        <w:rPr>
          <w:b/>
          <w:bCs/>
          <w:szCs w:val="22"/>
        </w:rPr>
      </w:pPr>
      <w:r>
        <w:rPr>
          <w:b/>
        </w:rPr>
        <w:t>Διάρκεια ζωής μετά την αραίωση:</w:t>
      </w:r>
    </w:p>
    <w:p w14:paraId="04368981" w14:textId="77777777" w:rsidR="00105B1D" w:rsidRPr="001C38F5" w:rsidRDefault="00EC47C3" w:rsidP="00B21F60">
      <w:pPr>
        <w:tabs>
          <w:tab w:val="clear" w:pos="567"/>
        </w:tabs>
        <w:autoSpaceDE w:val="0"/>
        <w:autoSpaceDN w:val="0"/>
        <w:adjustRightInd w:val="0"/>
        <w:rPr>
          <w:szCs w:val="22"/>
        </w:rPr>
      </w:pPr>
      <w:r>
        <w:t>Χορηγήστε αμέσως το παρασκευασμένο διάλυμα προς έγχυση. Εάν δεν χορηγηθεί αμέσως, φυλάξτε το για έως 24 ώρες σε ψυγείο στους 2°C έως 8°C ή για 4 ώρες σε θερμοκρασία δωματίου πριν από την έναρξη της έγχυσης.</w:t>
      </w:r>
    </w:p>
    <w:p w14:paraId="3B45D223" w14:textId="77777777" w:rsidR="00105B1D" w:rsidRPr="001C38F5" w:rsidRDefault="00105B1D" w:rsidP="00B21F60">
      <w:pPr>
        <w:rPr>
          <w:szCs w:val="22"/>
        </w:rPr>
      </w:pPr>
    </w:p>
    <w:p w14:paraId="60BF7A2F" w14:textId="77777777" w:rsidR="00105B1D" w:rsidRPr="001C38F5" w:rsidRDefault="00EC47C3" w:rsidP="00B21F60">
      <w:pPr>
        <w:rPr>
          <w:szCs w:val="22"/>
        </w:rPr>
      </w:pPr>
      <w:r>
        <w:t>Ημερομηνία απόρριψης:</w:t>
      </w:r>
    </w:p>
    <w:p w14:paraId="2CBF4347" w14:textId="77777777" w:rsidR="00105B1D" w:rsidRPr="001C38F5" w:rsidRDefault="00105B1D" w:rsidP="00B21F60">
      <w:pPr>
        <w:rPr>
          <w:szCs w:val="22"/>
        </w:rPr>
      </w:pPr>
    </w:p>
    <w:p w14:paraId="4084D6CE" w14:textId="77777777" w:rsidR="00105B1D" w:rsidRPr="001C38F5" w:rsidRDefault="00105B1D" w:rsidP="00B21F60">
      <w:pPr>
        <w:rPr>
          <w:noProof/>
          <w:szCs w:val="22"/>
        </w:rPr>
      </w:pPr>
    </w:p>
    <w:p w14:paraId="5BF318E6" w14:textId="6D2A9E40" w:rsidR="00105B1D" w:rsidRPr="001C38F5" w:rsidRDefault="00EC47C3" w:rsidP="00B21F60">
      <w:pPr>
        <w:keepNext/>
        <w:pBdr>
          <w:top w:val="single" w:sz="4" w:space="1" w:color="auto"/>
          <w:left w:val="single" w:sz="4" w:space="4" w:color="auto"/>
          <w:bottom w:val="single" w:sz="4" w:space="1" w:color="auto"/>
          <w:right w:val="single" w:sz="4" w:space="4" w:color="auto"/>
        </w:pBdr>
        <w:ind w:left="567" w:hanging="567"/>
        <w:outlineLvl w:val="0"/>
        <w:rPr>
          <w:noProof/>
          <w:szCs w:val="22"/>
        </w:rPr>
      </w:pPr>
      <w:r>
        <w:rPr>
          <w:b/>
        </w:rPr>
        <w:t>9.</w:t>
      </w:r>
      <w:r>
        <w:rPr>
          <w:b/>
        </w:rPr>
        <w:tab/>
        <w:t>ΕΙΔΙΚΕΣ ΣΥΝΘΗΚΕΣ ΦΥΛΑΞΗΣ</w:t>
      </w:r>
    </w:p>
    <w:p w14:paraId="180F08A6" w14:textId="77777777" w:rsidR="00105B1D" w:rsidRPr="001C38F5" w:rsidRDefault="00105B1D" w:rsidP="00B21F60">
      <w:pPr>
        <w:keepNext/>
        <w:rPr>
          <w:noProof/>
          <w:szCs w:val="22"/>
        </w:rPr>
      </w:pPr>
    </w:p>
    <w:p w14:paraId="002D5B46" w14:textId="77777777" w:rsidR="00105B1D" w:rsidRPr="001C38F5" w:rsidRDefault="00EC47C3" w:rsidP="00B21F60">
      <w:pPr>
        <w:rPr>
          <w:noProof/>
          <w:szCs w:val="22"/>
        </w:rPr>
      </w:pPr>
      <w:r>
        <w:t>Φυλάσσετε σε ψυγείο.</w:t>
      </w:r>
    </w:p>
    <w:p w14:paraId="663A3377" w14:textId="77777777" w:rsidR="00105B1D" w:rsidRPr="001C38F5" w:rsidRDefault="00EC47C3" w:rsidP="00B21F60">
      <w:pPr>
        <w:rPr>
          <w:szCs w:val="22"/>
        </w:rPr>
      </w:pPr>
      <w:r>
        <w:t>Φυλάσσετε στην αρχική συσκευασία για να προστατεύεται από το φως.</w:t>
      </w:r>
    </w:p>
    <w:p w14:paraId="4DBE68BC" w14:textId="77777777" w:rsidR="00105B1D" w:rsidRPr="001C38F5" w:rsidRDefault="00EC47C3" w:rsidP="00B21F60">
      <w:pPr>
        <w:rPr>
          <w:szCs w:val="22"/>
        </w:rPr>
      </w:pPr>
      <w:r>
        <w:t>Μην καταψύχετε.</w:t>
      </w:r>
    </w:p>
    <w:p w14:paraId="1CC4C778" w14:textId="77777777" w:rsidR="00105B1D" w:rsidRPr="001C38F5" w:rsidRDefault="00105B1D" w:rsidP="00B21F60">
      <w:pPr>
        <w:rPr>
          <w:noProof/>
          <w:szCs w:val="22"/>
        </w:rPr>
      </w:pPr>
    </w:p>
    <w:p w14:paraId="442511E6" w14:textId="77777777" w:rsidR="00105B1D" w:rsidRPr="001C38F5" w:rsidRDefault="00105B1D" w:rsidP="00B21F60">
      <w:pPr>
        <w:ind w:left="567" w:hanging="567"/>
        <w:rPr>
          <w:noProof/>
          <w:szCs w:val="22"/>
        </w:rPr>
      </w:pPr>
    </w:p>
    <w:p w14:paraId="0C61B83E" w14:textId="1705E04F" w:rsidR="00105B1D" w:rsidRPr="001C38F5" w:rsidRDefault="00EC47C3" w:rsidP="00B21F60">
      <w:pPr>
        <w:keepNext/>
        <w:pBdr>
          <w:top w:val="single" w:sz="4" w:space="1" w:color="auto"/>
          <w:left w:val="single" w:sz="4" w:space="4" w:color="auto"/>
          <w:bottom w:val="single" w:sz="4" w:space="1" w:color="auto"/>
          <w:right w:val="single" w:sz="4" w:space="4" w:color="auto"/>
        </w:pBdr>
        <w:ind w:left="567" w:hanging="567"/>
        <w:outlineLvl w:val="0"/>
        <w:rPr>
          <w:b/>
          <w:noProof/>
          <w:szCs w:val="22"/>
        </w:rPr>
      </w:pPr>
      <w:r>
        <w:rPr>
          <w:b/>
        </w:rPr>
        <w:t>10.</w:t>
      </w:r>
      <w:r>
        <w:rPr>
          <w:b/>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1BE5CE6F" w14:textId="77777777" w:rsidR="00105B1D" w:rsidRPr="001C38F5" w:rsidRDefault="00105B1D" w:rsidP="00B21F60">
      <w:pPr>
        <w:keepNext/>
        <w:rPr>
          <w:noProof/>
          <w:szCs w:val="22"/>
        </w:rPr>
      </w:pPr>
    </w:p>
    <w:p w14:paraId="5A2D3CBC" w14:textId="77777777" w:rsidR="00105B1D" w:rsidRPr="001C38F5" w:rsidRDefault="00105B1D" w:rsidP="00B21F60">
      <w:pPr>
        <w:rPr>
          <w:noProof/>
          <w:szCs w:val="22"/>
        </w:rPr>
      </w:pPr>
    </w:p>
    <w:p w14:paraId="05BEC520" w14:textId="577AEF45" w:rsidR="00105B1D" w:rsidRPr="001C38F5" w:rsidRDefault="00EC47C3" w:rsidP="00B21F60">
      <w:pPr>
        <w:keepNext/>
        <w:pBdr>
          <w:top w:val="single" w:sz="4" w:space="1" w:color="auto"/>
          <w:left w:val="single" w:sz="4" w:space="4" w:color="auto"/>
          <w:bottom w:val="single" w:sz="4" w:space="1" w:color="auto"/>
          <w:right w:val="single" w:sz="4" w:space="4" w:color="auto"/>
        </w:pBdr>
        <w:ind w:left="567" w:hanging="567"/>
        <w:outlineLvl w:val="0"/>
        <w:rPr>
          <w:b/>
          <w:noProof/>
          <w:szCs w:val="22"/>
        </w:rPr>
      </w:pPr>
      <w:r>
        <w:rPr>
          <w:b/>
        </w:rPr>
        <w:t>11.</w:t>
      </w:r>
      <w:r>
        <w:rPr>
          <w:b/>
        </w:rPr>
        <w:tab/>
        <w:t>ΟΝΟΜΑ ΚΑΙ ΔΙΕΥΘΥΝΣΗ ΚΑΤΟΧΟΥ ΤΗΣ ΑΔΕΙΑΣ ΚΥΚΛΟΦΟΡΙΑΣ</w:t>
      </w:r>
    </w:p>
    <w:p w14:paraId="029D0C6F" w14:textId="77777777" w:rsidR="00105B1D" w:rsidRPr="001C38F5" w:rsidRDefault="00105B1D" w:rsidP="00B21F60">
      <w:pPr>
        <w:keepNext/>
        <w:rPr>
          <w:noProof/>
          <w:szCs w:val="22"/>
        </w:rPr>
      </w:pPr>
    </w:p>
    <w:p w14:paraId="41F51EA6" w14:textId="77777777" w:rsidR="00105B1D" w:rsidRPr="00CE243A" w:rsidRDefault="00C96D94" w:rsidP="00B21F60">
      <w:pPr>
        <w:keepNext/>
        <w:rPr>
          <w:szCs w:val="22"/>
          <w:lang w:val="da-DK"/>
          <w:rPrChange w:id="754" w:author="Author">
            <w:rPr>
              <w:szCs w:val="22"/>
            </w:rPr>
          </w:rPrChange>
        </w:rPr>
      </w:pPr>
      <w:r w:rsidRPr="00CE243A">
        <w:rPr>
          <w:lang w:val="da-DK"/>
          <w:rPrChange w:id="755" w:author="Author">
            <w:rPr/>
          </w:rPrChange>
        </w:rPr>
        <w:t>Amgen Europe B.V.</w:t>
      </w:r>
    </w:p>
    <w:p w14:paraId="680AE648" w14:textId="77777777" w:rsidR="00704682" w:rsidRPr="00CE243A" w:rsidRDefault="00C96D94" w:rsidP="00B21F60">
      <w:pPr>
        <w:keepNext/>
        <w:rPr>
          <w:szCs w:val="22"/>
          <w:lang w:val="da-DK"/>
          <w:rPrChange w:id="756" w:author="Author">
            <w:rPr>
              <w:szCs w:val="22"/>
            </w:rPr>
          </w:rPrChange>
        </w:rPr>
      </w:pPr>
      <w:r w:rsidRPr="00CE243A">
        <w:rPr>
          <w:lang w:val="da-DK"/>
          <w:rPrChange w:id="757" w:author="Author">
            <w:rPr/>
          </w:rPrChange>
        </w:rPr>
        <w:t>Minervum 7061,</w:t>
      </w:r>
    </w:p>
    <w:p w14:paraId="4CC20503" w14:textId="77777777" w:rsidR="00704682" w:rsidRPr="00FA4526" w:rsidRDefault="00C96D94" w:rsidP="00B21F60">
      <w:pPr>
        <w:keepNext/>
        <w:rPr>
          <w:noProof/>
          <w:szCs w:val="22"/>
        </w:rPr>
      </w:pPr>
      <w:r>
        <w:t>4817 ZK Breda,</w:t>
      </w:r>
    </w:p>
    <w:p w14:paraId="0398652B" w14:textId="05313B71" w:rsidR="00105B1D" w:rsidRPr="00FA4526" w:rsidRDefault="00C96D94" w:rsidP="00B21F60">
      <w:pPr>
        <w:rPr>
          <w:szCs w:val="22"/>
        </w:rPr>
      </w:pPr>
      <w:r>
        <w:t>Ολλανδία</w:t>
      </w:r>
    </w:p>
    <w:p w14:paraId="086DC4DE" w14:textId="77777777" w:rsidR="00105B1D" w:rsidRPr="001C38F5" w:rsidRDefault="00105B1D" w:rsidP="00B21F60">
      <w:pPr>
        <w:rPr>
          <w:noProof/>
          <w:szCs w:val="22"/>
        </w:rPr>
      </w:pPr>
    </w:p>
    <w:p w14:paraId="76262C7F" w14:textId="77777777" w:rsidR="00105B1D" w:rsidRPr="001C38F5" w:rsidRDefault="00105B1D" w:rsidP="00B21F60">
      <w:pPr>
        <w:rPr>
          <w:noProof/>
          <w:szCs w:val="22"/>
        </w:rPr>
      </w:pPr>
    </w:p>
    <w:p w14:paraId="7BA0E386" w14:textId="4C441EBB" w:rsidR="00105B1D" w:rsidRPr="001C38F5" w:rsidRDefault="00EC47C3" w:rsidP="00B21F60">
      <w:pPr>
        <w:keepNext/>
        <w:pBdr>
          <w:top w:val="single" w:sz="4" w:space="1" w:color="auto"/>
          <w:left w:val="single" w:sz="4" w:space="4" w:color="auto"/>
          <w:bottom w:val="single" w:sz="4" w:space="1" w:color="auto"/>
          <w:right w:val="single" w:sz="4" w:space="4" w:color="auto"/>
        </w:pBdr>
        <w:ind w:left="567" w:hanging="567"/>
        <w:outlineLvl w:val="0"/>
        <w:rPr>
          <w:noProof/>
          <w:szCs w:val="22"/>
        </w:rPr>
      </w:pPr>
      <w:r>
        <w:rPr>
          <w:b/>
        </w:rPr>
        <w:t>12.</w:t>
      </w:r>
      <w:r>
        <w:rPr>
          <w:b/>
        </w:rPr>
        <w:tab/>
        <w:t>ΑΡΙΘΜΟΣ(ΟΙ) ΑΔΕΙΑΣ ΚΥΚΛΟΦΟΡΙΑΣ</w:t>
      </w:r>
    </w:p>
    <w:p w14:paraId="6645891C" w14:textId="77777777" w:rsidR="00105B1D" w:rsidRPr="001C38F5" w:rsidRDefault="00105B1D" w:rsidP="00B21F60">
      <w:pPr>
        <w:keepNext/>
        <w:rPr>
          <w:noProof/>
          <w:szCs w:val="22"/>
        </w:rPr>
      </w:pPr>
    </w:p>
    <w:p w14:paraId="522BAD1B" w14:textId="28652B8A" w:rsidR="00105B1D" w:rsidRPr="001C38F5" w:rsidRDefault="00EC47C3" w:rsidP="00B21F60">
      <w:pPr>
        <w:outlineLvl w:val="0"/>
        <w:rPr>
          <w:noProof/>
          <w:szCs w:val="22"/>
        </w:rPr>
      </w:pPr>
      <w:r>
        <w:t>EU/1/21/1602/001</w:t>
      </w:r>
    </w:p>
    <w:p w14:paraId="709CC34A" w14:textId="77777777" w:rsidR="00105B1D" w:rsidRPr="001C38F5" w:rsidRDefault="00105B1D" w:rsidP="00B21F60">
      <w:pPr>
        <w:rPr>
          <w:noProof/>
          <w:szCs w:val="22"/>
        </w:rPr>
      </w:pPr>
    </w:p>
    <w:p w14:paraId="48FCEFF5" w14:textId="77777777" w:rsidR="00105B1D" w:rsidRPr="001C38F5" w:rsidRDefault="00105B1D" w:rsidP="00B21F60">
      <w:pPr>
        <w:rPr>
          <w:noProof/>
          <w:szCs w:val="22"/>
        </w:rPr>
      </w:pPr>
    </w:p>
    <w:p w14:paraId="357C116A" w14:textId="11E34445" w:rsidR="00105B1D" w:rsidRPr="001C38F5" w:rsidRDefault="00EC47C3" w:rsidP="00B21F60">
      <w:pPr>
        <w:keepNext/>
        <w:pBdr>
          <w:top w:val="single" w:sz="4" w:space="1" w:color="auto"/>
          <w:left w:val="single" w:sz="4" w:space="4" w:color="auto"/>
          <w:bottom w:val="single" w:sz="4" w:space="1" w:color="auto"/>
          <w:right w:val="single" w:sz="4" w:space="4" w:color="auto"/>
        </w:pBdr>
        <w:ind w:left="567" w:hanging="567"/>
        <w:outlineLvl w:val="0"/>
        <w:rPr>
          <w:noProof/>
          <w:szCs w:val="22"/>
        </w:rPr>
      </w:pPr>
      <w:r>
        <w:rPr>
          <w:b/>
        </w:rPr>
        <w:t>13.</w:t>
      </w:r>
      <w:r>
        <w:rPr>
          <w:b/>
        </w:rPr>
        <w:tab/>
        <w:t>ΑΡΙΘΜΟΣ ΠΑΡΤΙΔΑΣ</w:t>
      </w:r>
    </w:p>
    <w:p w14:paraId="73B4E719" w14:textId="77777777" w:rsidR="00105B1D" w:rsidRPr="001C38F5" w:rsidRDefault="00105B1D" w:rsidP="00B21F60">
      <w:pPr>
        <w:keepNext/>
        <w:rPr>
          <w:noProof/>
          <w:szCs w:val="22"/>
        </w:rPr>
      </w:pPr>
    </w:p>
    <w:p w14:paraId="294D1009" w14:textId="77777777" w:rsidR="00105B1D" w:rsidRPr="001C38F5" w:rsidRDefault="00EC47C3" w:rsidP="00B21F60">
      <w:pPr>
        <w:rPr>
          <w:noProof/>
          <w:szCs w:val="22"/>
        </w:rPr>
      </w:pPr>
      <w:r>
        <w:t>Παρτίδα</w:t>
      </w:r>
    </w:p>
    <w:p w14:paraId="0C6CEC55" w14:textId="77777777" w:rsidR="00105B1D" w:rsidRPr="001C38F5" w:rsidRDefault="00105B1D" w:rsidP="00B21F60">
      <w:pPr>
        <w:rPr>
          <w:noProof/>
          <w:szCs w:val="22"/>
        </w:rPr>
      </w:pPr>
    </w:p>
    <w:p w14:paraId="49B34229" w14:textId="77777777" w:rsidR="00105B1D" w:rsidRPr="001C38F5" w:rsidRDefault="00105B1D" w:rsidP="00B21F60">
      <w:pPr>
        <w:rPr>
          <w:noProof/>
          <w:szCs w:val="22"/>
        </w:rPr>
      </w:pPr>
    </w:p>
    <w:p w14:paraId="3430ED82" w14:textId="56BECD87" w:rsidR="00105B1D" w:rsidRPr="001C38F5" w:rsidRDefault="00EC47C3" w:rsidP="00B21F60">
      <w:pPr>
        <w:keepNext/>
        <w:pBdr>
          <w:top w:val="single" w:sz="4" w:space="1" w:color="auto"/>
          <w:left w:val="single" w:sz="4" w:space="4" w:color="auto"/>
          <w:bottom w:val="single" w:sz="4" w:space="1" w:color="auto"/>
          <w:right w:val="single" w:sz="4" w:space="4" w:color="auto"/>
        </w:pBdr>
        <w:ind w:left="567" w:hanging="567"/>
        <w:outlineLvl w:val="0"/>
        <w:rPr>
          <w:noProof/>
          <w:szCs w:val="22"/>
        </w:rPr>
      </w:pPr>
      <w:r>
        <w:rPr>
          <w:b/>
        </w:rPr>
        <w:t>14.</w:t>
      </w:r>
      <w:r>
        <w:rPr>
          <w:b/>
        </w:rPr>
        <w:tab/>
        <w:t>ΓΕΝΙΚΗ ΚΑΤΑΤΑΞΗ ΓΙΑ ΤΗ ΔΙΑΘΕΣΗ</w:t>
      </w:r>
    </w:p>
    <w:p w14:paraId="54145C62" w14:textId="77777777" w:rsidR="00105B1D" w:rsidRPr="001C38F5" w:rsidRDefault="00105B1D" w:rsidP="00B21F60">
      <w:pPr>
        <w:keepNext/>
        <w:rPr>
          <w:noProof/>
          <w:szCs w:val="22"/>
        </w:rPr>
      </w:pPr>
    </w:p>
    <w:p w14:paraId="2C28F25F" w14:textId="77777777" w:rsidR="00105B1D" w:rsidRPr="001C38F5" w:rsidRDefault="00105B1D" w:rsidP="00B21F60">
      <w:pPr>
        <w:rPr>
          <w:noProof/>
          <w:szCs w:val="22"/>
        </w:rPr>
      </w:pPr>
    </w:p>
    <w:p w14:paraId="6A39BA14" w14:textId="70DF924D" w:rsidR="00105B1D" w:rsidRPr="001C38F5" w:rsidRDefault="00EC47C3" w:rsidP="00B21F60">
      <w:pPr>
        <w:keepNext/>
        <w:pBdr>
          <w:top w:val="single" w:sz="4" w:space="2" w:color="auto"/>
          <w:left w:val="single" w:sz="4" w:space="4" w:color="auto"/>
          <w:bottom w:val="single" w:sz="4" w:space="1" w:color="auto"/>
          <w:right w:val="single" w:sz="4" w:space="4" w:color="auto"/>
        </w:pBdr>
        <w:ind w:left="567" w:hanging="567"/>
        <w:outlineLvl w:val="0"/>
        <w:rPr>
          <w:noProof/>
          <w:szCs w:val="22"/>
        </w:rPr>
      </w:pPr>
      <w:r>
        <w:rPr>
          <w:b/>
        </w:rPr>
        <w:t>15.</w:t>
      </w:r>
      <w:r>
        <w:rPr>
          <w:b/>
        </w:rPr>
        <w:tab/>
        <w:t>ΟΔΗΓΙΕΣ ΧΡΗΣΗΣ</w:t>
      </w:r>
    </w:p>
    <w:p w14:paraId="43A4767E" w14:textId="77777777" w:rsidR="00105B1D" w:rsidRPr="001C38F5" w:rsidRDefault="00105B1D" w:rsidP="00B21F60">
      <w:pPr>
        <w:keepNext/>
        <w:rPr>
          <w:noProof/>
          <w:szCs w:val="22"/>
        </w:rPr>
      </w:pPr>
    </w:p>
    <w:p w14:paraId="1762A8D3" w14:textId="77777777" w:rsidR="00105B1D" w:rsidRPr="001C38F5" w:rsidRDefault="00105B1D" w:rsidP="00B21F60">
      <w:pPr>
        <w:rPr>
          <w:noProof/>
          <w:szCs w:val="22"/>
        </w:rPr>
      </w:pPr>
    </w:p>
    <w:p w14:paraId="1CA109F3" w14:textId="77777777" w:rsidR="00105B1D" w:rsidRPr="001C38F5" w:rsidRDefault="00EC47C3" w:rsidP="00B21F60">
      <w:pPr>
        <w:keepNext/>
        <w:pBdr>
          <w:top w:val="single" w:sz="4" w:space="1" w:color="auto"/>
          <w:left w:val="single" w:sz="4" w:space="4" w:color="auto"/>
          <w:bottom w:val="single" w:sz="4" w:space="0" w:color="auto"/>
          <w:right w:val="single" w:sz="4" w:space="4" w:color="auto"/>
        </w:pBdr>
        <w:ind w:left="567" w:hanging="567"/>
        <w:rPr>
          <w:noProof/>
          <w:szCs w:val="22"/>
        </w:rPr>
      </w:pPr>
      <w:r>
        <w:rPr>
          <w:b/>
        </w:rPr>
        <w:t>16.</w:t>
      </w:r>
      <w:r>
        <w:rPr>
          <w:b/>
        </w:rPr>
        <w:tab/>
        <w:t>ΠΛΗΡΟΦΟΡΙΕΣ ΣΕ BRAILLE</w:t>
      </w:r>
    </w:p>
    <w:p w14:paraId="69077CD3" w14:textId="77777777" w:rsidR="00105B1D" w:rsidRPr="001C38F5" w:rsidRDefault="00105B1D" w:rsidP="00B21F60">
      <w:pPr>
        <w:keepNext/>
        <w:rPr>
          <w:noProof/>
          <w:szCs w:val="22"/>
        </w:rPr>
      </w:pPr>
    </w:p>
    <w:p w14:paraId="1B40855D" w14:textId="77777777" w:rsidR="00105B1D" w:rsidRPr="001C38F5" w:rsidRDefault="00EC47C3" w:rsidP="00B21F60">
      <w:pPr>
        <w:rPr>
          <w:noProof/>
          <w:szCs w:val="22"/>
        </w:rPr>
      </w:pPr>
      <w:r>
        <w:rPr>
          <w:highlight w:val="lightGray"/>
        </w:rPr>
        <w:t>Η αιτιολόγηση για να μην περιληφθεί η γραφή Braille είναι αποδεκτή.</w:t>
      </w:r>
    </w:p>
    <w:p w14:paraId="1548F7EF" w14:textId="77777777" w:rsidR="00105B1D" w:rsidRPr="001C38F5" w:rsidRDefault="00105B1D" w:rsidP="00B21F60">
      <w:pPr>
        <w:rPr>
          <w:noProof/>
          <w:szCs w:val="22"/>
          <w:shd w:val="clear" w:color="auto" w:fill="CCCCCC"/>
        </w:rPr>
      </w:pPr>
    </w:p>
    <w:p w14:paraId="2B5C59AD" w14:textId="77777777" w:rsidR="00105B1D" w:rsidRPr="001C38F5" w:rsidRDefault="00105B1D" w:rsidP="00B21F60">
      <w:pPr>
        <w:rPr>
          <w:noProof/>
          <w:szCs w:val="22"/>
          <w:shd w:val="clear" w:color="auto" w:fill="CCCCCC"/>
        </w:rPr>
      </w:pPr>
    </w:p>
    <w:p w14:paraId="5842B2D8" w14:textId="77777777" w:rsidR="00105B1D" w:rsidRPr="001C38F5" w:rsidRDefault="00EC47C3" w:rsidP="00B21F60">
      <w:pPr>
        <w:keepNext/>
        <w:pBdr>
          <w:top w:val="single" w:sz="4" w:space="1" w:color="auto"/>
          <w:left w:val="single" w:sz="4" w:space="4" w:color="auto"/>
          <w:bottom w:val="single" w:sz="4" w:space="0" w:color="auto"/>
          <w:right w:val="single" w:sz="4" w:space="4" w:color="auto"/>
        </w:pBdr>
        <w:tabs>
          <w:tab w:val="clear" w:pos="567"/>
        </w:tabs>
        <w:ind w:left="567" w:hanging="567"/>
        <w:rPr>
          <w:i/>
          <w:noProof/>
          <w:szCs w:val="22"/>
        </w:rPr>
      </w:pPr>
      <w:r>
        <w:rPr>
          <w:b/>
        </w:rPr>
        <w:t>17.</w:t>
      </w:r>
      <w:r>
        <w:rPr>
          <w:b/>
        </w:rPr>
        <w:tab/>
        <w:t>ΜΟΝΑΔΙΚΟΣ ΑΝΑΓΝΩΡΙΣΤΙΚΟΣ ΚΩΔΙΚΟΣ – ΔΙΣΔΙΑΣΤΑΤΟΣ ΓΡΑΜΜΩΤΟΣ ΚΩΔΙΚΑΣ (2D)</w:t>
      </w:r>
    </w:p>
    <w:p w14:paraId="11D3E77B" w14:textId="77777777" w:rsidR="00105B1D" w:rsidRPr="001C38F5" w:rsidRDefault="00105B1D" w:rsidP="00B21F60">
      <w:pPr>
        <w:keepNext/>
        <w:tabs>
          <w:tab w:val="clear" w:pos="567"/>
        </w:tabs>
        <w:rPr>
          <w:noProof/>
          <w:szCs w:val="22"/>
        </w:rPr>
      </w:pPr>
    </w:p>
    <w:p w14:paraId="60311A5B" w14:textId="77777777" w:rsidR="00105B1D" w:rsidRPr="001C38F5" w:rsidRDefault="00EC47C3" w:rsidP="00B21F60">
      <w:pPr>
        <w:rPr>
          <w:noProof/>
          <w:szCs w:val="22"/>
          <w:shd w:val="clear" w:color="auto" w:fill="CCCCCC"/>
        </w:rPr>
      </w:pPr>
      <w:r>
        <w:rPr>
          <w:highlight w:val="lightGray"/>
        </w:rPr>
        <w:t>Δισδιάστατος γραμμωτός κώδικας (2D) που φέρει τον περιληφθέντα μοναδικό αναγνωριστικό κωδικό.</w:t>
      </w:r>
    </w:p>
    <w:p w14:paraId="56CCFD22" w14:textId="77777777" w:rsidR="00105B1D" w:rsidRPr="001C38F5" w:rsidRDefault="00105B1D" w:rsidP="00B21F60">
      <w:pPr>
        <w:tabs>
          <w:tab w:val="clear" w:pos="567"/>
        </w:tabs>
        <w:rPr>
          <w:noProof/>
          <w:szCs w:val="22"/>
        </w:rPr>
      </w:pPr>
    </w:p>
    <w:p w14:paraId="1117E6A8" w14:textId="77777777" w:rsidR="00105B1D" w:rsidRPr="001C38F5" w:rsidRDefault="00105B1D" w:rsidP="00B21F60">
      <w:pPr>
        <w:tabs>
          <w:tab w:val="clear" w:pos="567"/>
        </w:tabs>
        <w:rPr>
          <w:noProof/>
          <w:szCs w:val="22"/>
        </w:rPr>
      </w:pPr>
    </w:p>
    <w:p w14:paraId="45071C9E" w14:textId="77777777" w:rsidR="00105B1D" w:rsidRPr="001C38F5" w:rsidRDefault="00EC47C3" w:rsidP="00B21F60">
      <w:pPr>
        <w:keepNext/>
        <w:pBdr>
          <w:top w:val="single" w:sz="4" w:space="1" w:color="auto"/>
          <w:left w:val="single" w:sz="4" w:space="4" w:color="auto"/>
          <w:bottom w:val="single" w:sz="4" w:space="0" w:color="auto"/>
          <w:right w:val="single" w:sz="4" w:space="4" w:color="auto"/>
        </w:pBdr>
        <w:tabs>
          <w:tab w:val="clear" w:pos="567"/>
        </w:tabs>
        <w:ind w:left="567" w:hanging="567"/>
        <w:rPr>
          <w:i/>
          <w:noProof/>
          <w:szCs w:val="22"/>
        </w:rPr>
      </w:pPr>
      <w:r>
        <w:rPr>
          <w:b/>
        </w:rPr>
        <w:t>18.</w:t>
      </w:r>
      <w:r>
        <w:rPr>
          <w:b/>
        </w:rPr>
        <w:tab/>
        <w:t>ΜΟΝΑΔΙΚΟΣ ΑΝΑΓΝΩΡΙΣΤΙΚΟΣ ΚΩΔΙΚΟΣ – ΔΕΔΟΜΕΝΑ ΑΝΑΓΝΩΣΙΜΑ ΑΠΟ ΤΟΝ ΑΝΘΡΩΠΟ</w:t>
      </w:r>
    </w:p>
    <w:p w14:paraId="3CE1BA95" w14:textId="77777777" w:rsidR="00105B1D" w:rsidRPr="001C38F5" w:rsidRDefault="00105B1D" w:rsidP="00B21F60">
      <w:pPr>
        <w:keepNext/>
        <w:tabs>
          <w:tab w:val="clear" w:pos="567"/>
        </w:tabs>
        <w:rPr>
          <w:noProof/>
          <w:szCs w:val="22"/>
        </w:rPr>
      </w:pPr>
    </w:p>
    <w:p w14:paraId="66D5DA0D" w14:textId="77777777" w:rsidR="00105B1D" w:rsidRPr="001C38F5" w:rsidRDefault="00EC47C3" w:rsidP="00B21F60">
      <w:pPr>
        <w:rPr>
          <w:szCs w:val="22"/>
        </w:rPr>
      </w:pPr>
      <w:r>
        <w:t>PC</w:t>
      </w:r>
    </w:p>
    <w:p w14:paraId="6B67A0A8" w14:textId="77777777" w:rsidR="00105B1D" w:rsidRPr="001C38F5" w:rsidRDefault="00EC47C3" w:rsidP="00B21F60">
      <w:pPr>
        <w:rPr>
          <w:szCs w:val="22"/>
        </w:rPr>
      </w:pPr>
      <w:r>
        <w:t>SN</w:t>
      </w:r>
    </w:p>
    <w:p w14:paraId="5821A857" w14:textId="77777777" w:rsidR="00105B1D" w:rsidRPr="001C38F5" w:rsidRDefault="00EC47C3" w:rsidP="00B21F60">
      <w:pPr>
        <w:rPr>
          <w:szCs w:val="22"/>
        </w:rPr>
      </w:pPr>
      <w:r>
        <w:t>NN</w:t>
      </w:r>
    </w:p>
    <w:p w14:paraId="1E43E6E1" w14:textId="77777777" w:rsidR="00105B1D" w:rsidRPr="001C38F5" w:rsidRDefault="00105B1D" w:rsidP="00B21F60">
      <w:pPr>
        <w:rPr>
          <w:szCs w:val="22"/>
        </w:rPr>
      </w:pPr>
    </w:p>
    <w:p w14:paraId="650B0248" w14:textId="4F6F4921" w:rsidR="00105B1D" w:rsidRPr="001C38F5" w:rsidRDefault="00EC47C3" w:rsidP="00B21F60">
      <w:pPr>
        <w:keepNext/>
        <w:pBdr>
          <w:top w:val="single" w:sz="4" w:space="1" w:color="auto"/>
          <w:left w:val="single" w:sz="4" w:space="4" w:color="auto"/>
          <w:bottom w:val="single" w:sz="4" w:space="1" w:color="auto"/>
          <w:right w:val="single" w:sz="4" w:space="4" w:color="auto"/>
        </w:pBdr>
        <w:tabs>
          <w:tab w:val="clear" w:pos="567"/>
        </w:tabs>
        <w:outlineLvl w:val="0"/>
        <w:rPr>
          <w:b/>
          <w:noProof/>
          <w:szCs w:val="22"/>
        </w:rPr>
      </w:pPr>
      <w:r>
        <w:br w:type="page"/>
      </w:r>
      <w:r>
        <w:rPr>
          <w:b/>
        </w:rPr>
        <w:t>ΕΛΑΧΙΣΤΕΣ ΕΝΔΕΙΞΕΙΣ ΠΟΥ ΠΡΕΠΕΙ ΝΑ ΑΝΑΓΡΑΦΟΝΤΑΙ ΣΤΙΣ ΜΙΚΡΕΣ ΣΤΟΙΧΕΙΩΔΕΙΣ ΣΥΣΚΕΥΑΣΙΕΣ</w:t>
      </w:r>
    </w:p>
    <w:p w14:paraId="72636BB5" w14:textId="77777777" w:rsidR="00105B1D" w:rsidRPr="001C38F5" w:rsidRDefault="00105B1D" w:rsidP="00B21F60">
      <w:pPr>
        <w:keepNext/>
        <w:pBdr>
          <w:top w:val="single" w:sz="4" w:space="1" w:color="auto"/>
          <w:left w:val="single" w:sz="4" w:space="4" w:color="auto"/>
          <w:bottom w:val="single" w:sz="4" w:space="1" w:color="auto"/>
          <w:right w:val="single" w:sz="4" w:space="4" w:color="auto"/>
        </w:pBdr>
        <w:outlineLvl w:val="0"/>
        <w:rPr>
          <w:b/>
          <w:noProof/>
          <w:szCs w:val="22"/>
        </w:rPr>
      </w:pPr>
    </w:p>
    <w:p w14:paraId="7647C760" w14:textId="77777777" w:rsidR="00105B1D" w:rsidRPr="001C38F5" w:rsidRDefault="00EC47C3" w:rsidP="00B21F60">
      <w:pPr>
        <w:keepNext/>
        <w:pBdr>
          <w:top w:val="single" w:sz="4" w:space="1" w:color="auto"/>
          <w:left w:val="single" w:sz="4" w:space="4" w:color="auto"/>
          <w:bottom w:val="single" w:sz="4" w:space="1" w:color="auto"/>
          <w:right w:val="single" w:sz="4" w:space="4" w:color="auto"/>
        </w:pBdr>
        <w:outlineLvl w:val="0"/>
        <w:rPr>
          <w:b/>
          <w:noProof/>
          <w:szCs w:val="22"/>
        </w:rPr>
      </w:pPr>
      <w:r>
        <w:rPr>
          <w:b/>
        </w:rPr>
        <w:t>ΓΥΑΛΙΝΟ ΦΙΑΛΙΔΙΟ</w:t>
      </w:r>
    </w:p>
    <w:p w14:paraId="3AB89B32" w14:textId="77777777" w:rsidR="00105B1D" w:rsidRPr="001C38F5" w:rsidRDefault="00105B1D" w:rsidP="00B21F60">
      <w:pPr>
        <w:keepNext/>
        <w:rPr>
          <w:noProof/>
          <w:szCs w:val="22"/>
        </w:rPr>
      </w:pPr>
    </w:p>
    <w:p w14:paraId="5726A79A" w14:textId="77777777" w:rsidR="00105B1D" w:rsidRPr="001C38F5" w:rsidRDefault="00105B1D" w:rsidP="00B21F60">
      <w:pPr>
        <w:rPr>
          <w:noProof/>
          <w:szCs w:val="22"/>
        </w:rPr>
      </w:pPr>
    </w:p>
    <w:p w14:paraId="5D6BB8C8" w14:textId="17233BA6" w:rsidR="00105B1D" w:rsidRPr="001C38F5" w:rsidRDefault="00EC47C3" w:rsidP="00B21F60">
      <w:pPr>
        <w:keepNext/>
        <w:pBdr>
          <w:top w:val="single" w:sz="4" w:space="1" w:color="auto"/>
          <w:left w:val="single" w:sz="4" w:space="4" w:color="auto"/>
          <w:bottom w:val="single" w:sz="4" w:space="1" w:color="auto"/>
          <w:right w:val="single" w:sz="4" w:space="4" w:color="auto"/>
        </w:pBdr>
        <w:ind w:left="567" w:hanging="567"/>
        <w:outlineLvl w:val="0"/>
        <w:rPr>
          <w:b/>
          <w:noProof/>
          <w:szCs w:val="22"/>
        </w:rPr>
      </w:pPr>
      <w:r>
        <w:rPr>
          <w:b/>
        </w:rPr>
        <w:t>1.</w:t>
      </w:r>
      <w:r>
        <w:rPr>
          <w:b/>
        </w:rPr>
        <w:tab/>
        <w:t>ΟΝΟΜΑΣΙΑ ΤΟΥ ΦΑΡΜΑΚΕΥΤΙΚΟΥ ΠΡΟΪΟΝΤΟΣ ΚΑΙ ΟΔΟΣ(ΟΙ) ΧΟΡΗΓΗΣΗΣ</w:t>
      </w:r>
    </w:p>
    <w:p w14:paraId="089CC83F" w14:textId="77777777" w:rsidR="00105B1D" w:rsidRPr="001C38F5" w:rsidRDefault="00105B1D" w:rsidP="00B21F60">
      <w:pPr>
        <w:keepNext/>
        <w:ind w:left="567" w:hanging="567"/>
        <w:rPr>
          <w:noProof/>
          <w:szCs w:val="22"/>
        </w:rPr>
      </w:pPr>
    </w:p>
    <w:p w14:paraId="77613064" w14:textId="77777777" w:rsidR="00105B1D" w:rsidRPr="001C38F5" w:rsidRDefault="00EC47C3" w:rsidP="00B21F60">
      <w:pPr>
        <w:rPr>
          <w:noProof/>
          <w:szCs w:val="22"/>
        </w:rPr>
      </w:pPr>
      <w:r>
        <w:t>Uplizna 100 mg στείρο πυκνό διάλυμα</w:t>
      </w:r>
    </w:p>
    <w:p w14:paraId="683E9CF9" w14:textId="77777777" w:rsidR="00105B1D" w:rsidRPr="001C38F5" w:rsidRDefault="00EC47C3" w:rsidP="00B21F60">
      <w:pPr>
        <w:rPr>
          <w:noProof/>
          <w:szCs w:val="22"/>
        </w:rPr>
      </w:pPr>
      <w:r>
        <w:t>inebilizumab</w:t>
      </w:r>
    </w:p>
    <w:p w14:paraId="66A53EFA" w14:textId="77777777" w:rsidR="00105B1D" w:rsidRPr="001C38F5" w:rsidRDefault="00EC47C3" w:rsidP="00B21F60">
      <w:pPr>
        <w:rPr>
          <w:noProof/>
          <w:szCs w:val="22"/>
        </w:rPr>
      </w:pPr>
      <w:r>
        <w:t>Για ΕΦ χρήση μετά από αραίωση.</w:t>
      </w:r>
    </w:p>
    <w:p w14:paraId="6C6DDB61" w14:textId="77777777" w:rsidR="00105B1D" w:rsidRPr="001C38F5" w:rsidRDefault="00105B1D" w:rsidP="00B21F60">
      <w:pPr>
        <w:rPr>
          <w:noProof/>
          <w:szCs w:val="22"/>
        </w:rPr>
      </w:pPr>
    </w:p>
    <w:p w14:paraId="4D85FAEB" w14:textId="77777777" w:rsidR="00105B1D" w:rsidRPr="001C38F5" w:rsidRDefault="00105B1D" w:rsidP="00B21F60">
      <w:pPr>
        <w:rPr>
          <w:noProof/>
          <w:szCs w:val="22"/>
        </w:rPr>
      </w:pPr>
    </w:p>
    <w:p w14:paraId="6D1C118B" w14:textId="3DB416F0" w:rsidR="00105B1D" w:rsidRPr="001C38F5" w:rsidRDefault="00EC47C3" w:rsidP="00B21F60">
      <w:pPr>
        <w:keepNext/>
        <w:pBdr>
          <w:top w:val="single" w:sz="4" w:space="1" w:color="auto"/>
          <w:left w:val="single" w:sz="4" w:space="4" w:color="auto"/>
          <w:bottom w:val="single" w:sz="4" w:space="1" w:color="auto"/>
          <w:right w:val="single" w:sz="4" w:space="4" w:color="auto"/>
        </w:pBdr>
        <w:ind w:left="567" w:hanging="567"/>
        <w:outlineLvl w:val="0"/>
        <w:rPr>
          <w:b/>
          <w:noProof/>
          <w:szCs w:val="22"/>
        </w:rPr>
      </w:pPr>
      <w:r>
        <w:rPr>
          <w:b/>
        </w:rPr>
        <w:t>2.</w:t>
      </w:r>
      <w:r>
        <w:rPr>
          <w:b/>
        </w:rPr>
        <w:tab/>
        <w:t>ΤΡΟΠΟΣ ΧΟΡΗΓΗΣΗΣ</w:t>
      </w:r>
    </w:p>
    <w:p w14:paraId="68D9F7CE" w14:textId="77777777" w:rsidR="00105B1D" w:rsidRPr="001C38F5" w:rsidRDefault="00105B1D" w:rsidP="00B21F60">
      <w:pPr>
        <w:keepNext/>
        <w:rPr>
          <w:noProof/>
          <w:szCs w:val="22"/>
        </w:rPr>
      </w:pPr>
    </w:p>
    <w:p w14:paraId="03824FB9" w14:textId="77777777" w:rsidR="00105B1D" w:rsidRPr="001C38F5" w:rsidRDefault="00EC47C3" w:rsidP="00B21F60">
      <w:pPr>
        <w:rPr>
          <w:noProof/>
          <w:szCs w:val="22"/>
        </w:rPr>
      </w:pPr>
      <w:r>
        <w:t>Μην ανακινείτε.</w:t>
      </w:r>
    </w:p>
    <w:p w14:paraId="613BFA54" w14:textId="77777777" w:rsidR="00105B1D" w:rsidRPr="001C38F5" w:rsidRDefault="00EC47C3" w:rsidP="00B21F60">
      <w:pPr>
        <w:rPr>
          <w:noProof/>
          <w:szCs w:val="22"/>
        </w:rPr>
      </w:pPr>
      <w:r>
        <w:t>Διαβάστε το φύλλο οδηγιών χρήσης πριν από τη χρήση.</w:t>
      </w:r>
    </w:p>
    <w:p w14:paraId="54FF5370" w14:textId="77777777" w:rsidR="00105B1D" w:rsidRPr="001C38F5" w:rsidRDefault="00105B1D" w:rsidP="00B21F60">
      <w:pPr>
        <w:rPr>
          <w:noProof/>
          <w:szCs w:val="22"/>
        </w:rPr>
      </w:pPr>
    </w:p>
    <w:p w14:paraId="6230D13E" w14:textId="77777777" w:rsidR="00105B1D" w:rsidRPr="001C38F5" w:rsidRDefault="00105B1D" w:rsidP="00B21F60">
      <w:pPr>
        <w:rPr>
          <w:noProof/>
          <w:szCs w:val="22"/>
        </w:rPr>
      </w:pPr>
    </w:p>
    <w:p w14:paraId="4FF90D9C" w14:textId="40E0C18A" w:rsidR="00105B1D" w:rsidRPr="001C38F5" w:rsidRDefault="00EC47C3" w:rsidP="00B21F60">
      <w:pPr>
        <w:keepNext/>
        <w:pBdr>
          <w:top w:val="single" w:sz="4" w:space="1" w:color="auto"/>
          <w:left w:val="single" w:sz="4" w:space="4" w:color="auto"/>
          <w:bottom w:val="single" w:sz="4" w:space="1" w:color="auto"/>
          <w:right w:val="single" w:sz="4" w:space="4" w:color="auto"/>
        </w:pBdr>
        <w:ind w:left="567" w:hanging="567"/>
        <w:outlineLvl w:val="0"/>
        <w:rPr>
          <w:b/>
          <w:noProof/>
          <w:szCs w:val="22"/>
        </w:rPr>
      </w:pPr>
      <w:r>
        <w:rPr>
          <w:b/>
        </w:rPr>
        <w:t>3.</w:t>
      </w:r>
      <w:r>
        <w:rPr>
          <w:b/>
        </w:rPr>
        <w:tab/>
        <w:t>ΗΜΕΡΟΜΗΝΙΑ ΛΗΞΗΣ</w:t>
      </w:r>
    </w:p>
    <w:p w14:paraId="208BE820" w14:textId="77777777" w:rsidR="00105B1D" w:rsidRPr="001C38F5" w:rsidRDefault="00105B1D" w:rsidP="00B21F60">
      <w:pPr>
        <w:keepNext/>
        <w:rPr>
          <w:szCs w:val="22"/>
        </w:rPr>
      </w:pPr>
    </w:p>
    <w:p w14:paraId="7A6C9658" w14:textId="77777777" w:rsidR="00105B1D" w:rsidRPr="001C38F5" w:rsidRDefault="00EC47C3" w:rsidP="00B21F60">
      <w:pPr>
        <w:rPr>
          <w:szCs w:val="22"/>
        </w:rPr>
      </w:pPr>
      <w:r>
        <w:t>ΛΗΞΗ</w:t>
      </w:r>
    </w:p>
    <w:p w14:paraId="32D0B657" w14:textId="77777777" w:rsidR="00105B1D" w:rsidRPr="001C38F5" w:rsidRDefault="00105B1D" w:rsidP="00B21F60">
      <w:pPr>
        <w:rPr>
          <w:szCs w:val="22"/>
        </w:rPr>
      </w:pPr>
    </w:p>
    <w:p w14:paraId="0BEFF190" w14:textId="77777777" w:rsidR="00105B1D" w:rsidRPr="001C38F5" w:rsidRDefault="00105B1D" w:rsidP="00B21F60">
      <w:pPr>
        <w:rPr>
          <w:szCs w:val="22"/>
        </w:rPr>
      </w:pPr>
    </w:p>
    <w:p w14:paraId="6215288F" w14:textId="096DA87F" w:rsidR="00105B1D" w:rsidRPr="001C38F5" w:rsidRDefault="00EC47C3" w:rsidP="00B21F60">
      <w:pPr>
        <w:keepNext/>
        <w:pBdr>
          <w:top w:val="single" w:sz="4" w:space="1" w:color="auto"/>
          <w:left w:val="single" w:sz="4" w:space="4" w:color="auto"/>
          <w:bottom w:val="single" w:sz="4" w:space="1" w:color="auto"/>
          <w:right w:val="single" w:sz="4" w:space="4" w:color="auto"/>
        </w:pBdr>
        <w:ind w:left="567" w:hanging="567"/>
        <w:outlineLvl w:val="0"/>
        <w:rPr>
          <w:b/>
          <w:szCs w:val="22"/>
        </w:rPr>
      </w:pPr>
      <w:r>
        <w:rPr>
          <w:b/>
        </w:rPr>
        <w:t>4.</w:t>
      </w:r>
      <w:r>
        <w:rPr>
          <w:b/>
        </w:rPr>
        <w:tab/>
        <w:t>ΑΡΙΘΜΟΣ ΠΑΡΤΙΔΑΣ</w:t>
      </w:r>
    </w:p>
    <w:p w14:paraId="60C1E7D7" w14:textId="77777777" w:rsidR="00105B1D" w:rsidRPr="001C38F5" w:rsidRDefault="00105B1D" w:rsidP="00B21F60">
      <w:pPr>
        <w:keepNext/>
        <w:ind w:right="113"/>
        <w:rPr>
          <w:szCs w:val="22"/>
        </w:rPr>
      </w:pPr>
    </w:p>
    <w:p w14:paraId="24699B61" w14:textId="77777777" w:rsidR="00105B1D" w:rsidRPr="001C38F5" w:rsidRDefault="00EC47C3" w:rsidP="00B21F60">
      <w:pPr>
        <w:ind w:right="113"/>
        <w:rPr>
          <w:szCs w:val="22"/>
        </w:rPr>
      </w:pPr>
      <w:r>
        <w:t>Lot</w:t>
      </w:r>
    </w:p>
    <w:p w14:paraId="027AABA3" w14:textId="77777777" w:rsidR="00105B1D" w:rsidRPr="001C38F5" w:rsidRDefault="00105B1D" w:rsidP="00B21F60">
      <w:pPr>
        <w:ind w:right="113"/>
        <w:rPr>
          <w:szCs w:val="22"/>
        </w:rPr>
      </w:pPr>
    </w:p>
    <w:p w14:paraId="3717460F" w14:textId="77777777" w:rsidR="00105B1D" w:rsidRPr="001C38F5" w:rsidRDefault="00105B1D" w:rsidP="00B21F60">
      <w:pPr>
        <w:ind w:right="113"/>
        <w:rPr>
          <w:szCs w:val="22"/>
        </w:rPr>
      </w:pPr>
    </w:p>
    <w:p w14:paraId="588B7B8E" w14:textId="4EE5D00D" w:rsidR="00105B1D" w:rsidRPr="001C38F5" w:rsidRDefault="00EC47C3" w:rsidP="00B21F60">
      <w:pPr>
        <w:keepNext/>
        <w:pBdr>
          <w:top w:val="single" w:sz="4" w:space="1" w:color="auto"/>
          <w:left w:val="single" w:sz="4" w:space="4" w:color="auto"/>
          <w:bottom w:val="single" w:sz="4" w:space="1" w:color="auto"/>
          <w:right w:val="single" w:sz="4" w:space="4" w:color="auto"/>
        </w:pBdr>
        <w:ind w:left="567" w:hanging="567"/>
        <w:outlineLvl w:val="0"/>
        <w:rPr>
          <w:b/>
          <w:noProof/>
          <w:szCs w:val="22"/>
        </w:rPr>
      </w:pPr>
      <w:r>
        <w:rPr>
          <w:b/>
        </w:rPr>
        <w:t>5.</w:t>
      </w:r>
      <w:r>
        <w:rPr>
          <w:b/>
        </w:rPr>
        <w:tab/>
        <w:t>ΠΕΡΙΕΧΟΜΕΝΟ ΚΑΤΑ ΒΑΡΟΣ, ΚΑΤ' ΟΓΚΟ Ή ΚΑΤΑ ΜΟΝΑΔΑ</w:t>
      </w:r>
    </w:p>
    <w:p w14:paraId="7A0FDB96" w14:textId="77777777" w:rsidR="00105B1D" w:rsidRPr="001C38F5" w:rsidRDefault="00105B1D" w:rsidP="00B21F60">
      <w:pPr>
        <w:keepNext/>
        <w:ind w:right="113"/>
        <w:rPr>
          <w:noProof/>
          <w:szCs w:val="22"/>
        </w:rPr>
      </w:pPr>
    </w:p>
    <w:p w14:paraId="2A6E4D3E" w14:textId="77777777" w:rsidR="00105B1D" w:rsidRPr="001C38F5" w:rsidRDefault="00EC47C3" w:rsidP="00B21F60">
      <w:pPr>
        <w:ind w:right="113"/>
        <w:rPr>
          <w:noProof/>
          <w:szCs w:val="22"/>
        </w:rPr>
      </w:pPr>
      <w:r>
        <w:t>10 mg/ml</w:t>
      </w:r>
    </w:p>
    <w:p w14:paraId="649603CF" w14:textId="77777777" w:rsidR="00105B1D" w:rsidRPr="001C38F5" w:rsidRDefault="00105B1D" w:rsidP="00B21F60">
      <w:pPr>
        <w:ind w:right="113"/>
        <w:rPr>
          <w:noProof/>
          <w:szCs w:val="22"/>
        </w:rPr>
      </w:pPr>
    </w:p>
    <w:p w14:paraId="6A1D168E" w14:textId="77777777" w:rsidR="00105B1D" w:rsidRPr="001C38F5" w:rsidRDefault="00105B1D" w:rsidP="00B21F60">
      <w:pPr>
        <w:ind w:right="113"/>
        <w:rPr>
          <w:noProof/>
          <w:szCs w:val="22"/>
        </w:rPr>
      </w:pPr>
    </w:p>
    <w:p w14:paraId="3F0CA146" w14:textId="616B5A3D" w:rsidR="00105B1D" w:rsidRPr="001C38F5" w:rsidRDefault="00EC47C3" w:rsidP="00B21F60">
      <w:pPr>
        <w:keepNext/>
        <w:pBdr>
          <w:top w:val="single" w:sz="4" w:space="1" w:color="auto"/>
          <w:left w:val="single" w:sz="4" w:space="4" w:color="auto"/>
          <w:bottom w:val="single" w:sz="4" w:space="1" w:color="auto"/>
          <w:right w:val="single" w:sz="4" w:space="4" w:color="auto"/>
        </w:pBdr>
        <w:ind w:left="567" w:hanging="567"/>
        <w:outlineLvl w:val="0"/>
        <w:rPr>
          <w:b/>
          <w:noProof/>
          <w:szCs w:val="22"/>
        </w:rPr>
      </w:pPr>
      <w:r>
        <w:rPr>
          <w:b/>
        </w:rPr>
        <w:t>6.</w:t>
      </w:r>
      <w:r>
        <w:rPr>
          <w:b/>
        </w:rPr>
        <w:tab/>
        <w:t>ΑΛΛΑ ΣΤΟΙΧΕΙΑ</w:t>
      </w:r>
    </w:p>
    <w:p w14:paraId="6293D1DF" w14:textId="77777777" w:rsidR="00105B1D" w:rsidRPr="001C38F5" w:rsidRDefault="00105B1D" w:rsidP="00B21F60">
      <w:pPr>
        <w:keepNext/>
        <w:ind w:right="113"/>
        <w:rPr>
          <w:noProof/>
          <w:szCs w:val="22"/>
        </w:rPr>
      </w:pPr>
    </w:p>
    <w:p w14:paraId="5BE730E0" w14:textId="77777777" w:rsidR="00105B1D" w:rsidRPr="001C38F5" w:rsidRDefault="00105B1D" w:rsidP="00B21F60">
      <w:pPr>
        <w:rPr>
          <w:noProof/>
          <w:szCs w:val="22"/>
        </w:rPr>
      </w:pPr>
    </w:p>
    <w:p w14:paraId="083B4277" w14:textId="77777777" w:rsidR="00105B1D" w:rsidRPr="001C38F5" w:rsidRDefault="00EC47C3" w:rsidP="00B21F60">
      <w:pPr>
        <w:outlineLvl w:val="0"/>
        <w:rPr>
          <w:b/>
          <w:szCs w:val="22"/>
        </w:rPr>
      </w:pPr>
      <w:r>
        <w:br w:type="page"/>
      </w:r>
    </w:p>
    <w:p w14:paraId="64717238" w14:textId="77777777" w:rsidR="00105B1D" w:rsidRPr="001C38F5" w:rsidRDefault="00105B1D" w:rsidP="00B21F60">
      <w:pPr>
        <w:outlineLvl w:val="0"/>
        <w:rPr>
          <w:b/>
          <w:noProof/>
          <w:szCs w:val="22"/>
        </w:rPr>
      </w:pPr>
    </w:p>
    <w:p w14:paraId="6F37C7E0" w14:textId="77777777" w:rsidR="00105B1D" w:rsidRPr="001C38F5" w:rsidRDefault="00105B1D" w:rsidP="00B21F60">
      <w:pPr>
        <w:outlineLvl w:val="0"/>
        <w:rPr>
          <w:b/>
          <w:noProof/>
          <w:szCs w:val="22"/>
        </w:rPr>
      </w:pPr>
    </w:p>
    <w:p w14:paraId="49FBCE0A" w14:textId="77777777" w:rsidR="00105B1D" w:rsidRPr="001C38F5" w:rsidRDefault="00105B1D" w:rsidP="00B21F60">
      <w:pPr>
        <w:outlineLvl w:val="0"/>
        <w:rPr>
          <w:b/>
          <w:noProof/>
          <w:szCs w:val="22"/>
        </w:rPr>
      </w:pPr>
    </w:p>
    <w:p w14:paraId="5C1C449A" w14:textId="77777777" w:rsidR="00105B1D" w:rsidRPr="001C38F5" w:rsidRDefault="00105B1D" w:rsidP="00B21F60">
      <w:pPr>
        <w:outlineLvl w:val="0"/>
        <w:rPr>
          <w:b/>
          <w:noProof/>
          <w:szCs w:val="22"/>
        </w:rPr>
      </w:pPr>
    </w:p>
    <w:p w14:paraId="4380A229" w14:textId="77777777" w:rsidR="00105B1D" w:rsidRPr="001C38F5" w:rsidRDefault="00105B1D" w:rsidP="00B21F60">
      <w:pPr>
        <w:outlineLvl w:val="0"/>
        <w:rPr>
          <w:b/>
          <w:noProof/>
          <w:szCs w:val="22"/>
        </w:rPr>
      </w:pPr>
    </w:p>
    <w:p w14:paraId="38D9CD0C" w14:textId="77777777" w:rsidR="00105B1D" w:rsidRPr="001C38F5" w:rsidRDefault="00105B1D" w:rsidP="00B21F60">
      <w:pPr>
        <w:outlineLvl w:val="0"/>
        <w:rPr>
          <w:b/>
          <w:noProof/>
          <w:szCs w:val="22"/>
        </w:rPr>
      </w:pPr>
    </w:p>
    <w:p w14:paraId="169C0A25" w14:textId="77777777" w:rsidR="00105B1D" w:rsidRPr="001C38F5" w:rsidRDefault="00105B1D" w:rsidP="00B21F60">
      <w:pPr>
        <w:outlineLvl w:val="0"/>
        <w:rPr>
          <w:b/>
          <w:noProof/>
          <w:szCs w:val="22"/>
        </w:rPr>
      </w:pPr>
    </w:p>
    <w:p w14:paraId="7B3DFD89" w14:textId="77777777" w:rsidR="00105B1D" w:rsidRPr="001C38F5" w:rsidRDefault="00105B1D" w:rsidP="00B21F60">
      <w:pPr>
        <w:outlineLvl w:val="0"/>
        <w:rPr>
          <w:b/>
          <w:noProof/>
          <w:szCs w:val="22"/>
        </w:rPr>
      </w:pPr>
    </w:p>
    <w:p w14:paraId="143477A5" w14:textId="77777777" w:rsidR="00105B1D" w:rsidRPr="001C38F5" w:rsidRDefault="00105B1D" w:rsidP="00B21F60">
      <w:pPr>
        <w:outlineLvl w:val="0"/>
        <w:rPr>
          <w:b/>
          <w:noProof/>
          <w:szCs w:val="22"/>
        </w:rPr>
      </w:pPr>
    </w:p>
    <w:p w14:paraId="3BDEA69F" w14:textId="77777777" w:rsidR="00105B1D" w:rsidRPr="001C38F5" w:rsidRDefault="00105B1D" w:rsidP="00B21F60">
      <w:pPr>
        <w:outlineLvl w:val="0"/>
        <w:rPr>
          <w:b/>
          <w:noProof/>
          <w:szCs w:val="22"/>
        </w:rPr>
      </w:pPr>
    </w:p>
    <w:p w14:paraId="67AAE5A5" w14:textId="77777777" w:rsidR="00105B1D" w:rsidRPr="001C38F5" w:rsidRDefault="00105B1D" w:rsidP="00B21F60">
      <w:pPr>
        <w:outlineLvl w:val="0"/>
        <w:rPr>
          <w:b/>
          <w:noProof/>
          <w:szCs w:val="22"/>
        </w:rPr>
      </w:pPr>
    </w:p>
    <w:p w14:paraId="2238DA83" w14:textId="77777777" w:rsidR="00105B1D" w:rsidRPr="001C38F5" w:rsidRDefault="00105B1D" w:rsidP="00B21F60">
      <w:pPr>
        <w:outlineLvl w:val="0"/>
        <w:rPr>
          <w:b/>
          <w:noProof/>
          <w:szCs w:val="22"/>
        </w:rPr>
      </w:pPr>
    </w:p>
    <w:p w14:paraId="7A2398D2" w14:textId="77777777" w:rsidR="00105B1D" w:rsidRPr="001C38F5" w:rsidRDefault="00105B1D" w:rsidP="00B21F60">
      <w:pPr>
        <w:outlineLvl w:val="0"/>
        <w:rPr>
          <w:b/>
          <w:noProof/>
          <w:szCs w:val="22"/>
        </w:rPr>
      </w:pPr>
    </w:p>
    <w:p w14:paraId="42AAAA33" w14:textId="77777777" w:rsidR="00105B1D" w:rsidRPr="001C38F5" w:rsidRDefault="00105B1D" w:rsidP="00B21F60">
      <w:pPr>
        <w:outlineLvl w:val="0"/>
        <w:rPr>
          <w:b/>
          <w:noProof/>
          <w:szCs w:val="22"/>
        </w:rPr>
      </w:pPr>
    </w:p>
    <w:p w14:paraId="28502E63" w14:textId="77777777" w:rsidR="00105B1D" w:rsidRPr="001C38F5" w:rsidRDefault="00105B1D" w:rsidP="00B21F60">
      <w:pPr>
        <w:outlineLvl w:val="0"/>
        <w:rPr>
          <w:b/>
          <w:noProof/>
          <w:szCs w:val="22"/>
        </w:rPr>
      </w:pPr>
    </w:p>
    <w:p w14:paraId="271046DC" w14:textId="77777777" w:rsidR="00105B1D" w:rsidRPr="001C38F5" w:rsidRDefault="00105B1D" w:rsidP="00B21F60">
      <w:pPr>
        <w:outlineLvl w:val="0"/>
        <w:rPr>
          <w:b/>
          <w:noProof/>
          <w:szCs w:val="22"/>
        </w:rPr>
      </w:pPr>
    </w:p>
    <w:p w14:paraId="367B36EC" w14:textId="77777777" w:rsidR="00105B1D" w:rsidRPr="001C38F5" w:rsidRDefault="00105B1D" w:rsidP="00B21F60">
      <w:pPr>
        <w:outlineLvl w:val="0"/>
        <w:rPr>
          <w:b/>
          <w:noProof/>
          <w:szCs w:val="22"/>
        </w:rPr>
      </w:pPr>
    </w:p>
    <w:p w14:paraId="2FF6BCC6" w14:textId="77777777" w:rsidR="00105B1D" w:rsidRPr="001C38F5" w:rsidRDefault="00105B1D" w:rsidP="00B21F60">
      <w:pPr>
        <w:outlineLvl w:val="0"/>
        <w:rPr>
          <w:b/>
          <w:noProof/>
          <w:szCs w:val="22"/>
        </w:rPr>
      </w:pPr>
    </w:p>
    <w:p w14:paraId="27B4C4E2" w14:textId="77777777" w:rsidR="00105B1D" w:rsidRPr="001C38F5" w:rsidRDefault="00105B1D" w:rsidP="00B21F60">
      <w:pPr>
        <w:outlineLvl w:val="0"/>
        <w:rPr>
          <w:b/>
          <w:noProof/>
          <w:szCs w:val="22"/>
        </w:rPr>
      </w:pPr>
    </w:p>
    <w:p w14:paraId="5CF1DA7B" w14:textId="77777777" w:rsidR="00105B1D" w:rsidRPr="001C38F5" w:rsidRDefault="00105B1D" w:rsidP="00B21F60">
      <w:pPr>
        <w:outlineLvl w:val="0"/>
        <w:rPr>
          <w:b/>
          <w:noProof/>
          <w:szCs w:val="22"/>
        </w:rPr>
      </w:pPr>
    </w:p>
    <w:p w14:paraId="45578C5B" w14:textId="77777777" w:rsidR="00105B1D" w:rsidRPr="001C38F5" w:rsidRDefault="00105B1D" w:rsidP="00B21F60">
      <w:pPr>
        <w:outlineLvl w:val="0"/>
        <w:rPr>
          <w:b/>
          <w:noProof/>
          <w:szCs w:val="22"/>
        </w:rPr>
      </w:pPr>
    </w:p>
    <w:p w14:paraId="6A69200F" w14:textId="77777777" w:rsidR="00105B1D" w:rsidRPr="001C38F5" w:rsidRDefault="00105B1D" w:rsidP="00B21F60">
      <w:pPr>
        <w:outlineLvl w:val="0"/>
        <w:rPr>
          <w:b/>
          <w:noProof/>
          <w:szCs w:val="22"/>
        </w:rPr>
      </w:pPr>
    </w:p>
    <w:p w14:paraId="3C5379EB" w14:textId="6E71B5FE" w:rsidR="00105B1D" w:rsidRPr="001C38F5" w:rsidRDefault="00EC47C3" w:rsidP="00B21F60">
      <w:pPr>
        <w:pStyle w:val="TitleA"/>
        <w:rPr>
          <w:noProof/>
          <w:szCs w:val="22"/>
        </w:rPr>
      </w:pPr>
      <w:r>
        <w:t>Β. ΦΥΛΛΟ ΟΔΗΓΙΩΝ ΧΡΗΣΗΣ</w:t>
      </w:r>
    </w:p>
    <w:p w14:paraId="61D38417" w14:textId="1B5FB754" w:rsidR="00105B1D" w:rsidRPr="001C38F5" w:rsidRDefault="00EC47C3" w:rsidP="00B21F60">
      <w:pPr>
        <w:tabs>
          <w:tab w:val="clear" w:pos="567"/>
        </w:tabs>
        <w:jc w:val="center"/>
        <w:outlineLvl w:val="0"/>
        <w:rPr>
          <w:noProof/>
          <w:szCs w:val="22"/>
        </w:rPr>
      </w:pPr>
      <w:r>
        <w:br w:type="page"/>
      </w:r>
      <w:r>
        <w:rPr>
          <w:b/>
        </w:rPr>
        <w:t>Φύλλο οδηγιών χρήσης: Πληροφορίες για τον χρήστη</w:t>
      </w:r>
    </w:p>
    <w:p w14:paraId="0A7F581A" w14:textId="77777777" w:rsidR="00105B1D" w:rsidRPr="001C38F5" w:rsidRDefault="00105B1D" w:rsidP="00B21F60">
      <w:pPr>
        <w:numPr>
          <w:ilvl w:val="12"/>
          <w:numId w:val="0"/>
        </w:numPr>
        <w:shd w:val="clear" w:color="auto" w:fill="FFFFFF"/>
        <w:tabs>
          <w:tab w:val="clear" w:pos="567"/>
        </w:tabs>
        <w:jc w:val="center"/>
        <w:rPr>
          <w:noProof/>
          <w:szCs w:val="22"/>
        </w:rPr>
      </w:pPr>
    </w:p>
    <w:p w14:paraId="4F2ED141" w14:textId="4208D447" w:rsidR="00105B1D" w:rsidRPr="001C38F5" w:rsidRDefault="00EC47C3" w:rsidP="00B21F60">
      <w:pPr>
        <w:tabs>
          <w:tab w:val="left" w:pos="993"/>
        </w:tabs>
        <w:jc w:val="center"/>
        <w:outlineLvl w:val="0"/>
        <w:rPr>
          <w:b/>
          <w:noProof/>
          <w:szCs w:val="22"/>
        </w:rPr>
      </w:pPr>
      <w:r>
        <w:rPr>
          <w:b/>
        </w:rPr>
        <w:t>Uplizna 100 mg πυκνό διάλυμα για παρασκευή διαλύματος προς έγχυση</w:t>
      </w:r>
    </w:p>
    <w:p w14:paraId="76B8343A" w14:textId="77777777" w:rsidR="00105B1D" w:rsidRPr="001C38F5" w:rsidRDefault="00EC47C3" w:rsidP="00B21F60">
      <w:pPr>
        <w:numPr>
          <w:ilvl w:val="12"/>
          <w:numId w:val="0"/>
        </w:numPr>
        <w:tabs>
          <w:tab w:val="clear" w:pos="567"/>
        </w:tabs>
        <w:jc w:val="center"/>
        <w:rPr>
          <w:noProof/>
          <w:szCs w:val="22"/>
        </w:rPr>
      </w:pPr>
      <w:r>
        <w:t>inebilizumab</w:t>
      </w:r>
    </w:p>
    <w:p w14:paraId="13B87A74" w14:textId="77777777" w:rsidR="00105B1D" w:rsidRPr="001C38F5" w:rsidRDefault="00105B1D" w:rsidP="00B21F60">
      <w:pPr>
        <w:tabs>
          <w:tab w:val="clear" w:pos="567"/>
        </w:tabs>
        <w:rPr>
          <w:szCs w:val="22"/>
        </w:rPr>
      </w:pPr>
    </w:p>
    <w:p w14:paraId="1EBB39DA" w14:textId="77777777" w:rsidR="00105B1D" w:rsidRPr="001C38F5" w:rsidRDefault="006A2505" w:rsidP="00B21F60">
      <w:pPr>
        <w:tabs>
          <w:tab w:val="clear" w:pos="567"/>
        </w:tabs>
        <w:rPr>
          <w:noProof/>
          <w:szCs w:val="22"/>
        </w:rPr>
      </w:pPr>
      <w:r>
        <w:pict w14:anchorId="4EFE1BFD">
          <v:shape id="Picture 3" o:spid="_x0000_i1032" type="#_x0000_t75" alt="BT_1000x858px" style="width:15.6pt;height:13.2pt;visibility:visible;mso-wrap-style:square">
            <v:imagedata r:id="rId8" o:title="BT_1000x858px"/>
          </v:shape>
        </w:pict>
      </w:r>
      <w:r w:rsidR="007F2AC2">
        <w:t>Το φάρμακο αυτό τελεί υπό συμπληρωματική παρακολούθηση. Αυτό θα επιτρέψει το γρήγορο προσδιορισμό νέων πληροφοριών ασφάλειας. Μπορείτε να βοηθήσετε μέσω της αναφοράς πιθανών ανεπιθύμητων ενεργειών που ενδεχομένως παρουσιάζετε. Βλ. τέλος της παραγράφου 4 για τον τρόπο αναφοράς ανεπιθύμητων ενεργειών.</w:t>
      </w:r>
    </w:p>
    <w:p w14:paraId="0FA71745" w14:textId="77777777" w:rsidR="00105B1D" w:rsidRPr="001C38F5" w:rsidRDefault="00105B1D" w:rsidP="00B21F60">
      <w:pPr>
        <w:tabs>
          <w:tab w:val="clear" w:pos="567"/>
        </w:tabs>
        <w:rPr>
          <w:noProof/>
          <w:szCs w:val="22"/>
        </w:rPr>
      </w:pPr>
    </w:p>
    <w:p w14:paraId="3010D5AD" w14:textId="77777777" w:rsidR="00105B1D" w:rsidRPr="001C38F5" w:rsidRDefault="00EC47C3" w:rsidP="00B21F60">
      <w:pPr>
        <w:tabs>
          <w:tab w:val="clear" w:pos="567"/>
        </w:tabs>
        <w:suppressAutoHyphens/>
        <w:rPr>
          <w:b/>
          <w:noProof/>
          <w:szCs w:val="22"/>
        </w:rPr>
      </w:pPr>
      <w:r>
        <w:rPr>
          <w:b/>
        </w:rPr>
        <w:t>Διαβάστε προσεκτικά ολόκληρο το φύλλο οδηγιών χρήσης πριν σας δοθεί αυτό το φάρμακο, διότι περιλαμβάνει σημαντικές πληροφορίες για σας.</w:t>
      </w:r>
    </w:p>
    <w:p w14:paraId="27EEE722" w14:textId="77777777" w:rsidR="00704682" w:rsidRPr="001C38F5" w:rsidRDefault="00EC47C3" w:rsidP="00B21F60">
      <w:pPr>
        <w:numPr>
          <w:ilvl w:val="0"/>
          <w:numId w:val="2"/>
        </w:numPr>
        <w:ind w:left="567" w:right="-2" w:hanging="567"/>
        <w:rPr>
          <w:noProof/>
          <w:szCs w:val="22"/>
        </w:rPr>
      </w:pPr>
      <w:r>
        <w:t>Φυλάξτε αυτό το φύλλο οδηγιών χρήσης. Ίσως χρειαστεί να το διαβάσετε ξανά.</w:t>
      </w:r>
    </w:p>
    <w:p w14:paraId="4F5FBB75" w14:textId="4A472F50" w:rsidR="00105B1D" w:rsidRPr="001C38F5" w:rsidRDefault="00EC47C3" w:rsidP="0002034E">
      <w:pPr>
        <w:numPr>
          <w:ilvl w:val="0"/>
          <w:numId w:val="2"/>
        </w:numPr>
        <w:ind w:left="567" w:right="-2" w:hanging="567"/>
        <w:rPr>
          <w:noProof/>
          <w:szCs w:val="22"/>
        </w:rPr>
      </w:pPr>
      <w:r>
        <w:t>Εάν έχετε περαιτέρω απορίες, ρωτήστε τον γιατρό, τον φαρμακοποιό ή τον νοσοκόμο σας.</w:t>
      </w:r>
    </w:p>
    <w:p w14:paraId="7AEE59E3" w14:textId="77777777" w:rsidR="00105B1D" w:rsidRDefault="00EC47C3" w:rsidP="0002034E">
      <w:pPr>
        <w:keepNext/>
        <w:numPr>
          <w:ilvl w:val="0"/>
          <w:numId w:val="2"/>
        </w:numPr>
        <w:ind w:left="567" w:hanging="567"/>
        <w:rPr>
          <w:szCs w:val="22"/>
        </w:rPr>
      </w:pPr>
      <w:r>
        <w:t>Εάν παρατηρήσετε κάποια ανεπιθύμητη ενέργεια, ενημερώστε τον γιατρό, τον φαρμακοποιό ή τον νοσοκόμο σας.Αυτό ισχύει και για κάθε πιθανή ανεπιθύμητη ενέργεια που δεν αναφέρεται στο παρόν φύλλο οδηγιών χρήσης. Βλέπε παράγραφο 4.</w:t>
      </w:r>
    </w:p>
    <w:p w14:paraId="47710DF2" w14:textId="77777777" w:rsidR="00427AF4" w:rsidRPr="00883D2E" w:rsidRDefault="00427AF4" w:rsidP="00427AF4">
      <w:pPr>
        <w:numPr>
          <w:ilvl w:val="0"/>
          <w:numId w:val="2"/>
        </w:numPr>
        <w:ind w:left="567" w:hanging="567"/>
        <w:rPr>
          <w:ins w:id="758" w:author="Author"/>
          <w:szCs w:val="22"/>
        </w:rPr>
      </w:pPr>
      <w:ins w:id="759" w:author="Author">
        <w:r>
          <w:t>Ο γιατρός σας θα σας δώσει μια κάρτα ασθενούς, η οποία περιέχει σημαντικές πληροφορίες ασφάλειας που πρέπει να γνωρίζετε πριν και κατά τη διάρκεια της θεραπείας με το Uplizna.</w:t>
        </w:r>
      </w:ins>
    </w:p>
    <w:p w14:paraId="24FB667B" w14:textId="77777777" w:rsidR="00105B1D" w:rsidRPr="001C38F5" w:rsidRDefault="00105B1D" w:rsidP="00B21F60">
      <w:pPr>
        <w:tabs>
          <w:tab w:val="clear" w:pos="567"/>
        </w:tabs>
        <w:ind w:right="-2"/>
        <w:rPr>
          <w:noProof/>
          <w:szCs w:val="22"/>
        </w:rPr>
      </w:pPr>
    </w:p>
    <w:p w14:paraId="5704AE2E" w14:textId="77777777" w:rsidR="00105B1D" w:rsidRPr="001C38F5" w:rsidRDefault="00EC47C3" w:rsidP="00B21F60">
      <w:pPr>
        <w:keepNext/>
        <w:numPr>
          <w:ilvl w:val="12"/>
          <w:numId w:val="0"/>
        </w:numPr>
        <w:tabs>
          <w:tab w:val="clear" w:pos="567"/>
        </w:tabs>
        <w:ind w:right="-2"/>
        <w:rPr>
          <w:b/>
          <w:noProof/>
          <w:szCs w:val="22"/>
        </w:rPr>
      </w:pPr>
      <w:r>
        <w:rPr>
          <w:b/>
        </w:rPr>
        <w:t>Τι περιέχει το παρόν φύλλο οδηγιών:</w:t>
      </w:r>
    </w:p>
    <w:p w14:paraId="699AFA64" w14:textId="77777777" w:rsidR="00105B1D" w:rsidRPr="001C38F5" w:rsidRDefault="00105B1D" w:rsidP="00B21F60">
      <w:pPr>
        <w:keepNext/>
        <w:numPr>
          <w:ilvl w:val="12"/>
          <w:numId w:val="0"/>
        </w:numPr>
        <w:tabs>
          <w:tab w:val="clear" w:pos="567"/>
        </w:tabs>
        <w:ind w:right="-2"/>
        <w:outlineLvl w:val="0"/>
        <w:rPr>
          <w:noProof/>
          <w:szCs w:val="22"/>
        </w:rPr>
      </w:pPr>
    </w:p>
    <w:p w14:paraId="2945704B" w14:textId="12EB9272" w:rsidR="00704682" w:rsidRPr="001C38F5" w:rsidRDefault="00EC47C3" w:rsidP="00B21F60">
      <w:pPr>
        <w:numPr>
          <w:ilvl w:val="0"/>
          <w:numId w:val="10"/>
        </w:numPr>
        <w:ind w:left="567" w:hanging="567"/>
        <w:rPr>
          <w:noProof/>
          <w:szCs w:val="22"/>
        </w:rPr>
      </w:pPr>
      <w:r>
        <w:t>Τι είναι το Uplizna και ποια είναι η χρήση του</w:t>
      </w:r>
    </w:p>
    <w:p w14:paraId="3D9E14A3" w14:textId="3D25C44D" w:rsidR="00704682" w:rsidRPr="001C38F5" w:rsidRDefault="00EC47C3" w:rsidP="00B21F60">
      <w:pPr>
        <w:numPr>
          <w:ilvl w:val="0"/>
          <w:numId w:val="10"/>
        </w:numPr>
        <w:ind w:left="567" w:hanging="567"/>
        <w:rPr>
          <w:noProof/>
          <w:szCs w:val="22"/>
        </w:rPr>
      </w:pPr>
      <w:r>
        <w:t>Τι πρέπει να γνωρίζετε πριν σας δοθεί το Uplizna</w:t>
      </w:r>
    </w:p>
    <w:p w14:paraId="7F36CA16" w14:textId="6CE892A4" w:rsidR="00704682" w:rsidRPr="001C38F5" w:rsidRDefault="00EC47C3" w:rsidP="00B21F60">
      <w:pPr>
        <w:numPr>
          <w:ilvl w:val="0"/>
          <w:numId w:val="10"/>
        </w:numPr>
        <w:ind w:left="567" w:hanging="567"/>
        <w:rPr>
          <w:noProof/>
          <w:szCs w:val="22"/>
        </w:rPr>
      </w:pPr>
      <w:r>
        <w:t>Πώς χορηγείται το Uplizna</w:t>
      </w:r>
    </w:p>
    <w:p w14:paraId="65889041" w14:textId="314E8129" w:rsidR="00704682" w:rsidRPr="001C38F5" w:rsidRDefault="00EC47C3" w:rsidP="00B21F60">
      <w:pPr>
        <w:numPr>
          <w:ilvl w:val="0"/>
          <w:numId w:val="10"/>
        </w:numPr>
        <w:ind w:left="567" w:hanging="567"/>
        <w:rPr>
          <w:noProof/>
          <w:szCs w:val="22"/>
        </w:rPr>
      </w:pPr>
      <w:r>
        <w:t>Πιθανές ανεπιθύμητες ενέργειες</w:t>
      </w:r>
    </w:p>
    <w:p w14:paraId="4BACEC1E" w14:textId="2BBDC4CF" w:rsidR="00704682" w:rsidRPr="001C38F5" w:rsidRDefault="00EC47C3" w:rsidP="00B21F60">
      <w:pPr>
        <w:keepNext/>
        <w:numPr>
          <w:ilvl w:val="0"/>
          <w:numId w:val="10"/>
        </w:numPr>
        <w:ind w:left="567" w:hanging="567"/>
        <w:rPr>
          <w:noProof/>
          <w:szCs w:val="22"/>
        </w:rPr>
      </w:pPr>
      <w:r>
        <w:t>Πώς να φυλάσσετε το Uplizna</w:t>
      </w:r>
    </w:p>
    <w:p w14:paraId="155F2BF8" w14:textId="2A33F48B" w:rsidR="00105B1D" w:rsidRPr="001C38F5" w:rsidRDefault="00EC47C3" w:rsidP="00B21F60">
      <w:pPr>
        <w:numPr>
          <w:ilvl w:val="0"/>
          <w:numId w:val="10"/>
        </w:numPr>
        <w:ind w:left="567" w:hanging="567"/>
        <w:rPr>
          <w:noProof/>
          <w:szCs w:val="22"/>
        </w:rPr>
      </w:pPr>
      <w:r>
        <w:t>Περιεχόμενα της συσκευασίας και λοιπές πληροφορίες</w:t>
      </w:r>
    </w:p>
    <w:p w14:paraId="7F2677D9" w14:textId="77777777" w:rsidR="00105B1D" w:rsidRPr="001C38F5" w:rsidRDefault="00105B1D" w:rsidP="00B21F60">
      <w:pPr>
        <w:numPr>
          <w:ilvl w:val="12"/>
          <w:numId w:val="0"/>
        </w:numPr>
        <w:tabs>
          <w:tab w:val="clear" w:pos="567"/>
        </w:tabs>
        <w:ind w:right="-2"/>
        <w:rPr>
          <w:noProof/>
          <w:szCs w:val="22"/>
        </w:rPr>
      </w:pPr>
    </w:p>
    <w:p w14:paraId="01D0B25D" w14:textId="77777777" w:rsidR="00105B1D" w:rsidRPr="001C38F5" w:rsidRDefault="00105B1D" w:rsidP="00B21F60">
      <w:pPr>
        <w:numPr>
          <w:ilvl w:val="12"/>
          <w:numId w:val="0"/>
        </w:numPr>
        <w:tabs>
          <w:tab w:val="clear" w:pos="567"/>
        </w:tabs>
        <w:rPr>
          <w:noProof/>
          <w:szCs w:val="22"/>
        </w:rPr>
      </w:pPr>
    </w:p>
    <w:p w14:paraId="370ACBB4" w14:textId="77777777" w:rsidR="00105B1D" w:rsidRPr="001C38F5" w:rsidRDefault="00EC47C3" w:rsidP="00B21F60">
      <w:pPr>
        <w:keepNext/>
        <w:ind w:left="567" w:right="-2" w:hanging="567"/>
        <w:rPr>
          <w:b/>
          <w:noProof/>
          <w:szCs w:val="22"/>
        </w:rPr>
      </w:pPr>
      <w:r>
        <w:rPr>
          <w:b/>
        </w:rPr>
        <w:t>1.</w:t>
      </w:r>
      <w:r>
        <w:rPr>
          <w:b/>
        </w:rPr>
        <w:tab/>
        <w:t>Τι είναι το Uplizna και ποια είναι η χρήση του</w:t>
      </w:r>
    </w:p>
    <w:p w14:paraId="34358C9C" w14:textId="77777777" w:rsidR="00105B1D" w:rsidRPr="001C38F5" w:rsidRDefault="00105B1D" w:rsidP="00B21F60">
      <w:pPr>
        <w:keepNext/>
        <w:numPr>
          <w:ilvl w:val="12"/>
          <w:numId w:val="0"/>
        </w:numPr>
        <w:tabs>
          <w:tab w:val="clear" w:pos="567"/>
        </w:tabs>
        <w:rPr>
          <w:noProof/>
          <w:szCs w:val="22"/>
        </w:rPr>
      </w:pPr>
    </w:p>
    <w:p w14:paraId="533DE666" w14:textId="2E1D6FB1" w:rsidR="00105B1D" w:rsidRPr="00044814" w:rsidRDefault="00EC47C3" w:rsidP="00B21F60">
      <w:pPr>
        <w:tabs>
          <w:tab w:val="clear" w:pos="567"/>
        </w:tabs>
        <w:ind w:right="-2"/>
        <w:rPr>
          <w:ins w:id="760" w:author="Author"/>
        </w:rPr>
      </w:pPr>
      <w:r>
        <w:t>Το Uplizna περιέχει τη δραστική ουσία inebilizumab και ανήκει σε μια κατηγορία φαρμάκων που ονομάζονται μονοκλωνικά αντισώματα. Είναι μια πρωτεΐνη που στοχεύει τα κύτταρα που παράγουν αντισώματα στο ανοσοποιητικό σύστημα (τη φυσική άμυνα του οργανισμού) τα οποία αποκαλούνται B</w:t>
      </w:r>
      <w:del w:id="761" w:author="Author">
        <w:r>
          <w:noBreakHyphen/>
        </w:r>
      </w:del>
      <w:ins w:id="762" w:author="Author">
        <w:r>
          <w:t xml:space="preserve"> </w:t>
        </w:r>
      </w:ins>
      <w:r>
        <w:t>κύτταρα.</w:t>
      </w:r>
    </w:p>
    <w:p w14:paraId="253739EF" w14:textId="77777777" w:rsidR="009415E6" w:rsidRPr="009415E6" w:rsidRDefault="009415E6" w:rsidP="00B21F60">
      <w:pPr>
        <w:tabs>
          <w:tab w:val="clear" w:pos="567"/>
        </w:tabs>
        <w:ind w:right="-2"/>
        <w:rPr>
          <w:noProof/>
          <w:szCs w:val="22"/>
        </w:rPr>
      </w:pPr>
    </w:p>
    <w:p w14:paraId="5B2E4D3F" w14:textId="77777777" w:rsidR="00427AF4" w:rsidRPr="00883D2E" w:rsidRDefault="00427AF4" w:rsidP="00427AF4">
      <w:pPr>
        <w:keepNext/>
        <w:tabs>
          <w:tab w:val="clear" w:pos="567"/>
        </w:tabs>
        <w:ind w:right="-2"/>
        <w:rPr>
          <w:noProof/>
          <w:szCs w:val="22"/>
        </w:rPr>
      </w:pPr>
      <w:ins w:id="763" w:author="Author">
        <w:r>
          <w:t>Το Uplizna χρησιμοποιείται για τη θεραπεία ενηλίκων με:</w:t>
        </w:r>
      </w:ins>
    </w:p>
    <w:p w14:paraId="2BD5305A" w14:textId="6ECA6391" w:rsidR="00704682" w:rsidRDefault="00EC47C3" w:rsidP="00427AF4">
      <w:pPr>
        <w:numPr>
          <w:ilvl w:val="0"/>
          <w:numId w:val="15"/>
        </w:numPr>
        <w:tabs>
          <w:tab w:val="clear" w:pos="567"/>
        </w:tabs>
        <w:ind w:left="567" w:right="-2" w:hanging="567"/>
        <w:rPr>
          <w:ins w:id="764" w:author="Author"/>
          <w:noProof/>
          <w:szCs w:val="22"/>
        </w:rPr>
      </w:pPr>
      <w:del w:id="765" w:author="Author">
        <w:r>
          <w:delText xml:space="preserve">Το Uplizna χρησιμοποιείται για τη μείωση του κινδύνου των προσβολών σε ενηλίκους με μια σπάνια πάθηση η οποία ονομάζεται </w:delText>
        </w:r>
      </w:del>
      <w:ins w:id="766" w:author="Author">
        <w:r>
          <w:t>Δ</w:t>
        </w:r>
      </w:ins>
      <w:del w:id="767" w:author="Author">
        <w:r>
          <w:delText>δ</w:delText>
        </w:r>
      </w:del>
      <w:r>
        <w:t>ιαταραχή του φάσματος της οπτικής νευρομυελίτιδας</w:t>
      </w:r>
      <w:del w:id="768" w:author="Author">
        <w:r>
          <w:delText xml:space="preserve"> </w:delText>
        </w:r>
      </w:del>
      <w:r>
        <w:t>(NMOSD)</w:t>
      </w:r>
      <w:ins w:id="769" w:author="Author">
        <w:r>
          <w:t>, μια σπάνια πάθηση η οποία</w:t>
        </w:r>
      </w:ins>
      <w:r>
        <w:t xml:space="preserve"> </w:t>
      </w:r>
      <w:del w:id="770" w:author="Author">
        <w:r>
          <w:delText>και</w:delText>
        </w:r>
        <w:r w:rsidDel="009415E6">
          <w:delText xml:space="preserve"> </w:delText>
        </w:r>
      </w:del>
      <w:r>
        <w:t>προσβάλλει τα νεύρα των ματιών και του νωτιαίου μυελού. Πιστεύεται ότι η πάθηση αυτή οφείλεται σε λανθασμένη επίθεση του ανοσοποιητικού συστήματος στα νεύρα του οργανισμού. Το Uplizna χορηγείται σε ασθενείς με NMOSD των οποίων τα B</w:t>
      </w:r>
      <w:r>
        <w:noBreakHyphen/>
        <w:t>κύτταρα παράγουν αντισώματα έναντι της ακουαπορίνης</w:t>
      </w:r>
      <w:r>
        <w:noBreakHyphen/>
        <w:t>4, μιας πρωτεΐνης που διαδραματίζει σημαντικό ρόλο στη λειτουργία των νεύρων.</w:t>
      </w:r>
    </w:p>
    <w:p w14:paraId="1CC30904" w14:textId="3C0886B9" w:rsidR="003769C3" w:rsidRDefault="003769C3" w:rsidP="00427AF4">
      <w:pPr>
        <w:numPr>
          <w:ilvl w:val="0"/>
          <w:numId w:val="15"/>
        </w:numPr>
        <w:tabs>
          <w:tab w:val="clear" w:pos="567"/>
        </w:tabs>
        <w:ind w:left="567" w:right="-2" w:hanging="567"/>
        <w:rPr>
          <w:ins w:id="771" w:author="Author"/>
          <w:noProof/>
          <w:szCs w:val="22"/>
        </w:rPr>
      </w:pPr>
      <w:ins w:id="772" w:author="Author">
        <w:r>
          <w:t>Σχετιζόμενη με την ανοσοσφαιρίνη G4 νόσος (IgG4</w:t>
        </w:r>
        <w:r>
          <w:noBreakHyphen/>
          <w:t>RD), μια σπάνια πάθηση που επηρεάζει πολλά όργανα στο σώμα. Η πάθηση οφείλεται στο ότι το ανοσοποιητικό σύστημα καταστρέφει τους ιστούς του ίδιου του σώματος. Οι ασθενείς με IgG4</w:t>
        </w:r>
        <w:r>
          <w:noBreakHyphen/>
          <w:t>RD μπορεί να έχουν υψηλά επίπεδα ενός ειδικού τύπου αντισώματος που ονομάζεται IgG4. Τα B κύτταρα που παράγουν IgG4 συσσωρεύονται στους προσβεβλημένους ιστούς και συμβάλλουν στην καταστροφή των οργάνων.</w:t>
        </w:r>
      </w:ins>
    </w:p>
    <w:p w14:paraId="6EFB351A" w14:textId="2287C9F2" w:rsidR="00427AF4" w:rsidRPr="001C38F5" w:rsidDel="003769C3" w:rsidRDefault="00427AF4" w:rsidP="00427AF4">
      <w:pPr>
        <w:tabs>
          <w:tab w:val="clear" w:pos="567"/>
        </w:tabs>
        <w:ind w:left="567" w:right="-2" w:hanging="567"/>
        <w:rPr>
          <w:del w:id="773" w:author="Author"/>
          <w:noProof/>
          <w:szCs w:val="22"/>
        </w:rPr>
      </w:pPr>
    </w:p>
    <w:p w14:paraId="337C0FA5" w14:textId="43EB1018" w:rsidR="00105B1D" w:rsidRPr="001C38F5" w:rsidRDefault="00105B1D" w:rsidP="00B21F60">
      <w:pPr>
        <w:tabs>
          <w:tab w:val="clear" w:pos="567"/>
        </w:tabs>
        <w:ind w:right="-2"/>
        <w:rPr>
          <w:noProof/>
          <w:szCs w:val="22"/>
        </w:rPr>
      </w:pPr>
    </w:p>
    <w:p w14:paraId="3970F46C" w14:textId="77777777" w:rsidR="00105B1D" w:rsidRPr="001C38F5" w:rsidRDefault="00105B1D" w:rsidP="00B21F60">
      <w:pPr>
        <w:tabs>
          <w:tab w:val="clear" w:pos="567"/>
        </w:tabs>
        <w:ind w:right="-2"/>
        <w:rPr>
          <w:noProof/>
          <w:szCs w:val="22"/>
        </w:rPr>
      </w:pPr>
    </w:p>
    <w:p w14:paraId="7943DEB8" w14:textId="77777777" w:rsidR="00704682" w:rsidRPr="001C38F5" w:rsidRDefault="00EC47C3" w:rsidP="00B21F60">
      <w:pPr>
        <w:keepNext/>
        <w:ind w:left="567" w:right="-2" w:hanging="567"/>
        <w:rPr>
          <w:noProof/>
          <w:szCs w:val="22"/>
        </w:rPr>
      </w:pPr>
      <w:r>
        <w:rPr>
          <w:b/>
        </w:rPr>
        <w:t>2.</w:t>
      </w:r>
      <w:r>
        <w:rPr>
          <w:b/>
        </w:rPr>
        <w:tab/>
        <w:t>Τι πρέπει να γνωρίζετε πριν χρησιμοποιήσετε το Uplizna</w:t>
      </w:r>
    </w:p>
    <w:p w14:paraId="117DDBD5" w14:textId="2CACB90C" w:rsidR="00105B1D" w:rsidRPr="001C38F5" w:rsidRDefault="00105B1D" w:rsidP="00B21F60">
      <w:pPr>
        <w:keepNext/>
        <w:numPr>
          <w:ilvl w:val="12"/>
          <w:numId w:val="0"/>
        </w:numPr>
        <w:tabs>
          <w:tab w:val="clear" w:pos="567"/>
        </w:tabs>
        <w:outlineLvl w:val="0"/>
        <w:rPr>
          <w:i/>
          <w:noProof/>
          <w:szCs w:val="22"/>
        </w:rPr>
      </w:pPr>
    </w:p>
    <w:p w14:paraId="260C1416" w14:textId="6C5BBE5A" w:rsidR="00105B1D" w:rsidRPr="001C38F5" w:rsidRDefault="00EC47C3" w:rsidP="00B21F60">
      <w:pPr>
        <w:keepNext/>
        <w:numPr>
          <w:ilvl w:val="12"/>
          <w:numId w:val="0"/>
        </w:numPr>
        <w:tabs>
          <w:tab w:val="clear" w:pos="567"/>
        </w:tabs>
        <w:outlineLvl w:val="0"/>
        <w:rPr>
          <w:b/>
          <w:noProof/>
          <w:szCs w:val="22"/>
        </w:rPr>
      </w:pPr>
      <w:r>
        <w:rPr>
          <w:b/>
        </w:rPr>
        <w:t>Μην χρησιμοποιήσετε το Uplizna</w:t>
      </w:r>
    </w:p>
    <w:p w14:paraId="386B4BF0" w14:textId="77777777" w:rsidR="00105B1D" w:rsidRPr="001C38F5" w:rsidRDefault="00105B1D" w:rsidP="00B21F60">
      <w:pPr>
        <w:keepNext/>
        <w:numPr>
          <w:ilvl w:val="12"/>
          <w:numId w:val="0"/>
        </w:numPr>
        <w:tabs>
          <w:tab w:val="clear" w:pos="567"/>
        </w:tabs>
        <w:outlineLvl w:val="0"/>
        <w:rPr>
          <w:noProof/>
          <w:szCs w:val="22"/>
        </w:rPr>
      </w:pPr>
    </w:p>
    <w:p w14:paraId="2E78DBBD" w14:textId="546209C7" w:rsidR="00105B1D" w:rsidRPr="001C38F5" w:rsidRDefault="00BC284E" w:rsidP="00B21F60">
      <w:pPr>
        <w:numPr>
          <w:ilvl w:val="0"/>
          <w:numId w:val="11"/>
        </w:numPr>
        <w:ind w:left="567" w:hanging="567"/>
        <w:rPr>
          <w:noProof/>
          <w:szCs w:val="22"/>
        </w:rPr>
      </w:pPr>
      <w:r>
        <w:t xml:space="preserve">σε περίπτωση </w:t>
      </w:r>
      <w:r>
        <w:rPr>
          <w:b/>
        </w:rPr>
        <w:t>αλλεργίας στο inebilizumab</w:t>
      </w:r>
      <w:r>
        <w:t xml:space="preserve"> ή σε οποιοδήποτε άλλο από τα συστατικά αυτού του φαρμάκου (αναφέρονται στην παράγραφο 6).</w:t>
      </w:r>
    </w:p>
    <w:p w14:paraId="300ABC5D" w14:textId="501E02E4" w:rsidR="00105B1D" w:rsidRPr="001C38F5" w:rsidRDefault="00FB528D" w:rsidP="00B21F60">
      <w:pPr>
        <w:numPr>
          <w:ilvl w:val="0"/>
          <w:numId w:val="11"/>
        </w:numPr>
        <w:ind w:left="567" w:hanging="567"/>
        <w:rPr>
          <w:noProof/>
          <w:szCs w:val="22"/>
        </w:rPr>
      </w:pPr>
      <w:r>
        <w:t>εάν υποφέρετε από βαριά ενεργό λοίμωξη, όπως ηπατίτιδα B.</w:t>
      </w:r>
    </w:p>
    <w:p w14:paraId="569EF06B" w14:textId="2A61B860" w:rsidR="00105B1D" w:rsidRPr="001C38F5" w:rsidRDefault="00FB528D" w:rsidP="00B21F60">
      <w:pPr>
        <w:numPr>
          <w:ilvl w:val="0"/>
          <w:numId w:val="11"/>
        </w:numPr>
        <w:ind w:left="567" w:hanging="567"/>
        <w:rPr>
          <w:noProof/>
          <w:szCs w:val="22"/>
        </w:rPr>
      </w:pPr>
      <w:r>
        <w:t>αν έχετε ενεργό ή μη θεραπευμένη λανθάνουσα φυματίωση.</w:t>
      </w:r>
    </w:p>
    <w:p w14:paraId="2826E20D" w14:textId="77777777" w:rsidR="00105B1D" w:rsidRPr="001C38F5" w:rsidRDefault="00EC47C3" w:rsidP="00B21F60">
      <w:pPr>
        <w:numPr>
          <w:ilvl w:val="0"/>
          <w:numId w:val="11"/>
        </w:numPr>
        <w:ind w:left="567" w:hanging="567"/>
        <w:rPr>
          <w:i/>
          <w:szCs w:val="22"/>
        </w:rPr>
      </w:pPr>
      <w:r>
        <w:t>αν έχετε ιστορικό προϊούσας πολυεστιακής λευκοεγκεφαλοπάθειας (PML), μιας σπάνιας αλλά σοβαρής λοίμωξης του εγκεφάλου που οφείλεται σε ιό.</w:t>
      </w:r>
    </w:p>
    <w:p w14:paraId="769728BF" w14:textId="77777777" w:rsidR="00105B1D" w:rsidRPr="001C38F5" w:rsidRDefault="00EC47C3" w:rsidP="00B21F60">
      <w:pPr>
        <w:keepNext/>
        <w:numPr>
          <w:ilvl w:val="0"/>
          <w:numId w:val="11"/>
        </w:numPr>
        <w:ind w:left="567" w:hanging="567"/>
        <w:rPr>
          <w:i/>
          <w:szCs w:val="22"/>
        </w:rPr>
      </w:pPr>
      <w:r>
        <w:t>αν σας έχουν πει ότι έχετε σοβαρά προβλήματα με το ανοσοποιητικό σας σύστημα.</w:t>
      </w:r>
    </w:p>
    <w:p w14:paraId="330A2980" w14:textId="77777777" w:rsidR="00105B1D" w:rsidRPr="001C38F5" w:rsidRDefault="00EC47C3" w:rsidP="00B21F60">
      <w:pPr>
        <w:numPr>
          <w:ilvl w:val="0"/>
          <w:numId w:val="11"/>
        </w:numPr>
        <w:ind w:left="567" w:hanging="567"/>
        <w:rPr>
          <w:i/>
          <w:szCs w:val="22"/>
        </w:rPr>
      </w:pPr>
      <w:r>
        <w:t>εάν έχετε καρκίνο.</w:t>
      </w:r>
    </w:p>
    <w:p w14:paraId="27E6EF5D" w14:textId="77777777" w:rsidR="00105B1D" w:rsidRPr="001C38F5" w:rsidRDefault="00105B1D" w:rsidP="00B21F60">
      <w:pPr>
        <w:numPr>
          <w:ilvl w:val="12"/>
          <w:numId w:val="0"/>
        </w:numPr>
        <w:tabs>
          <w:tab w:val="clear" w:pos="567"/>
        </w:tabs>
        <w:ind w:left="567" w:hanging="567"/>
        <w:rPr>
          <w:noProof/>
          <w:szCs w:val="22"/>
        </w:rPr>
      </w:pPr>
    </w:p>
    <w:p w14:paraId="0FB44C3C" w14:textId="67C47B90" w:rsidR="00105B1D" w:rsidRPr="001C38F5" w:rsidRDefault="00EC47C3" w:rsidP="00B21F60">
      <w:pPr>
        <w:keepNext/>
        <w:numPr>
          <w:ilvl w:val="12"/>
          <w:numId w:val="0"/>
        </w:numPr>
        <w:tabs>
          <w:tab w:val="clear" w:pos="567"/>
        </w:tabs>
        <w:outlineLvl w:val="0"/>
        <w:rPr>
          <w:b/>
          <w:noProof/>
          <w:szCs w:val="22"/>
        </w:rPr>
      </w:pPr>
      <w:r>
        <w:rPr>
          <w:b/>
        </w:rPr>
        <w:t>Προειδοποιήσεις και προφυλάξεις</w:t>
      </w:r>
    </w:p>
    <w:p w14:paraId="4EB0CAB0" w14:textId="77777777" w:rsidR="00105B1D" w:rsidRPr="001C38F5" w:rsidRDefault="00EC47C3" w:rsidP="00B21F60">
      <w:pPr>
        <w:keepNext/>
        <w:numPr>
          <w:ilvl w:val="12"/>
          <w:numId w:val="0"/>
        </w:numPr>
        <w:tabs>
          <w:tab w:val="clear" w:pos="567"/>
        </w:tabs>
        <w:rPr>
          <w:noProof/>
          <w:szCs w:val="22"/>
        </w:rPr>
      </w:pPr>
      <w:r>
        <w:t>Ενημερώστε τον γιατρό, τον φαρμακοποιό ή τον νοσοκόμο σας πριν σας δοθεί το Uplizna:</w:t>
      </w:r>
    </w:p>
    <w:p w14:paraId="4F9A29E9" w14:textId="1469235A" w:rsidR="00105B1D" w:rsidRPr="001C38F5" w:rsidRDefault="00EC47C3" w:rsidP="00B21F60">
      <w:pPr>
        <w:numPr>
          <w:ilvl w:val="0"/>
          <w:numId w:val="12"/>
        </w:numPr>
        <w:ind w:left="567" w:hanging="567"/>
        <w:rPr>
          <w:noProof/>
          <w:szCs w:val="22"/>
        </w:rPr>
      </w:pPr>
      <w:r>
        <w:t>αν έχετε ή πιστεύετε ότι έχετε κάποια λοίμωξη.</w:t>
      </w:r>
    </w:p>
    <w:p w14:paraId="7C92ACAD" w14:textId="3D5CADB7" w:rsidR="00105B1D" w:rsidRPr="001C38F5" w:rsidRDefault="00C44FF2" w:rsidP="00427AF4">
      <w:pPr>
        <w:numPr>
          <w:ilvl w:val="0"/>
          <w:numId w:val="12"/>
        </w:numPr>
        <w:ind w:left="567" w:hanging="567"/>
        <w:rPr>
          <w:noProof/>
          <w:szCs w:val="22"/>
        </w:rPr>
      </w:pPr>
      <w:r>
        <w:t>αν έχετε ποτέ πάρει, παίρνετε ή σκοπεύετε να πάρετε φάρμακα που επηρεάζουν το ανοσοποιητικό σας σύστημα ή άλλες θεραπείες για τη</w:t>
      </w:r>
      <w:ins w:id="774" w:author="Author">
        <w:r>
          <w:t>ν πάθησή σας</w:t>
        </w:r>
      </w:ins>
      <w:del w:id="775" w:author="Author">
        <w:r>
          <w:delText xml:space="preserve"> NMOSD</w:delText>
        </w:r>
      </w:del>
      <w:r>
        <w:t>. Τα φάρμακα αυτά θα μπορούσαν να αυξήσουν τον κίνδυνο να εμφανίσετε μια λοίμωξη.</w:t>
      </w:r>
    </w:p>
    <w:p w14:paraId="2CB69BC3" w14:textId="1D22463B" w:rsidR="00105B1D" w:rsidRDefault="00EC47C3" w:rsidP="00B21F60">
      <w:pPr>
        <w:keepNext/>
        <w:numPr>
          <w:ilvl w:val="0"/>
          <w:numId w:val="12"/>
        </w:numPr>
        <w:ind w:left="567" w:hanging="567"/>
        <w:rPr>
          <w:noProof/>
          <w:szCs w:val="22"/>
        </w:rPr>
      </w:pPr>
      <w:r>
        <w:t xml:space="preserve">αν είχατε ποτέ </w:t>
      </w:r>
      <w:r>
        <w:rPr>
          <w:b/>
        </w:rPr>
        <w:t>ηπατίτιδα B</w:t>
      </w:r>
      <w:r>
        <w:t xml:space="preserve"> ή είστε φορέας του ιού της ηπατίτιδας B.</w:t>
      </w:r>
    </w:p>
    <w:p w14:paraId="3BA9D1ED" w14:textId="77777777" w:rsidR="00427AF4" w:rsidRDefault="00427AF4" w:rsidP="00427AF4">
      <w:pPr>
        <w:keepNext/>
        <w:numPr>
          <w:ilvl w:val="0"/>
          <w:numId w:val="12"/>
        </w:numPr>
        <w:ind w:left="567" w:hanging="567"/>
        <w:rPr>
          <w:ins w:id="776" w:author="Author"/>
          <w:noProof/>
          <w:szCs w:val="22"/>
        </w:rPr>
      </w:pPr>
      <w:ins w:id="777" w:author="Author">
        <w:r>
          <w:t xml:space="preserve">αν είχατε ποτέ </w:t>
        </w:r>
        <w:r w:rsidRPr="00FC583C">
          <w:rPr>
            <w:b/>
            <w:bCs/>
          </w:rPr>
          <w:t>ηπατίτιδα C</w:t>
        </w:r>
        <w:r>
          <w:t xml:space="preserve"> ή είστε φορέας του ιού της ηπατίτιδας C.</w:t>
        </w:r>
      </w:ins>
    </w:p>
    <w:p w14:paraId="47AB103D" w14:textId="586CDC90" w:rsidR="00105B1D" w:rsidRPr="00427AF4" w:rsidRDefault="00EC47C3" w:rsidP="00427AF4">
      <w:pPr>
        <w:keepNext/>
        <w:numPr>
          <w:ilvl w:val="0"/>
          <w:numId w:val="12"/>
        </w:numPr>
        <w:ind w:left="567" w:hanging="567"/>
        <w:rPr>
          <w:noProof/>
          <w:szCs w:val="22"/>
        </w:rPr>
      </w:pPr>
      <w:r>
        <w:t>αν εμβολιαστήκατε πρόσφατα ή σχεδιάζετε να κάνετε οποιοδήποτε εμβόλιο. Θα πρέπει να κάνετε κάθε απαιτούμενο εμβόλιο τουλάχιστον 4 εβδομάδες πριν ξεκινήσετε τη θεραπεία με Uplizna.</w:t>
      </w:r>
    </w:p>
    <w:p w14:paraId="089ACAB5" w14:textId="77777777" w:rsidR="00105B1D" w:rsidRPr="001C38F5" w:rsidRDefault="00105B1D" w:rsidP="00B21F60">
      <w:pPr>
        <w:numPr>
          <w:ilvl w:val="12"/>
          <w:numId w:val="0"/>
        </w:numPr>
        <w:tabs>
          <w:tab w:val="clear" w:pos="567"/>
        </w:tabs>
        <w:rPr>
          <w:noProof/>
          <w:szCs w:val="22"/>
        </w:rPr>
      </w:pPr>
    </w:p>
    <w:p w14:paraId="1F5C17B0" w14:textId="77777777" w:rsidR="00105B1D" w:rsidRPr="001C38F5" w:rsidRDefault="00EC47C3" w:rsidP="00B21F60">
      <w:pPr>
        <w:keepNext/>
        <w:numPr>
          <w:ilvl w:val="12"/>
          <w:numId w:val="0"/>
        </w:numPr>
        <w:tabs>
          <w:tab w:val="clear" w:pos="567"/>
        </w:tabs>
        <w:ind w:right="-2"/>
        <w:rPr>
          <w:b/>
          <w:noProof/>
          <w:szCs w:val="22"/>
        </w:rPr>
      </w:pPr>
      <w:r>
        <w:rPr>
          <w:b/>
        </w:rPr>
        <w:t>Αντιδράσεις σχετιζόμενες με την έγχυση</w:t>
      </w:r>
    </w:p>
    <w:p w14:paraId="0BF37877" w14:textId="12C5FE8F" w:rsidR="00105B1D" w:rsidRPr="001C38F5" w:rsidRDefault="00EC47C3" w:rsidP="00B21F60">
      <w:pPr>
        <w:numPr>
          <w:ilvl w:val="12"/>
          <w:numId w:val="0"/>
        </w:numPr>
        <w:tabs>
          <w:tab w:val="clear" w:pos="567"/>
        </w:tabs>
        <w:ind w:right="-2"/>
        <w:rPr>
          <w:noProof/>
          <w:szCs w:val="22"/>
        </w:rPr>
      </w:pPr>
      <w:r>
        <w:t>Το Uplizna μπορεί να προκαλέσει αντιδράσεις που σχετίζονται με την έγχυση, οι οποίες μπορούν να περιλαμβάνουν πονοκέφαλο, αίσθημα αναγούλας (ναυτία), υπνηλία, δυσκολία στην αναπνοή, πυρετό, μυϊκό πόνο, εξάνθημα</w:t>
      </w:r>
      <w:ins w:id="778" w:author="Author">
        <w:r>
          <w:t>, αίσθημα παλμών</w:t>
        </w:r>
      </w:ins>
      <w:r>
        <w:t xml:space="preserve"> ή άλλα συμπτώματα. Εάν εμφανιστούν συμπτώματα, η θεραπεία μπορεί να διακοπεί προσωρινά ή οριστικά.</w:t>
      </w:r>
    </w:p>
    <w:p w14:paraId="16612B20" w14:textId="77777777" w:rsidR="00105B1D" w:rsidRPr="001C38F5" w:rsidRDefault="00105B1D" w:rsidP="00B21F60">
      <w:pPr>
        <w:numPr>
          <w:ilvl w:val="12"/>
          <w:numId w:val="0"/>
        </w:numPr>
        <w:tabs>
          <w:tab w:val="clear" w:pos="567"/>
        </w:tabs>
        <w:ind w:right="-2"/>
        <w:rPr>
          <w:noProof/>
          <w:szCs w:val="22"/>
        </w:rPr>
      </w:pPr>
    </w:p>
    <w:p w14:paraId="6D835AC9" w14:textId="77777777" w:rsidR="00105B1D" w:rsidRPr="001C38F5" w:rsidRDefault="00EC47C3" w:rsidP="00B21F60">
      <w:pPr>
        <w:keepNext/>
        <w:numPr>
          <w:ilvl w:val="12"/>
          <w:numId w:val="0"/>
        </w:numPr>
        <w:tabs>
          <w:tab w:val="clear" w:pos="567"/>
        </w:tabs>
        <w:rPr>
          <w:b/>
          <w:noProof/>
          <w:szCs w:val="22"/>
        </w:rPr>
      </w:pPr>
      <w:r>
        <w:rPr>
          <w:b/>
        </w:rPr>
        <w:t>Παιδιά και έφηβοι</w:t>
      </w:r>
    </w:p>
    <w:p w14:paraId="7C3DC5D4" w14:textId="77777777" w:rsidR="00105B1D" w:rsidRPr="001C38F5" w:rsidRDefault="00EC47C3" w:rsidP="00B21F60">
      <w:pPr>
        <w:rPr>
          <w:szCs w:val="22"/>
        </w:rPr>
      </w:pPr>
      <w:r>
        <w:t>Το φάρμακο αυτό δεν πρέπει να χορηγείται σε παιδιά και εφήβους επειδή δεν έχει μελετηθεί σε αυτόν τον πληθυσμό.</w:t>
      </w:r>
    </w:p>
    <w:p w14:paraId="68DB5C6F" w14:textId="77777777" w:rsidR="00105B1D" w:rsidRPr="001C38F5" w:rsidRDefault="00105B1D" w:rsidP="00B21F60">
      <w:pPr>
        <w:numPr>
          <w:ilvl w:val="12"/>
          <w:numId w:val="0"/>
        </w:numPr>
        <w:tabs>
          <w:tab w:val="clear" w:pos="567"/>
        </w:tabs>
        <w:ind w:right="-2"/>
        <w:rPr>
          <w:b/>
          <w:szCs w:val="22"/>
        </w:rPr>
      </w:pPr>
    </w:p>
    <w:p w14:paraId="4554AB82" w14:textId="77777777" w:rsidR="00105B1D" w:rsidRPr="001C38F5" w:rsidRDefault="00EC47C3" w:rsidP="00B21F60">
      <w:pPr>
        <w:keepNext/>
        <w:numPr>
          <w:ilvl w:val="12"/>
          <w:numId w:val="0"/>
        </w:numPr>
        <w:tabs>
          <w:tab w:val="clear" w:pos="567"/>
        </w:tabs>
        <w:rPr>
          <w:b/>
          <w:szCs w:val="22"/>
        </w:rPr>
      </w:pPr>
      <w:r>
        <w:rPr>
          <w:b/>
        </w:rPr>
        <w:t>Άλλα φάρμακα και Uplizna</w:t>
      </w:r>
    </w:p>
    <w:p w14:paraId="4AD4AE73" w14:textId="77777777" w:rsidR="00105B1D" w:rsidRPr="001C38F5" w:rsidRDefault="00EC47C3" w:rsidP="00B21F60">
      <w:pPr>
        <w:numPr>
          <w:ilvl w:val="12"/>
          <w:numId w:val="0"/>
        </w:numPr>
        <w:tabs>
          <w:tab w:val="clear" w:pos="567"/>
        </w:tabs>
        <w:ind w:right="-2"/>
        <w:rPr>
          <w:szCs w:val="22"/>
        </w:rPr>
      </w:pPr>
      <w:r>
        <w:t>Ενημερώστε τον γιατρό ή τον φαρμακοποιό σας εάν παίρνετε, έχετε πρόσφατα πάρει ή μπορεί να πάρετε άλλα φάρμακα.</w:t>
      </w:r>
    </w:p>
    <w:p w14:paraId="5C3546D2" w14:textId="77777777" w:rsidR="00105B1D" w:rsidRPr="001C38F5" w:rsidRDefault="00105B1D" w:rsidP="00B21F60">
      <w:pPr>
        <w:numPr>
          <w:ilvl w:val="12"/>
          <w:numId w:val="0"/>
        </w:numPr>
        <w:tabs>
          <w:tab w:val="clear" w:pos="567"/>
        </w:tabs>
        <w:ind w:right="-2"/>
        <w:rPr>
          <w:noProof/>
          <w:szCs w:val="22"/>
        </w:rPr>
      </w:pPr>
    </w:p>
    <w:p w14:paraId="03C818EE" w14:textId="77C51FFF" w:rsidR="00105B1D" w:rsidRPr="001C38F5" w:rsidRDefault="00EC47C3" w:rsidP="00B21F60">
      <w:pPr>
        <w:keepNext/>
        <w:numPr>
          <w:ilvl w:val="12"/>
          <w:numId w:val="0"/>
        </w:numPr>
        <w:tabs>
          <w:tab w:val="clear" w:pos="567"/>
        </w:tabs>
        <w:outlineLvl w:val="0"/>
        <w:rPr>
          <w:b/>
          <w:noProof/>
          <w:szCs w:val="22"/>
        </w:rPr>
      </w:pPr>
      <w:r>
        <w:rPr>
          <w:b/>
        </w:rPr>
        <w:t>Κύηση, θηλασμός και γονιμότητα</w:t>
      </w:r>
    </w:p>
    <w:p w14:paraId="43CDDC11" w14:textId="77777777" w:rsidR="00105B1D" w:rsidRPr="001C38F5" w:rsidRDefault="00EC47C3" w:rsidP="00B21F60">
      <w:pPr>
        <w:numPr>
          <w:ilvl w:val="12"/>
          <w:numId w:val="0"/>
        </w:numPr>
        <w:tabs>
          <w:tab w:val="clear" w:pos="567"/>
        </w:tabs>
        <w:rPr>
          <w:noProof/>
          <w:szCs w:val="22"/>
        </w:rPr>
      </w:pPr>
      <w:r>
        <w:t>Εάν είστε έγκυος, νομίζετε ότι μπορεί να είστε έγκυος ή σχεδιάζετε να αποκτήσετε παιδί, ζητήστε τη συμβουλή του γιατρού σας πριν σας δοθεί αυτό το φάρμακο.</w:t>
      </w:r>
    </w:p>
    <w:p w14:paraId="4B806097" w14:textId="77777777" w:rsidR="00105B1D" w:rsidRPr="001C38F5" w:rsidRDefault="00105B1D" w:rsidP="00B21F60">
      <w:pPr>
        <w:numPr>
          <w:ilvl w:val="12"/>
          <w:numId w:val="0"/>
        </w:numPr>
        <w:tabs>
          <w:tab w:val="clear" w:pos="567"/>
        </w:tabs>
        <w:rPr>
          <w:noProof/>
          <w:szCs w:val="22"/>
        </w:rPr>
      </w:pPr>
    </w:p>
    <w:p w14:paraId="679BE9D0" w14:textId="77777777" w:rsidR="00105B1D" w:rsidRPr="001C38F5" w:rsidRDefault="00EC47C3" w:rsidP="00B21F60">
      <w:pPr>
        <w:keepNext/>
        <w:numPr>
          <w:ilvl w:val="12"/>
          <w:numId w:val="0"/>
        </w:numPr>
        <w:tabs>
          <w:tab w:val="clear" w:pos="567"/>
          <w:tab w:val="left" w:pos="720"/>
        </w:tabs>
        <w:rPr>
          <w:noProof/>
          <w:szCs w:val="22"/>
          <w:u w:val="single"/>
        </w:rPr>
      </w:pPr>
      <w:r>
        <w:rPr>
          <w:u w:val="single"/>
        </w:rPr>
        <w:t>Κύηση</w:t>
      </w:r>
    </w:p>
    <w:p w14:paraId="6DEABFDA" w14:textId="734A5447" w:rsidR="00704682" w:rsidRPr="001C38F5" w:rsidRDefault="00EC47C3" w:rsidP="00B21F60">
      <w:pPr>
        <w:pStyle w:val="CommentText"/>
        <w:rPr>
          <w:noProof/>
          <w:sz w:val="22"/>
          <w:szCs w:val="22"/>
        </w:rPr>
      </w:pPr>
      <w:r>
        <w:rPr>
          <w:sz w:val="22"/>
        </w:rPr>
        <w:t>Το Uplizna δεν πρέπει να χρησιμοποιείται κατά τη διάρκεια της εγκυμοσύνης επειδή το φάρμακο ενδέχεται να διαπεράσει τον πλακούντα και να επηρεάσει το μωρό. Εάν μπορείτε να μείνετε έγκυος, θα πρέπει να χρησιμοποιείτε αντισύλληψη (μέθοδο πρόληψης της εγκυμοσύνης) συνεχώς αφού ξεκινήσετε τη λήψη του Uplizna. Εάν ο γιατρός σας συστήσει τη διακοπή της θεραπείας, συνεχίστε την αντισύλληψή σας έως 6 μήνες μετά την τελευταία σας έγχυση.</w:t>
      </w:r>
    </w:p>
    <w:p w14:paraId="407C3C54" w14:textId="3BC41F1F" w:rsidR="00105B1D" w:rsidRPr="001C38F5" w:rsidRDefault="00105B1D" w:rsidP="00B21F60">
      <w:pPr>
        <w:numPr>
          <w:ilvl w:val="12"/>
          <w:numId w:val="0"/>
        </w:numPr>
        <w:tabs>
          <w:tab w:val="clear" w:pos="567"/>
          <w:tab w:val="left" w:pos="720"/>
        </w:tabs>
        <w:rPr>
          <w:noProof/>
          <w:szCs w:val="22"/>
        </w:rPr>
      </w:pPr>
    </w:p>
    <w:p w14:paraId="54A4A533" w14:textId="77777777" w:rsidR="00105B1D" w:rsidRPr="001C38F5" w:rsidRDefault="00EC47C3" w:rsidP="00B21F60">
      <w:pPr>
        <w:keepNext/>
        <w:numPr>
          <w:ilvl w:val="12"/>
          <w:numId w:val="0"/>
        </w:numPr>
        <w:tabs>
          <w:tab w:val="clear" w:pos="567"/>
          <w:tab w:val="left" w:pos="720"/>
        </w:tabs>
        <w:rPr>
          <w:noProof/>
          <w:szCs w:val="22"/>
          <w:u w:val="single"/>
        </w:rPr>
      </w:pPr>
      <w:r>
        <w:rPr>
          <w:u w:val="single"/>
        </w:rPr>
        <w:t>Θηλασμός</w:t>
      </w:r>
    </w:p>
    <w:p w14:paraId="1BF52833" w14:textId="77777777" w:rsidR="00105B1D" w:rsidRPr="001C38F5" w:rsidRDefault="00EC47C3" w:rsidP="00B21F60">
      <w:pPr>
        <w:pStyle w:val="CommentText"/>
        <w:rPr>
          <w:sz w:val="22"/>
          <w:szCs w:val="22"/>
        </w:rPr>
      </w:pPr>
      <w:r>
        <w:rPr>
          <w:sz w:val="22"/>
        </w:rPr>
        <w:t>Δεν είναι γνωστό αν το Uplizna περνά στο μητρικό γάλα. Εάν θηλάζετε, απευθυνθείτε στον επαγγελματία υγείας σας για τον καλύτερο τρόπο σίτισης του μωρού σας εάν ξεκινήσετε θεραπεία με Uplizna.</w:t>
      </w:r>
    </w:p>
    <w:p w14:paraId="2713F3F0" w14:textId="77777777" w:rsidR="00105B1D" w:rsidRPr="001C38F5" w:rsidRDefault="00105B1D" w:rsidP="00B21F60">
      <w:pPr>
        <w:numPr>
          <w:ilvl w:val="12"/>
          <w:numId w:val="0"/>
        </w:numPr>
        <w:tabs>
          <w:tab w:val="clear" w:pos="567"/>
          <w:tab w:val="left" w:pos="720"/>
        </w:tabs>
        <w:rPr>
          <w:noProof/>
          <w:szCs w:val="22"/>
        </w:rPr>
      </w:pPr>
    </w:p>
    <w:p w14:paraId="6BB93193" w14:textId="77777777" w:rsidR="00105B1D" w:rsidRPr="001C38F5" w:rsidRDefault="00EC47C3" w:rsidP="00B21F60">
      <w:pPr>
        <w:keepNext/>
        <w:numPr>
          <w:ilvl w:val="12"/>
          <w:numId w:val="0"/>
        </w:numPr>
        <w:tabs>
          <w:tab w:val="clear" w:pos="567"/>
        </w:tabs>
        <w:rPr>
          <w:b/>
          <w:noProof/>
          <w:szCs w:val="22"/>
        </w:rPr>
      </w:pPr>
      <w:r>
        <w:rPr>
          <w:b/>
        </w:rPr>
        <w:t>Οδήγηση και χειρισμός μηχανημάτων</w:t>
      </w:r>
    </w:p>
    <w:p w14:paraId="026E5ED2" w14:textId="2A2CA444" w:rsidR="00105B1D" w:rsidRPr="001C38F5" w:rsidRDefault="00EC47C3" w:rsidP="00B21F60">
      <w:pPr>
        <w:numPr>
          <w:ilvl w:val="12"/>
          <w:numId w:val="0"/>
        </w:numPr>
        <w:tabs>
          <w:tab w:val="clear" w:pos="567"/>
        </w:tabs>
        <w:ind w:right="-2"/>
        <w:outlineLvl w:val="0"/>
        <w:rPr>
          <w:noProof/>
          <w:szCs w:val="22"/>
        </w:rPr>
      </w:pPr>
      <w:r>
        <w:t>Το Uplizna δεν αναμένεται να επηρεάσει την ικανότητά σας να οδηγείτε ή να χειρίζεστε μηχανήματα.</w:t>
      </w:r>
    </w:p>
    <w:p w14:paraId="5F3856C9" w14:textId="77777777" w:rsidR="00105B1D" w:rsidRPr="001C38F5" w:rsidRDefault="00105B1D" w:rsidP="00B21F60">
      <w:pPr>
        <w:numPr>
          <w:ilvl w:val="12"/>
          <w:numId w:val="0"/>
        </w:numPr>
        <w:tabs>
          <w:tab w:val="clear" w:pos="567"/>
        </w:tabs>
        <w:ind w:right="-2"/>
        <w:rPr>
          <w:noProof/>
          <w:szCs w:val="22"/>
          <w:highlight w:val="yellow"/>
        </w:rPr>
      </w:pPr>
    </w:p>
    <w:p w14:paraId="5F144171" w14:textId="60696DEC" w:rsidR="00105B1D" w:rsidRPr="001C38F5" w:rsidRDefault="00EC47C3" w:rsidP="00B21F60">
      <w:pPr>
        <w:keepNext/>
        <w:numPr>
          <w:ilvl w:val="12"/>
          <w:numId w:val="0"/>
        </w:numPr>
        <w:tabs>
          <w:tab w:val="clear" w:pos="567"/>
        </w:tabs>
        <w:ind w:right="-2"/>
        <w:outlineLvl w:val="0"/>
        <w:rPr>
          <w:noProof/>
          <w:szCs w:val="22"/>
        </w:rPr>
      </w:pPr>
      <w:r>
        <w:rPr>
          <w:b/>
        </w:rPr>
        <w:t>Το Uplizna περιέχει νάτριο</w:t>
      </w:r>
    </w:p>
    <w:p w14:paraId="7B3E45DE" w14:textId="237F9471" w:rsidR="00105B1D" w:rsidRPr="001C38F5" w:rsidRDefault="00EC47C3" w:rsidP="00B21F60">
      <w:pPr>
        <w:numPr>
          <w:ilvl w:val="12"/>
          <w:numId w:val="0"/>
        </w:numPr>
        <w:tabs>
          <w:tab w:val="clear" w:pos="567"/>
        </w:tabs>
        <w:ind w:right="-2"/>
        <w:outlineLvl w:val="0"/>
        <w:rPr>
          <w:noProof/>
          <w:szCs w:val="22"/>
        </w:rPr>
      </w:pPr>
      <w:r>
        <w:t>Αυτό το φάρμακο περιέχει 48 mg νατρίου (του κύριου συστατικού του μαγειρικού/επιτραπέζιου αλατιού) σε κάθε έγχυση. Αυτό είναι ισοδύναμο με το 2% της συνιστώμενης μέγιστης ημερήσιας πρόσληψης νατρίου μέσω της διατροφής για έναν ενήλικα.</w:t>
      </w:r>
    </w:p>
    <w:p w14:paraId="1F0B4871" w14:textId="77777777" w:rsidR="00105B1D" w:rsidRPr="001C38F5" w:rsidRDefault="00105B1D" w:rsidP="00B21F60">
      <w:pPr>
        <w:numPr>
          <w:ilvl w:val="12"/>
          <w:numId w:val="0"/>
        </w:numPr>
        <w:tabs>
          <w:tab w:val="clear" w:pos="567"/>
        </w:tabs>
        <w:ind w:right="-2"/>
        <w:rPr>
          <w:noProof/>
          <w:szCs w:val="22"/>
        </w:rPr>
      </w:pPr>
    </w:p>
    <w:p w14:paraId="0EE6D505" w14:textId="77777777" w:rsidR="00105B1D" w:rsidRPr="001C38F5" w:rsidRDefault="00105B1D" w:rsidP="00B21F60">
      <w:pPr>
        <w:numPr>
          <w:ilvl w:val="12"/>
          <w:numId w:val="0"/>
        </w:numPr>
        <w:tabs>
          <w:tab w:val="clear" w:pos="567"/>
        </w:tabs>
        <w:ind w:right="-2"/>
        <w:rPr>
          <w:noProof/>
          <w:szCs w:val="22"/>
        </w:rPr>
      </w:pPr>
    </w:p>
    <w:p w14:paraId="78CA248F" w14:textId="77777777" w:rsidR="00105B1D" w:rsidRPr="001C38F5" w:rsidRDefault="00EC47C3" w:rsidP="00B21F60">
      <w:pPr>
        <w:keepNext/>
        <w:ind w:left="567" w:right="-2" w:hanging="567"/>
        <w:rPr>
          <w:b/>
          <w:noProof/>
          <w:szCs w:val="22"/>
        </w:rPr>
      </w:pPr>
      <w:r>
        <w:rPr>
          <w:b/>
        </w:rPr>
        <w:t>3.</w:t>
      </w:r>
      <w:r>
        <w:rPr>
          <w:b/>
        </w:rPr>
        <w:tab/>
        <w:t>Πώς χορηγείται το Uplizna</w:t>
      </w:r>
    </w:p>
    <w:p w14:paraId="7DE9849F" w14:textId="77777777" w:rsidR="00105B1D" w:rsidRPr="001C38F5" w:rsidRDefault="00105B1D" w:rsidP="00B21F60">
      <w:pPr>
        <w:keepNext/>
        <w:numPr>
          <w:ilvl w:val="12"/>
          <w:numId w:val="0"/>
        </w:numPr>
        <w:tabs>
          <w:tab w:val="clear" w:pos="567"/>
        </w:tabs>
        <w:ind w:right="-2"/>
        <w:rPr>
          <w:noProof/>
          <w:szCs w:val="22"/>
        </w:rPr>
      </w:pPr>
    </w:p>
    <w:p w14:paraId="2C6F2EF7" w14:textId="1BB679DF" w:rsidR="00105B1D" w:rsidRPr="001C38F5" w:rsidRDefault="00EC47C3" w:rsidP="00427AF4">
      <w:pPr>
        <w:numPr>
          <w:ilvl w:val="12"/>
          <w:numId w:val="0"/>
        </w:numPr>
        <w:tabs>
          <w:tab w:val="clear" w:pos="567"/>
        </w:tabs>
        <w:ind w:right="-2"/>
        <w:rPr>
          <w:noProof/>
          <w:szCs w:val="22"/>
        </w:rPr>
      </w:pPr>
      <w:r>
        <w:t xml:space="preserve">Το Uplizna χορηγείται με ενστάλαξη (έγχυση) σε μια φλέβα υπό την επίβλεψη γιατρού πεπειραμένου στη θεραπεία ασθενών με </w:t>
      </w:r>
      <w:del w:id="779" w:author="Author">
        <w:r>
          <w:delText>NMOSD</w:delText>
        </w:r>
      </w:del>
      <w:ins w:id="780" w:author="Author">
        <w:r>
          <w:t>την πάθησή σας</w:t>
        </w:r>
      </w:ins>
      <w:r>
        <w:t>.</w:t>
      </w:r>
    </w:p>
    <w:p w14:paraId="406974ED" w14:textId="77777777" w:rsidR="00105B1D" w:rsidRPr="001C38F5" w:rsidRDefault="00105B1D" w:rsidP="00B21F60">
      <w:pPr>
        <w:numPr>
          <w:ilvl w:val="12"/>
          <w:numId w:val="0"/>
        </w:numPr>
        <w:tabs>
          <w:tab w:val="clear" w:pos="567"/>
        </w:tabs>
        <w:ind w:right="-2"/>
        <w:rPr>
          <w:noProof/>
          <w:szCs w:val="22"/>
        </w:rPr>
      </w:pPr>
    </w:p>
    <w:p w14:paraId="5B99BC91" w14:textId="77777777" w:rsidR="00704682" w:rsidRPr="001C38F5" w:rsidRDefault="00EC47C3" w:rsidP="00B21F60">
      <w:pPr>
        <w:numPr>
          <w:ilvl w:val="12"/>
          <w:numId w:val="0"/>
        </w:numPr>
        <w:tabs>
          <w:tab w:val="clear" w:pos="567"/>
        </w:tabs>
        <w:ind w:right="-2"/>
        <w:rPr>
          <w:noProof/>
          <w:szCs w:val="22"/>
        </w:rPr>
      </w:pPr>
      <w:r>
        <w:t>Η συνιστώμενη δόση είναι 300 mg.</w:t>
      </w:r>
    </w:p>
    <w:p w14:paraId="066206F5" w14:textId="61CEF4FF" w:rsidR="00105B1D" w:rsidRPr="001C38F5" w:rsidRDefault="00105B1D" w:rsidP="00B21F60">
      <w:pPr>
        <w:numPr>
          <w:ilvl w:val="12"/>
          <w:numId w:val="0"/>
        </w:numPr>
        <w:tabs>
          <w:tab w:val="clear" w:pos="567"/>
        </w:tabs>
        <w:ind w:right="-2"/>
        <w:rPr>
          <w:noProof/>
          <w:szCs w:val="22"/>
        </w:rPr>
      </w:pPr>
    </w:p>
    <w:p w14:paraId="2E362CB8" w14:textId="77777777" w:rsidR="00105B1D" w:rsidRPr="001C38F5" w:rsidRDefault="00EC47C3" w:rsidP="00B21F60">
      <w:pPr>
        <w:numPr>
          <w:ilvl w:val="12"/>
          <w:numId w:val="0"/>
        </w:numPr>
        <w:tabs>
          <w:tab w:val="clear" w:pos="567"/>
        </w:tabs>
        <w:ind w:right="-2"/>
        <w:rPr>
          <w:noProof/>
          <w:szCs w:val="22"/>
        </w:rPr>
      </w:pPr>
      <w:r>
        <w:t>Η πρώτη δόση ακολουθείται 2 εβδομάδες αργότερα από μια δεύτερη δόση και στη συνέχεια από μία δόση κάθε 6 μήνες.</w:t>
      </w:r>
    </w:p>
    <w:p w14:paraId="6F5E4E9B" w14:textId="77777777" w:rsidR="00105B1D" w:rsidRPr="001C38F5" w:rsidRDefault="00105B1D" w:rsidP="00B21F60">
      <w:pPr>
        <w:numPr>
          <w:ilvl w:val="12"/>
          <w:numId w:val="0"/>
        </w:numPr>
        <w:tabs>
          <w:tab w:val="clear" w:pos="567"/>
        </w:tabs>
        <w:ind w:right="-2"/>
        <w:outlineLvl w:val="0"/>
        <w:rPr>
          <w:b/>
          <w:noProof/>
          <w:szCs w:val="22"/>
        </w:rPr>
      </w:pPr>
    </w:p>
    <w:p w14:paraId="1816FF7A" w14:textId="133BC490" w:rsidR="00105B1D" w:rsidRPr="001C38F5" w:rsidRDefault="00EC47C3" w:rsidP="00B21F60">
      <w:pPr>
        <w:numPr>
          <w:ilvl w:val="12"/>
          <w:numId w:val="0"/>
        </w:numPr>
        <w:tabs>
          <w:tab w:val="clear" w:pos="567"/>
        </w:tabs>
        <w:ind w:right="-2"/>
        <w:outlineLvl w:val="0"/>
        <w:rPr>
          <w:noProof/>
          <w:szCs w:val="22"/>
        </w:rPr>
      </w:pPr>
      <w:r>
        <w:t>Θα σας δοθούν άλλα φάρμακα μισή έως μία ώρα πριν από την έγχυση, για τη μείωση του κινδύνου ανεπιθύμητων ενεργειών. Ένας γιατρός ή νοσοκόμος θα σας παρακολουθεί κατά τη διάρκεια της έγχυσης και για μία ώρα μετά.</w:t>
      </w:r>
    </w:p>
    <w:p w14:paraId="4553B832" w14:textId="77777777" w:rsidR="00105B1D" w:rsidRPr="001C38F5" w:rsidRDefault="00105B1D" w:rsidP="00B21F60">
      <w:pPr>
        <w:numPr>
          <w:ilvl w:val="12"/>
          <w:numId w:val="0"/>
        </w:numPr>
        <w:tabs>
          <w:tab w:val="clear" w:pos="567"/>
        </w:tabs>
        <w:ind w:right="-2"/>
        <w:outlineLvl w:val="0"/>
        <w:rPr>
          <w:noProof/>
          <w:szCs w:val="22"/>
        </w:rPr>
      </w:pPr>
    </w:p>
    <w:p w14:paraId="7E2B0FFA" w14:textId="77777777" w:rsidR="00105B1D" w:rsidRPr="001C38F5" w:rsidRDefault="00EC47C3" w:rsidP="00B21F60">
      <w:pPr>
        <w:numPr>
          <w:ilvl w:val="12"/>
          <w:numId w:val="0"/>
        </w:numPr>
        <w:tabs>
          <w:tab w:val="clear" w:pos="567"/>
        </w:tabs>
        <w:ind w:right="-29"/>
        <w:rPr>
          <w:szCs w:val="22"/>
        </w:rPr>
      </w:pPr>
      <w:r>
        <w:t>Εάν έχετε περισσότερες ερωτήσεις σχετικά με τη χρήση αυτού του φαρμάκου, ρωτήστε τον γιατρό σας.</w:t>
      </w:r>
    </w:p>
    <w:p w14:paraId="5510EA52" w14:textId="77777777" w:rsidR="00105B1D" w:rsidRPr="001C38F5" w:rsidRDefault="00105B1D" w:rsidP="00B21F60">
      <w:pPr>
        <w:numPr>
          <w:ilvl w:val="12"/>
          <w:numId w:val="0"/>
        </w:numPr>
        <w:tabs>
          <w:tab w:val="clear" w:pos="567"/>
        </w:tabs>
        <w:rPr>
          <w:szCs w:val="22"/>
        </w:rPr>
      </w:pPr>
    </w:p>
    <w:p w14:paraId="04FA396A" w14:textId="77777777" w:rsidR="00105B1D" w:rsidRPr="001C38F5" w:rsidRDefault="00105B1D" w:rsidP="00B21F60">
      <w:pPr>
        <w:numPr>
          <w:ilvl w:val="12"/>
          <w:numId w:val="0"/>
        </w:numPr>
        <w:tabs>
          <w:tab w:val="clear" w:pos="567"/>
        </w:tabs>
        <w:rPr>
          <w:szCs w:val="22"/>
        </w:rPr>
      </w:pPr>
    </w:p>
    <w:p w14:paraId="5CC0286B" w14:textId="77777777" w:rsidR="00105B1D" w:rsidRPr="001C38F5" w:rsidRDefault="00EC47C3" w:rsidP="00B21F60">
      <w:pPr>
        <w:keepNext/>
        <w:numPr>
          <w:ilvl w:val="12"/>
          <w:numId w:val="0"/>
        </w:numPr>
        <w:tabs>
          <w:tab w:val="clear" w:pos="567"/>
        </w:tabs>
        <w:ind w:left="567" w:hanging="567"/>
        <w:rPr>
          <w:szCs w:val="22"/>
        </w:rPr>
      </w:pPr>
      <w:r>
        <w:rPr>
          <w:b/>
        </w:rPr>
        <w:t>4.</w:t>
      </w:r>
      <w:r>
        <w:rPr>
          <w:b/>
        </w:rPr>
        <w:tab/>
        <w:t>Πιθανές ανεπιθύμητες ενέργειες</w:t>
      </w:r>
    </w:p>
    <w:p w14:paraId="52DB7546" w14:textId="77777777" w:rsidR="00105B1D" w:rsidRPr="001C38F5" w:rsidRDefault="00105B1D" w:rsidP="00B21F60">
      <w:pPr>
        <w:keepNext/>
        <w:numPr>
          <w:ilvl w:val="12"/>
          <w:numId w:val="0"/>
        </w:numPr>
        <w:tabs>
          <w:tab w:val="clear" w:pos="567"/>
        </w:tabs>
        <w:rPr>
          <w:szCs w:val="22"/>
        </w:rPr>
      </w:pPr>
    </w:p>
    <w:p w14:paraId="4A76065B" w14:textId="77777777" w:rsidR="00105B1D" w:rsidRPr="001C38F5" w:rsidRDefault="00EC47C3" w:rsidP="00B21F60">
      <w:pPr>
        <w:numPr>
          <w:ilvl w:val="12"/>
          <w:numId w:val="0"/>
        </w:numPr>
        <w:tabs>
          <w:tab w:val="clear" w:pos="567"/>
        </w:tabs>
        <w:ind w:right="-29"/>
        <w:rPr>
          <w:noProof/>
          <w:szCs w:val="22"/>
        </w:rPr>
      </w:pPr>
      <w:r>
        <w:t>Όπως όλα τα φάρμακα, έτσι και αυτό το φάρμακο μπορεί να προκαλέσει ανεπιθύμητες ενέργειες, αν και δεν παρουσιάζονται σε όλους τους ανθρώπους. Ο γιατρός σας θα συζητήσει μαζί σας τις πιθανές ανεπιθύμητες ενέργειες και θα σας εξηγήσει τους κινδύνους και τα οφέλη του Uplizna πριν από τη θεραπεία.</w:t>
      </w:r>
    </w:p>
    <w:p w14:paraId="2CDEADBF" w14:textId="77777777" w:rsidR="00105B1D" w:rsidRPr="001C38F5" w:rsidRDefault="00105B1D" w:rsidP="00B21F60">
      <w:pPr>
        <w:numPr>
          <w:ilvl w:val="12"/>
          <w:numId w:val="0"/>
        </w:numPr>
        <w:tabs>
          <w:tab w:val="clear" w:pos="567"/>
        </w:tabs>
        <w:ind w:right="-29"/>
        <w:rPr>
          <w:noProof/>
          <w:szCs w:val="22"/>
        </w:rPr>
      </w:pPr>
    </w:p>
    <w:p w14:paraId="52E2414E" w14:textId="77777777" w:rsidR="00105B1D" w:rsidRPr="001C38F5" w:rsidRDefault="00EC47C3" w:rsidP="00B21F60">
      <w:pPr>
        <w:keepNext/>
        <w:numPr>
          <w:ilvl w:val="12"/>
          <w:numId w:val="0"/>
        </w:numPr>
        <w:tabs>
          <w:tab w:val="clear" w:pos="567"/>
        </w:tabs>
        <w:ind w:right="-29"/>
        <w:rPr>
          <w:b/>
          <w:noProof/>
          <w:szCs w:val="22"/>
          <w:u w:val="single"/>
        </w:rPr>
      </w:pPr>
      <w:r>
        <w:rPr>
          <w:b/>
          <w:u w:val="single"/>
        </w:rPr>
        <w:t>Σοβαρές ανεπιθύμητες ενέργειες</w:t>
      </w:r>
    </w:p>
    <w:p w14:paraId="4CF029DF" w14:textId="77777777" w:rsidR="00105B1D" w:rsidRPr="001C38F5" w:rsidRDefault="00105B1D" w:rsidP="00B21F60">
      <w:pPr>
        <w:keepNext/>
        <w:numPr>
          <w:ilvl w:val="12"/>
          <w:numId w:val="0"/>
        </w:numPr>
        <w:tabs>
          <w:tab w:val="clear" w:pos="567"/>
        </w:tabs>
        <w:ind w:right="-29"/>
        <w:rPr>
          <w:noProof/>
          <w:szCs w:val="22"/>
        </w:rPr>
      </w:pPr>
    </w:p>
    <w:p w14:paraId="28C96C45" w14:textId="77777777" w:rsidR="00105B1D" w:rsidRPr="001C38F5" w:rsidRDefault="00EC47C3" w:rsidP="00B21F60">
      <w:pPr>
        <w:numPr>
          <w:ilvl w:val="12"/>
          <w:numId w:val="0"/>
        </w:numPr>
        <w:tabs>
          <w:tab w:val="clear" w:pos="567"/>
        </w:tabs>
        <w:ind w:right="-29"/>
        <w:rPr>
          <w:noProof/>
          <w:szCs w:val="22"/>
        </w:rPr>
      </w:pPr>
      <w:r>
        <w:t xml:space="preserve">Οι πιο </w:t>
      </w:r>
      <w:r>
        <w:rPr>
          <w:b/>
        </w:rPr>
        <w:t>σοβαρές ανεπιθύμητες ενέργειες</w:t>
      </w:r>
      <w:r>
        <w:t xml:space="preserve"> είναι οι σχετιζόμενες με την έγχυση αντιδράσεις και οι λοιμώξεις (βλέπε παράγραφο 2). Αυτές οι ανεπιθύμητες ενέργειες μπορεί να εμφανιστούν οποιαδήποτε χρονική στιγμή κατά τη διάρκεια της θεραπείας ή ακόμα και μετά την ολοκλήρωσή της. Ενδέχεται να εμφανίσετε περισσότερες από μία ανεπιθύμητες ενέργειες ταυτόχρονα. Εάν εμφανίσετε αντίδραση που σχετίζεται με την έγχυση ή λοίμωξη, καλέστε ή επισκεφτείτε τον γιατρό σας αμέσως.</w:t>
      </w:r>
    </w:p>
    <w:p w14:paraId="524B6EC7" w14:textId="77777777" w:rsidR="00105B1D" w:rsidRPr="001C38F5" w:rsidRDefault="00105B1D" w:rsidP="00B21F60">
      <w:pPr>
        <w:numPr>
          <w:ilvl w:val="12"/>
          <w:numId w:val="0"/>
        </w:numPr>
        <w:tabs>
          <w:tab w:val="clear" w:pos="567"/>
        </w:tabs>
        <w:ind w:right="-29"/>
        <w:rPr>
          <w:noProof/>
          <w:szCs w:val="22"/>
        </w:rPr>
      </w:pPr>
    </w:p>
    <w:p w14:paraId="306CAE4C" w14:textId="77777777" w:rsidR="00105B1D" w:rsidRPr="001C38F5" w:rsidRDefault="00EC47C3" w:rsidP="00B21F60">
      <w:pPr>
        <w:keepNext/>
        <w:numPr>
          <w:ilvl w:val="12"/>
          <w:numId w:val="0"/>
        </w:numPr>
        <w:tabs>
          <w:tab w:val="clear" w:pos="567"/>
        </w:tabs>
        <w:ind w:right="-29"/>
        <w:rPr>
          <w:b/>
          <w:noProof/>
          <w:szCs w:val="22"/>
          <w:u w:val="single"/>
        </w:rPr>
      </w:pPr>
      <w:r>
        <w:rPr>
          <w:b/>
          <w:u w:val="single"/>
        </w:rPr>
        <w:t>Άλλες ανεπιθύμητες ενέργειες</w:t>
      </w:r>
    </w:p>
    <w:p w14:paraId="54677133" w14:textId="77777777" w:rsidR="00105B1D" w:rsidRPr="001C38F5" w:rsidRDefault="00105B1D" w:rsidP="00B21F60">
      <w:pPr>
        <w:keepNext/>
        <w:rPr>
          <w:szCs w:val="22"/>
          <w:u w:val="single"/>
        </w:rPr>
      </w:pPr>
    </w:p>
    <w:p w14:paraId="70D6B072" w14:textId="5ED03D63" w:rsidR="00105B1D" w:rsidRPr="001C38F5" w:rsidRDefault="00EC47C3" w:rsidP="00B21F60">
      <w:pPr>
        <w:keepNext/>
        <w:rPr>
          <w:szCs w:val="22"/>
        </w:rPr>
      </w:pPr>
      <w:r>
        <w:rPr>
          <w:b/>
        </w:rPr>
        <w:t>Πολύ συχνές</w:t>
      </w:r>
      <w:r>
        <w:t xml:space="preserve"> (μπορεί να επηρεάσουν περισσότερα από 1 στα 10 άτομα)</w:t>
      </w:r>
    </w:p>
    <w:p w14:paraId="773BEEC3" w14:textId="77777777" w:rsidR="00105B1D" w:rsidRPr="001C38F5" w:rsidRDefault="00105B1D" w:rsidP="00B21F60">
      <w:pPr>
        <w:keepNext/>
        <w:rPr>
          <w:szCs w:val="22"/>
          <w:u w:val="single"/>
        </w:rPr>
      </w:pPr>
    </w:p>
    <w:p w14:paraId="291E3318" w14:textId="77777777" w:rsidR="00105B1D" w:rsidRPr="001C38F5" w:rsidRDefault="00EC47C3" w:rsidP="00B21F60">
      <w:pPr>
        <w:numPr>
          <w:ilvl w:val="0"/>
          <w:numId w:val="2"/>
        </w:numPr>
        <w:ind w:left="567" w:hanging="567"/>
        <w:rPr>
          <w:i/>
          <w:szCs w:val="22"/>
        </w:rPr>
      </w:pPr>
      <w:r>
        <w:t>λοίμωξη της ουροδόχου κύστης</w:t>
      </w:r>
    </w:p>
    <w:p w14:paraId="0095E972" w14:textId="77777777" w:rsidR="00105B1D" w:rsidRPr="001C38F5" w:rsidRDefault="00EC47C3" w:rsidP="00B21F60">
      <w:pPr>
        <w:numPr>
          <w:ilvl w:val="0"/>
          <w:numId w:val="2"/>
        </w:numPr>
        <w:ind w:left="567" w:hanging="567"/>
        <w:rPr>
          <w:i/>
          <w:szCs w:val="22"/>
        </w:rPr>
      </w:pPr>
      <w:r>
        <w:t>λοίμωξη στη μύτη, τον λαιμό, τα ιγμόρεια ή/και τους πνεύμονες</w:t>
      </w:r>
    </w:p>
    <w:p w14:paraId="5C0A62BF" w14:textId="77777777" w:rsidR="00105B1D" w:rsidRPr="001C38F5" w:rsidRDefault="00EC47C3" w:rsidP="00B21F60">
      <w:pPr>
        <w:numPr>
          <w:ilvl w:val="0"/>
          <w:numId w:val="2"/>
        </w:numPr>
        <w:ind w:left="567" w:hanging="567"/>
        <w:rPr>
          <w:i/>
          <w:szCs w:val="22"/>
        </w:rPr>
      </w:pPr>
      <w:r>
        <w:t>κοινό κρυολόγημα</w:t>
      </w:r>
    </w:p>
    <w:p w14:paraId="31B52A91" w14:textId="77777777" w:rsidR="00105B1D" w:rsidRPr="001C38F5" w:rsidRDefault="00EC47C3" w:rsidP="00B21F60">
      <w:pPr>
        <w:numPr>
          <w:ilvl w:val="0"/>
          <w:numId w:val="2"/>
        </w:numPr>
        <w:ind w:left="567" w:hanging="567"/>
        <w:rPr>
          <w:i/>
          <w:szCs w:val="22"/>
        </w:rPr>
      </w:pPr>
      <w:r>
        <w:t>γρίπη</w:t>
      </w:r>
    </w:p>
    <w:p w14:paraId="346CE8B2" w14:textId="77777777" w:rsidR="00105B1D" w:rsidRPr="001C38F5" w:rsidRDefault="00EC47C3" w:rsidP="00B21F60">
      <w:pPr>
        <w:numPr>
          <w:ilvl w:val="0"/>
          <w:numId w:val="2"/>
        </w:numPr>
        <w:ind w:left="567" w:hanging="567"/>
        <w:rPr>
          <w:i/>
          <w:szCs w:val="22"/>
        </w:rPr>
      </w:pPr>
      <w:r>
        <w:t>πόνος στις αρθρώσεις</w:t>
      </w:r>
    </w:p>
    <w:p w14:paraId="0021316B" w14:textId="77777777" w:rsidR="00105B1D" w:rsidRPr="001C38F5" w:rsidRDefault="00EC47C3" w:rsidP="00427AF4">
      <w:pPr>
        <w:numPr>
          <w:ilvl w:val="0"/>
          <w:numId w:val="2"/>
        </w:numPr>
        <w:ind w:left="567" w:hanging="567"/>
        <w:rPr>
          <w:i/>
          <w:szCs w:val="22"/>
        </w:rPr>
      </w:pPr>
      <w:r>
        <w:t>οσφυαλγία</w:t>
      </w:r>
    </w:p>
    <w:p w14:paraId="613EFD8F" w14:textId="77777777" w:rsidR="00105B1D" w:rsidRPr="00427AF4" w:rsidRDefault="00EC47C3" w:rsidP="00B21F60">
      <w:pPr>
        <w:numPr>
          <w:ilvl w:val="0"/>
          <w:numId w:val="2"/>
        </w:numPr>
        <w:ind w:left="567" w:hanging="567"/>
        <w:rPr>
          <w:szCs w:val="22"/>
        </w:rPr>
      </w:pPr>
      <w:r>
        <w:t>μειωμένες ανοσοσφαιρίνες</w:t>
      </w:r>
    </w:p>
    <w:p w14:paraId="6F4D074C" w14:textId="77777777" w:rsidR="00427AF4" w:rsidRPr="00883D2E" w:rsidRDefault="00427AF4" w:rsidP="00427AF4">
      <w:pPr>
        <w:keepNext/>
        <w:numPr>
          <w:ilvl w:val="0"/>
          <w:numId w:val="2"/>
        </w:numPr>
        <w:tabs>
          <w:tab w:val="clear" w:pos="567"/>
          <w:tab w:val="num" w:pos="720"/>
        </w:tabs>
        <w:ind w:left="567" w:right="-2" w:hanging="567"/>
        <w:rPr>
          <w:ins w:id="781" w:author="Author"/>
          <w:iCs/>
          <w:szCs w:val="22"/>
        </w:rPr>
      </w:pPr>
      <w:ins w:id="782" w:author="Author">
        <w:r>
          <w:t>χαμηλότερος του φυσιολογικού αριθμός λεμφοκυττάρων (μια μορφή λευκών αιμοσφαιρίων) στο αίμα (λεμφοπενία)</w:t>
        </w:r>
      </w:ins>
    </w:p>
    <w:p w14:paraId="791DF268" w14:textId="77777777" w:rsidR="00427AF4" w:rsidRPr="00717799" w:rsidRDefault="00427AF4" w:rsidP="00427AF4">
      <w:pPr>
        <w:numPr>
          <w:ilvl w:val="0"/>
          <w:numId w:val="2"/>
        </w:numPr>
        <w:tabs>
          <w:tab w:val="clear" w:pos="567"/>
        </w:tabs>
        <w:ind w:left="567" w:right="-2" w:hanging="567"/>
        <w:rPr>
          <w:ins w:id="783" w:author="Author"/>
          <w:iCs/>
          <w:szCs w:val="22"/>
        </w:rPr>
      </w:pPr>
      <w:ins w:id="784" w:author="Author">
        <w:r>
          <w:t>αντίδραση στην έγχυση του Uplizna (βλ. Σχετιζόμενες με την έγχυση αντιδράσεις, παραπάνω)</w:t>
        </w:r>
      </w:ins>
    </w:p>
    <w:p w14:paraId="4892351D" w14:textId="77777777" w:rsidR="00105B1D" w:rsidRPr="001C38F5" w:rsidRDefault="00105B1D" w:rsidP="00B21F60">
      <w:pPr>
        <w:rPr>
          <w:szCs w:val="22"/>
          <w:u w:val="single"/>
        </w:rPr>
      </w:pPr>
    </w:p>
    <w:p w14:paraId="77BB18A0" w14:textId="60CD55F9" w:rsidR="00105B1D" w:rsidRPr="001C38F5" w:rsidRDefault="00EC47C3" w:rsidP="00B21F60">
      <w:pPr>
        <w:keepNext/>
        <w:rPr>
          <w:szCs w:val="22"/>
        </w:rPr>
      </w:pPr>
      <w:r>
        <w:rPr>
          <w:b/>
        </w:rPr>
        <w:t>Συχνές</w:t>
      </w:r>
      <w:r>
        <w:t xml:space="preserve"> (μπορεί να επηρεάσουν μέχρι 1 στα 10 άτομα)</w:t>
      </w:r>
    </w:p>
    <w:p w14:paraId="5FACB1BA" w14:textId="77777777" w:rsidR="00105B1D" w:rsidRPr="001C38F5" w:rsidRDefault="00105B1D" w:rsidP="00B21F60">
      <w:pPr>
        <w:keepNext/>
        <w:rPr>
          <w:szCs w:val="22"/>
          <w:u w:val="single"/>
        </w:rPr>
      </w:pPr>
    </w:p>
    <w:p w14:paraId="32902593" w14:textId="3D54075C" w:rsidR="00105B1D" w:rsidRPr="001C38F5" w:rsidRDefault="00EC47C3" w:rsidP="00D701CD">
      <w:pPr>
        <w:numPr>
          <w:ilvl w:val="0"/>
          <w:numId w:val="2"/>
        </w:numPr>
        <w:ind w:left="567" w:hanging="567"/>
        <w:rPr>
          <w:i/>
          <w:szCs w:val="22"/>
        </w:rPr>
      </w:pPr>
      <w:r>
        <w:t xml:space="preserve">χαμηλότερος του φυσιολογικού αριθμός </w:t>
      </w:r>
      <w:ins w:id="785" w:author="Author">
        <w:r>
          <w:t xml:space="preserve">ουδετερόφιλων (μια μορφή </w:t>
        </w:r>
      </w:ins>
      <w:r>
        <w:t>λευκοκυττάρων</w:t>
      </w:r>
      <w:ins w:id="786" w:author="Author">
        <w:r>
          <w:t>)</w:t>
        </w:r>
      </w:ins>
      <w:r>
        <w:t xml:space="preserve"> στο αίμα, που μερικές φορές εμφανίζεται 4 εβδομάδες ή περισσότερο μετά την τελευταία δόση του Uplizna</w:t>
      </w:r>
      <w:ins w:id="787" w:author="Author">
        <w:r>
          <w:t xml:space="preserve"> (ουδετεροπενία, ουδετεροπενία όψιμης έναρξης)</w:t>
        </w:r>
      </w:ins>
    </w:p>
    <w:p w14:paraId="5ADD0644" w14:textId="77777777" w:rsidR="00105B1D" w:rsidRPr="001C38F5" w:rsidRDefault="00EC47C3" w:rsidP="00B21F60">
      <w:pPr>
        <w:numPr>
          <w:ilvl w:val="0"/>
          <w:numId w:val="2"/>
        </w:numPr>
        <w:ind w:left="567" w:hanging="567"/>
        <w:rPr>
          <w:i/>
          <w:szCs w:val="22"/>
        </w:rPr>
      </w:pPr>
      <w:r>
        <w:t>διογκωμένα ιγμόρεια που συνήθως οφείλονται σε λοίμωξη</w:t>
      </w:r>
    </w:p>
    <w:p w14:paraId="60919486" w14:textId="77777777" w:rsidR="00105B1D" w:rsidRPr="001C38F5" w:rsidRDefault="00EC47C3" w:rsidP="00B21F60">
      <w:pPr>
        <w:numPr>
          <w:ilvl w:val="0"/>
          <w:numId w:val="2"/>
        </w:numPr>
        <w:ind w:left="567" w:hanging="567"/>
        <w:rPr>
          <w:i/>
          <w:szCs w:val="22"/>
        </w:rPr>
      </w:pPr>
      <w:r>
        <w:t>πνευμονία (λοίμωξη των πνευμόνων)</w:t>
      </w:r>
    </w:p>
    <w:p w14:paraId="1446CF9C" w14:textId="77777777" w:rsidR="00105B1D" w:rsidRPr="001C38F5" w:rsidRDefault="00EC47C3" w:rsidP="00B21F60">
      <w:pPr>
        <w:numPr>
          <w:ilvl w:val="0"/>
          <w:numId w:val="2"/>
        </w:numPr>
        <w:ind w:left="567" w:hanging="567"/>
        <w:rPr>
          <w:i/>
          <w:szCs w:val="22"/>
        </w:rPr>
      </w:pPr>
      <w:r>
        <w:t>κυτταρίτιδα, μια δυνητικά σοβαρή βακτηριακή λοίμωξη του δέρματος</w:t>
      </w:r>
    </w:p>
    <w:p w14:paraId="75FE898F" w14:textId="77777777" w:rsidR="00105B1D" w:rsidRPr="001C38F5" w:rsidRDefault="00EC47C3" w:rsidP="00427AF4">
      <w:pPr>
        <w:numPr>
          <w:ilvl w:val="0"/>
          <w:numId w:val="2"/>
        </w:numPr>
        <w:ind w:left="567" w:hanging="567"/>
        <w:rPr>
          <w:i/>
          <w:szCs w:val="22"/>
        </w:rPr>
      </w:pPr>
      <w:r>
        <w:t>έρπης ζωστήρας (επώδυνο, φυσαλιδώδες εξάνθημα σε ένα μέρος του σώματος)</w:t>
      </w:r>
    </w:p>
    <w:p w14:paraId="595D371F" w14:textId="38B454F0" w:rsidR="00105B1D" w:rsidRPr="00427AF4" w:rsidDel="00427AF4" w:rsidRDefault="00EC47C3" w:rsidP="00B21F60">
      <w:pPr>
        <w:numPr>
          <w:ilvl w:val="0"/>
          <w:numId w:val="2"/>
        </w:numPr>
        <w:ind w:left="567" w:hanging="567"/>
        <w:rPr>
          <w:del w:id="788" w:author="Author"/>
          <w:szCs w:val="22"/>
        </w:rPr>
      </w:pPr>
      <w:del w:id="789" w:author="Author">
        <w:r>
          <w:delText>αντίδραση στην έγχυση του Uplizna (βλ. Σχετιζόμενες με την έγχυση αντιδράσεις, παραπάνω)</w:delText>
        </w:r>
      </w:del>
    </w:p>
    <w:p w14:paraId="03C765A0" w14:textId="77777777" w:rsidR="00427AF4" w:rsidRPr="00883D2E" w:rsidRDefault="00427AF4" w:rsidP="00427AF4">
      <w:pPr>
        <w:keepNext/>
        <w:numPr>
          <w:ilvl w:val="0"/>
          <w:numId w:val="2"/>
        </w:numPr>
        <w:tabs>
          <w:tab w:val="clear" w:pos="567"/>
        </w:tabs>
        <w:ind w:left="567" w:hanging="567"/>
        <w:rPr>
          <w:ins w:id="790" w:author="Author"/>
          <w:szCs w:val="22"/>
        </w:rPr>
      </w:pPr>
      <w:ins w:id="791" w:author="Author">
        <w:r>
          <w:t>μυϊκός πόνος (μυαλγία)</w:t>
        </w:r>
      </w:ins>
    </w:p>
    <w:p w14:paraId="796DC910" w14:textId="13925384" w:rsidR="00427AF4" w:rsidRPr="00427AF4" w:rsidRDefault="00427AF4" w:rsidP="00427AF4">
      <w:pPr>
        <w:numPr>
          <w:ilvl w:val="0"/>
          <w:numId w:val="2"/>
        </w:numPr>
        <w:ind w:left="567" w:hanging="567"/>
        <w:rPr>
          <w:ins w:id="792" w:author="Author"/>
          <w:szCs w:val="22"/>
        </w:rPr>
      </w:pPr>
      <w:ins w:id="793" w:author="Author">
        <w:r>
          <w:t>πυρετός (πυρεξία)</w:t>
        </w:r>
      </w:ins>
    </w:p>
    <w:p w14:paraId="6818869D" w14:textId="77777777" w:rsidR="00105B1D" w:rsidRPr="001C38F5" w:rsidRDefault="00105B1D" w:rsidP="00B21F60">
      <w:pPr>
        <w:rPr>
          <w:szCs w:val="22"/>
          <w:u w:val="single"/>
        </w:rPr>
      </w:pPr>
    </w:p>
    <w:p w14:paraId="2E86B108" w14:textId="09846749" w:rsidR="00105B1D" w:rsidRPr="001C38F5" w:rsidRDefault="00EC47C3" w:rsidP="00B21F60">
      <w:pPr>
        <w:keepNext/>
        <w:rPr>
          <w:szCs w:val="22"/>
        </w:rPr>
      </w:pPr>
      <w:r>
        <w:rPr>
          <w:b/>
        </w:rPr>
        <w:t>Όχι συχνές</w:t>
      </w:r>
      <w:r>
        <w:t xml:space="preserve"> (μπορεί να επηρεάσουν μέχρι 1 στα 100 άτομα)</w:t>
      </w:r>
    </w:p>
    <w:p w14:paraId="00423FF9" w14:textId="77777777" w:rsidR="00105B1D" w:rsidRPr="001C38F5" w:rsidRDefault="00105B1D" w:rsidP="00B21F60">
      <w:pPr>
        <w:keepNext/>
        <w:rPr>
          <w:szCs w:val="22"/>
          <w:u w:val="single"/>
        </w:rPr>
      </w:pPr>
    </w:p>
    <w:p w14:paraId="0811BC75" w14:textId="77777777" w:rsidR="00105B1D" w:rsidRPr="001C38F5" w:rsidRDefault="00EC47C3" w:rsidP="00B21F60">
      <w:pPr>
        <w:numPr>
          <w:ilvl w:val="0"/>
          <w:numId w:val="2"/>
        </w:numPr>
        <w:ind w:left="567" w:hanging="567"/>
        <w:rPr>
          <w:i/>
          <w:szCs w:val="22"/>
        </w:rPr>
      </w:pPr>
      <w:r>
        <w:t>λοίμωξη στο αίμα (σηψαιμία), μια ασυνήθιστα βαριά αντίδραση σε μια λοίμωξη</w:t>
      </w:r>
    </w:p>
    <w:p w14:paraId="220190E2" w14:textId="77777777" w:rsidR="00105B1D" w:rsidRPr="001C38F5" w:rsidRDefault="00EC47C3" w:rsidP="00B21F60">
      <w:pPr>
        <w:numPr>
          <w:ilvl w:val="0"/>
          <w:numId w:val="2"/>
        </w:numPr>
        <w:ind w:left="567" w:hanging="567"/>
        <w:rPr>
          <w:i/>
          <w:szCs w:val="22"/>
        </w:rPr>
      </w:pPr>
      <w:r>
        <w:t>προϊούσα πολυεστιακή λευκοεγκεφαλοπάθεια (PML), μια σπάνια αλλά σοβαρή λοίμωξη του εγκεφάλου που οφείλεται σε ιό</w:t>
      </w:r>
    </w:p>
    <w:p w14:paraId="3464BFA8" w14:textId="77777777" w:rsidR="00105B1D" w:rsidRPr="001C38F5" w:rsidRDefault="00EC47C3" w:rsidP="00B21F60">
      <w:pPr>
        <w:keepNext/>
        <w:numPr>
          <w:ilvl w:val="0"/>
          <w:numId w:val="2"/>
        </w:numPr>
        <w:ind w:left="567" w:hanging="567"/>
        <w:rPr>
          <w:i/>
          <w:szCs w:val="22"/>
        </w:rPr>
      </w:pPr>
      <w:r>
        <w:t>απόστημα (μια λοίμωξη κάτω από το δέρμα που συνήθως οφείλεται σε βακτήρια)</w:t>
      </w:r>
    </w:p>
    <w:p w14:paraId="1F1F82CB" w14:textId="77777777" w:rsidR="00105B1D" w:rsidRPr="001C38F5" w:rsidRDefault="00EC47C3" w:rsidP="00B21F60">
      <w:pPr>
        <w:numPr>
          <w:ilvl w:val="0"/>
          <w:numId w:val="2"/>
        </w:numPr>
        <w:ind w:left="567" w:hanging="567"/>
        <w:rPr>
          <w:i/>
          <w:szCs w:val="22"/>
        </w:rPr>
      </w:pPr>
      <w:r>
        <w:t>βρογχιολίτιδα, μια λοίμωξη των αεροφόρων οδών που οφείλεται σε ιό</w:t>
      </w:r>
    </w:p>
    <w:p w14:paraId="16E96BF5" w14:textId="77777777" w:rsidR="00105B1D" w:rsidRPr="001C38F5" w:rsidRDefault="00105B1D" w:rsidP="00B21F60">
      <w:pPr>
        <w:rPr>
          <w:szCs w:val="22"/>
        </w:rPr>
      </w:pPr>
    </w:p>
    <w:p w14:paraId="7935184A" w14:textId="706E8492" w:rsidR="00105B1D" w:rsidRPr="001C38F5" w:rsidRDefault="00EC47C3" w:rsidP="00B21F60">
      <w:pPr>
        <w:keepNext/>
        <w:numPr>
          <w:ilvl w:val="12"/>
          <w:numId w:val="0"/>
        </w:numPr>
        <w:outlineLvl w:val="0"/>
        <w:rPr>
          <w:b/>
          <w:noProof/>
          <w:szCs w:val="22"/>
        </w:rPr>
      </w:pPr>
      <w:r>
        <w:rPr>
          <w:b/>
        </w:rPr>
        <w:t>Αναφορά ανεπιθύμητων ενεργειών</w:t>
      </w:r>
    </w:p>
    <w:p w14:paraId="04F1D469" w14:textId="77777777" w:rsidR="00105B1D" w:rsidRPr="001C38F5" w:rsidRDefault="00105B1D" w:rsidP="00B21F60">
      <w:pPr>
        <w:pStyle w:val="BodytextAgency"/>
        <w:keepNext/>
        <w:spacing w:after="0" w:line="240" w:lineRule="auto"/>
        <w:rPr>
          <w:rFonts w:ascii="Times New Roman" w:hAnsi="Times New Roman" w:cs="Times New Roman"/>
          <w:noProof/>
          <w:sz w:val="22"/>
          <w:szCs w:val="22"/>
        </w:rPr>
      </w:pPr>
    </w:p>
    <w:p w14:paraId="428A8120" w14:textId="597B1A8F" w:rsidR="00105B1D" w:rsidRPr="00D0149D" w:rsidRDefault="00EC47C3" w:rsidP="00B21F60">
      <w:pPr>
        <w:rPr>
          <w:szCs w:val="22"/>
        </w:rPr>
      </w:pPr>
      <w:r>
        <w:t xml:space="preserve">Εάν παρατηρήσετε κάποια ανεπιθύμητη ενέργεια, ενημερώστε τον γιατρό, τον φαρμακοποιό ή τον νοσοκόμο σας. Αυτό ισχύει και για κάθε πιθανή ανεπιθύμητη ενέργεια που δεν αναφέρεται στο παρόν φύλλο οδηγιών χρήσης. Μπορείτε επίσης να αναφέρετε ανεπιθύμητες ενέργειες απευθείας, μέσω </w:t>
      </w:r>
      <w:r>
        <w:rPr>
          <w:highlight w:val="lightGray"/>
        </w:rPr>
        <w:t xml:space="preserve">του εθνικού συστήματος αναφοράς που αναγράφεται στο </w:t>
      </w:r>
      <w:hyperlink r:id="rId15" w:history="1">
        <w:r>
          <w:rPr>
            <w:rStyle w:val="Hyperlink"/>
            <w:highlight w:val="lightGray"/>
          </w:rPr>
          <w:t>Παράρτημα V</w:t>
        </w:r>
      </w:hyperlink>
      <w:r>
        <w:t>. Μέσω της αναφοράς ανεπιθύμητων ενεργειών μπορείτε να βοηθήσετε στη συλλογή περισσότερων πληροφοριών σχετικά με την ασφάλεια του παρόντος φαρμάκου.</w:t>
      </w:r>
    </w:p>
    <w:p w14:paraId="56888935" w14:textId="77777777" w:rsidR="00105B1D" w:rsidRPr="001C38F5" w:rsidRDefault="00105B1D" w:rsidP="00B21F60">
      <w:pPr>
        <w:pStyle w:val="BodytextAgency"/>
        <w:spacing w:after="0" w:line="240" w:lineRule="auto"/>
        <w:rPr>
          <w:rFonts w:ascii="Times New Roman" w:hAnsi="Times New Roman" w:cs="Times New Roman"/>
          <w:sz w:val="22"/>
          <w:szCs w:val="22"/>
        </w:rPr>
      </w:pPr>
    </w:p>
    <w:p w14:paraId="4F049543" w14:textId="77777777" w:rsidR="00105B1D" w:rsidRPr="001C38F5" w:rsidRDefault="00105B1D" w:rsidP="00B21F60">
      <w:pPr>
        <w:autoSpaceDE w:val="0"/>
        <w:autoSpaceDN w:val="0"/>
        <w:adjustRightInd w:val="0"/>
        <w:rPr>
          <w:szCs w:val="22"/>
        </w:rPr>
      </w:pPr>
    </w:p>
    <w:p w14:paraId="71ADF22C" w14:textId="77777777" w:rsidR="00105B1D" w:rsidRPr="001C38F5" w:rsidRDefault="00EC47C3" w:rsidP="00B21F60">
      <w:pPr>
        <w:keepNext/>
        <w:numPr>
          <w:ilvl w:val="12"/>
          <w:numId w:val="0"/>
        </w:numPr>
        <w:tabs>
          <w:tab w:val="clear" w:pos="567"/>
        </w:tabs>
        <w:ind w:left="567" w:right="-2" w:hanging="567"/>
        <w:rPr>
          <w:b/>
          <w:noProof/>
          <w:szCs w:val="22"/>
        </w:rPr>
      </w:pPr>
      <w:r>
        <w:rPr>
          <w:b/>
        </w:rPr>
        <w:t>5.</w:t>
      </w:r>
      <w:r>
        <w:rPr>
          <w:b/>
        </w:rPr>
        <w:tab/>
        <w:t>Πώς να φυλάσσετε το Uplizna</w:t>
      </w:r>
    </w:p>
    <w:p w14:paraId="39306A36" w14:textId="77777777" w:rsidR="00105B1D" w:rsidRPr="001C38F5" w:rsidRDefault="00105B1D" w:rsidP="00B21F60">
      <w:pPr>
        <w:keepNext/>
        <w:numPr>
          <w:ilvl w:val="12"/>
          <w:numId w:val="0"/>
        </w:numPr>
        <w:tabs>
          <w:tab w:val="clear" w:pos="567"/>
        </w:tabs>
        <w:ind w:right="-2"/>
        <w:rPr>
          <w:noProof/>
          <w:szCs w:val="22"/>
        </w:rPr>
      </w:pPr>
    </w:p>
    <w:p w14:paraId="4A7BFEDB" w14:textId="77777777" w:rsidR="00704682" w:rsidRPr="001C38F5" w:rsidRDefault="00EC47C3" w:rsidP="00B21F60">
      <w:pPr>
        <w:numPr>
          <w:ilvl w:val="12"/>
          <w:numId w:val="0"/>
        </w:numPr>
        <w:tabs>
          <w:tab w:val="clear" w:pos="567"/>
        </w:tabs>
        <w:ind w:right="-2"/>
        <w:rPr>
          <w:noProof/>
          <w:szCs w:val="22"/>
        </w:rPr>
      </w:pPr>
      <w:r>
        <w:t>Το φάρμακο αυτό πρέπει να φυλάσσεται σε μέρη που δεν το βλέπουν και δεν το φθάνουν τα παιδιά.</w:t>
      </w:r>
    </w:p>
    <w:p w14:paraId="6D8F0202" w14:textId="33E3F007" w:rsidR="00105B1D" w:rsidRPr="001C38F5" w:rsidRDefault="00EC47C3" w:rsidP="00B21F60">
      <w:pPr>
        <w:numPr>
          <w:ilvl w:val="12"/>
          <w:numId w:val="0"/>
        </w:numPr>
        <w:tabs>
          <w:tab w:val="clear" w:pos="567"/>
        </w:tabs>
        <w:ind w:right="-2"/>
        <w:rPr>
          <w:noProof/>
          <w:szCs w:val="22"/>
        </w:rPr>
      </w:pPr>
      <w:r>
        <w:t>Να μη χρησιμοποιείτε αυτό το φάρμακο μετά την ημερομηνία λήξης που αναφέρεται στο κουτί μετά τη «ΛΗΞΗ». Η ημερομηνία λήξης είναι η τελευταία ημέρα του μήνα που αναφέρεται εκεί.</w:t>
      </w:r>
    </w:p>
    <w:p w14:paraId="7CBCD07C" w14:textId="77777777" w:rsidR="00105B1D" w:rsidRPr="001C38F5" w:rsidRDefault="00EC47C3" w:rsidP="00B21F60">
      <w:pPr>
        <w:rPr>
          <w:szCs w:val="22"/>
        </w:rPr>
      </w:pPr>
      <w:r>
        <w:t>Φυλάσσετε σε ψυγείο στους 2°C έως 8°C.</w:t>
      </w:r>
    </w:p>
    <w:p w14:paraId="2B4BFC46" w14:textId="77777777" w:rsidR="00105B1D" w:rsidRPr="001C38F5" w:rsidRDefault="00EC47C3" w:rsidP="00B21F60">
      <w:pPr>
        <w:rPr>
          <w:szCs w:val="22"/>
        </w:rPr>
      </w:pPr>
      <w:r>
        <w:t>Φυλάσσετε στην αρχική συσκευασία για να προστατεύεται από το φως.</w:t>
      </w:r>
    </w:p>
    <w:p w14:paraId="0079560F" w14:textId="77777777" w:rsidR="00105B1D" w:rsidRPr="001C38F5" w:rsidRDefault="00EC47C3" w:rsidP="00B21F60">
      <w:pPr>
        <w:rPr>
          <w:szCs w:val="22"/>
        </w:rPr>
      </w:pPr>
      <w:r>
        <w:t>Μην καταψύχετε.</w:t>
      </w:r>
    </w:p>
    <w:p w14:paraId="45E7FEC9" w14:textId="50C036F6" w:rsidR="00105B1D" w:rsidRPr="001C38F5" w:rsidRDefault="00EC47C3" w:rsidP="00B21F60">
      <w:pPr>
        <w:numPr>
          <w:ilvl w:val="12"/>
          <w:numId w:val="0"/>
        </w:numPr>
        <w:tabs>
          <w:tab w:val="clear" w:pos="567"/>
        </w:tabs>
        <w:ind w:right="-2"/>
        <w:rPr>
          <w:noProof/>
          <w:szCs w:val="22"/>
        </w:rPr>
      </w:pPr>
      <w:r>
        <w:t>Να μη χρησιμοποιείτε αυτό το φάρμακο εάν παρατηρήσετε σωματιδιακή ύλη και αποχρωματισμό.</w:t>
      </w:r>
    </w:p>
    <w:p w14:paraId="70265183" w14:textId="77777777" w:rsidR="00105B1D" w:rsidRPr="001C38F5" w:rsidRDefault="00105B1D" w:rsidP="00B21F60">
      <w:pPr>
        <w:numPr>
          <w:ilvl w:val="12"/>
          <w:numId w:val="0"/>
        </w:numPr>
        <w:tabs>
          <w:tab w:val="clear" w:pos="567"/>
        </w:tabs>
        <w:ind w:right="-2"/>
        <w:rPr>
          <w:noProof/>
          <w:szCs w:val="22"/>
        </w:rPr>
      </w:pPr>
    </w:p>
    <w:p w14:paraId="09120F65" w14:textId="77777777" w:rsidR="00105B1D" w:rsidRPr="001C38F5" w:rsidRDefault="00105B1D" w:rsidP="00B21F60">
      <w:pPr>
        <w:numPr>
          <w:ilvl w:val="12"/>
          <w:numId w:val="0"/>
        </w:numPr>
        <w:tabs>
          <w:tab w:val="clear" w:pos="567"/>
        </w:tabs>
        <w:ind w:right="-2"/>
        <w:rPr>
          <w:noProof/>
          <w:szCs w:val="22"/>
        </w:rPr>
      </w:pPr>
    </w:p>
    <w:p w14:paraId="3C993842" w14:textId="77777777" w:rsidR="00105B1D" w:rsidRPr="001C38F5" w:rsidRDefault="00EC47C3" w:rsidP="00B21F60">
      <w:pPr>
        <w:keepNext/>
        <w:numPr>
          <w:ilvl w:val="12"/>
          <w:numId w:val="0"/>
        </w:numPr>
        <w:ind w:left="567" w:right="-2" w:hanging="567"/>
        <w:rPr>
          <w:b/>
          <w:szCs w:val="22"/>
        </w:rPr>
      </w:pPr>
      <w:r>
        <w:rPr>
          <w:b/>
        </w:rPr>
        <w:t>6.</w:t>
      </w:r>
      <w:r>
        <w:rPr>
          <w:b/>
        </w:rPr>
        <w:tab/>
        <w:t>Περιεχόμενα της συσκευασίας και λοιπές πληροφορίες</w:t>
      </w:r>
    </w:p>
    <w:p w14:paraId="5D100914" w14:textId="77777777" w:rsidR="00105B1D" w:rsidRPr="001C38F5" w:rsidRDefault="00105B1D" w:rsidP="00B21F60">
      <w:pPr>
        <w:keepNext/>
        <w:numPr>
          <w:ilvl w:val="12"/>
          <w:numId w:val="0"/>
        </w:numPr>
        <w:tabs>
          <w:tab w:val="clear" w:pos="567"/>
        </w:tabs>
        <w:rPr>
          <w:szCs w:val="22"/>
        </w:rPr>
      </w:pPr>
    </w:p>
    <w:p w14:paraId="68BDA98E" w14:textId="77777777" w:rsidR="00105B1D" w:rsidRPr="001C38F5" w:rsidRDefault="00EC47C3" w:rsidP="00B21F60">
      <w:pPr>
        <w:keepNext/>
        <w:numPr>
          <w:ilvl w:val="12"/>
          <w:numId w:val="0"/>
        </w:numPr>
        <w:tabs>
          <w:tab w:val="clear" w:pos="567"/>
        </w:tabs>
        <w:ind w:right="-2"/>
        <w:rPr>
          <w:b/>
          <w:szCs w:val="22"/>
        </w:rPr>
      </w:pPr>
      <w:r>
        <w:rPr>
          <w:b/>
        </w:rPr>
        <w:t>Τι περιέχει το Uplizna</w:t>
      </w:r>
    </w:p>
    <w:p w14:paraId="4F1EAE36" w14:textId="77777777" w:rsidR="00105B1D" w:rsidRPr="001C38F5" w:rsidRDefault="00105B1D" w:rsidP="00B21F60">
      <w:pPr>
        <w:keepNext/>
        <w:numPr>
          <w:ilvl w:val="12"/>
          <w:numId w:val="0"/>
        </w:numPr>
        <w:tabs>
          <w:tab w:val="clear" w:pos="567"/>
        </w:tabs>
        <w:ind w:right="-2"/>
        <w:rPr>
          <w:b/>
          <w:szCs w:val="22"/>
        </w:rPr>
      </w:pPr>
    </w:p>
    <w:p w14:paraId="266B3566" w14:textId="77777777" w:rsidR="00105B1D" w:rsidRPr="001C38F5" w:rsidRDefault="00EC47C3" w:rsidP="00B21F60">
      <w:pPr>
        <w:numPr>
          <w:ilvl w:val="0"/>
          <w:numId w:val="2"/>
        </w:numPr>
        <w:ind w:left="567" w:hanging="567"/>
        <w:rPr>
          <w:i/>
          <w:szCs w:val="22"/>
        </w:rPr>
      </w:pPr>
      <w:r>
        <w:t>Η δραστική ουσία είναι το inebilizumab.</w:t>
      </w:r>
    </w:p>
    <w:p w14:paraId="7C14A19F" w14:textId="77777777" w:rsidR="00105B1D" w:rsidRPr="001C38F5" w:rsidRDefault="00EC47C3" w:rsidP="00B21F60">
      <w:pPr>
        <w:keepNext/>
        <w:numPr>
          <w:ilvl w:val="0"/>
          <w:numId w:val="2"/>
        </w:numPr>
        <w:ind w:left="567" w:hanging="567"/>
        <w:rPr>
          <w:i/>
          <w:szCs w:val="22"/>
        </w:rPr>
      </w:pPr>
      <w:r>
        <w:t>Κάθε φιαλίδιο περιέχει 100 mg inebilizumab.</w:t>
      </w:r>
    </w:p>
    <w:p w14:paraId="31B80AB9" w14:textId="46DE428B" w:rsidR="00105B1D" w:rsidRPr="001C38F5" w:rsidRDefault="00EC47C3" w:rsidP="00B21F60">
      <w:pPr>
        <w:numPr>
          <w:ilvl w:val="0"/>
          <w:numId w:val="2"/>
        </w:numPr>
        <w:ind w:left="567" w:hanging="567"/>
        <w:rPr>
          <w:szCs w:val="22"/>
        </w:rPr>
      </w:pPr>
      <w:r>
        <w:t>Τα άλλα συστατικά είναι ιστιδίνη, ιστιδίνη υδροχλωρική μονοϋδρική, πολυσορβικό 80, νάτριο χλωριούχο, τρεχαλόζη διυδρική και ύδωρ για ενέσιμα.</w:t>
      </w:r>
    </w:p>
    <w:p w14:paraId="7C80392A" w14:textId="77777777" w:rsidR="00105B1D" w:rsidRPr="001C38F5" w:rsidRDefault="00105B1D" w:rsidP="00B21F60">
      <w:pPr>
        <w:numPr>
          <w:ilvl w:val="12"/>
          <w:numId w:val="0"/>
        </w:numPr>
        <w:tabs>
          <w:tab w:val="clear" w:pos="567"/>
        </w:tabs>
        <w:ind w:right="-2"/>
        <w:rPr>
          <w:noProof/>
          <w:szCs w:val="22"/>
        </w:rPr>
      </w:pPr>
    </w:p>
    <w:p w14:paraId="3EBCCF5C" w14:textId="77777777" w:rsidR="00105B1D" w:rsidRPr="001C38F5" w:rsidRDefault="00EC47C3" w:rsidP="00B21F60">
      <w:pPr>
        <w:keepNext/>
        <w:numPr>
          <w:ilvl w:val="12"/>
          <w:numId w:val="0"/>
        </w:numPr>
        <w:tabs>
          <w:tab w:val="clear" w:pos="567"/>
        </w:tabs>
        <w:ind w:right="-2"/>
        <w:rPr>
          <w:b/>
          <w:szCs w:val="22"/>
        </w:rPr>
      </w:pPr>
      <w:r>
        <w:rPr>
          <w:b/>
        </w:rPr>
        <w:t>Εμφάνιση του Uplizna και περιεχόμενα της συσκευασίας</w:t>
      </w:r>
    </w:p>
    <w:p w14:paraId="6C6BBFDB" w14:textId="77777777" w:rsidR="00105B1D" w:rsidRPr="001C38F5" w:rsidRDefault="00105B1D" w:rsidP="00B21F60">
      <w:pPr>
        <w:keepNext/>
        <w:numPr>
          <w:ilvl w:val="12"/>
          <w:numId w:val="0"/>
        </w:numPr>
        <w:tabs>
          <w:tab w:val="clear" w:pos="567"/>
        </w:tabs>
        <w:rPr>
          <w:szCs w:val="22"/>
        </w:rPr>
      </w:pPr>
    </w:p>
    <w:p w14:paraId="48889827" w14:textId="46CFEF87" w:rsidR="00704682" w:rsidRPr="001C38F5" w:rsidRDefault="00EC47C3" w:rsidP="00B21F60">
      <w:pPr>
        <w:numPr>
          <w:ilvl w:val="12"/>
          <w:numId w:val="0"/>
        </w:numPr>
        <w:tabs>
          <w:tab w:val="clear" w:pos="567"/>
        </w:tabs>
        <w:rPr>
          <w:szCs w:val="22"/>
        </w:rPr>
      </w:pPr>
      <w:r>
        <w:t>Το Uplizna 100 mg πυκνό διάλυμα για παρασκευή διαλύματος προς έγχυση είναι ένα διαυγές έως ελαφρώς ιριδίζον, άχρωμο έως ελαφρώς κίτρινο διάλυμα που παρέχεται σε κουτί που περιέχει 3 φιαλίδια.</w:t>
      </w:r>
    </w:p>
    <w:p w14:paraId="16C6F63B" w14:textId="11ECE7E3" w:rsidR="00105B1D" w:rsidRPr="001C38F5" w:rsidRDefault="00105B1D" w:rsidP="00B21F60">
      <w:pPr>
        <w:numPr>
          <w:ilvl w:val="12"/>
          <w:numId w:val="0"/>
        </w:numPr>
        <w:tabs>
          <w:tab w:val="clear" w:pos="567"/>
        </w:tabs>
        <w:rPr>
          <w:szCs w:val="22"/>
        </w:rPr>
      </w:pPr>
    </w:p>
    <w:p w14:paraId="7539F9F8" w14:textId="77777777" w:rsidR="00105B1D" w:rsidRPr="001C38F5" w:rsidRDefault="00EC47C3" w:rsidP="00B21F60">
      <w:pPr>
        <w:keepNext/>
        <w:numPr>
          <w:ilvl w:val="12"/>
          <w:numId w:val="0"/>
        </w:numPr>
        <w:tabs>
          <w:tab w:val="clear" w:pos="567"/>
        </w:tabs>
        <w:ind w:right="-2"/>
        <w:rPr>
          <w:b/>
          <w:szCs w:val="22"/>
        </w:rPr>
      </w:pPr>
      <w:r>
        <w:rPr>
          <w:b/>
        </w:rPr>
        <w:t>Κάτοχος Άδειας Κυκλοφορίας</w:t>
      </w:r>
    </w:p>
    <w:p w14:paraId="096BE073" w14:textId="77777777" w:rsidR="00105B1D" w:rsidRPr="00FA4526" w:rsidRDefault="00C95C48" w:rsidP="00B21F60">
      <w:pPr>
        <w:keepNext/>
        <w:rPr>
          <w:szCs w:val="22"/>
        </w:rPr>
      </w:pPr>
      <w:r>
        <w:t>Amgen Europe B.V.</w:t>
      </w:r>
    </w:p>
    <w:p w14:paraId="1338031F" w14:textId="77777777" w:rsidR="00105B1D" w:rsidRPr="00953D3F" w:rsidRDefault="00C95C48" w:rsidP="00B21F60">
      <w:pPr>
        <w:keepNext/>
        <w:rPr>
          <w:szCs w:val="22"/>
        </w:rPr>
      </w:pPr>
      <w:proofErr w:type="spellStart"/>
      <w:r w:rsidRPr="00CE243A">
        <w:rPr>
          <w:lang w:val="en-US"/>
          <w:rPrChange w:id="794" w:author="Author">
            <w:rPr/>
          </w:rPrChange>
        </w:rPr>
        <w:t>Minervum</w:t>
      </w:r>
      <w:proofErr w:type="spellEnd"/>
      <w:r w:rsidRPr="00953D3F">
        <w:t xml:space="preserve"> 7061</w:t>
      </w:r>
    </w:p>
    <w:p w14:paraId="324A10BD" w14:textId="77777777" w:rsidR="00105B1D" w:rsidRPr="00953D3F" w:rsidRDefault="00C95C48" w:rsidP="00B21F60">
      <w:pPr>
        <w:keepNext/>
        <w:rPr>
          <w:noProof/>
          <w:szCs w:val="22"/>
        </w:rPr>
      </w:pPr>
      <w:r w:rsidRPr="00953D3F">
        <w:t xml:space="preserve">4817 </w:t>
      </w:r>
      <w:r w:rsidRPr="00CE243A">
        <w:rPr>
          <w:lang w:val="en-US"/>
          <w:rPrChange w:id="795" w:author="Author">
            <w:rPr/>
          </w:rPrChange>
        </w:rPr>
        <w:t>ZK</w:t>
      </w:r>
      <w:r w:rsidRPr="00953D3F">
        <w:t xml:space="preserve"> </w:t>
      </w:r>
      <w:r w:rsidRPr="00CE243A">
        <w:rPr>
          <w:lang w:val="en-US"/>
          <w:rPrChange w:id="796" w:author="Author">
            <w:rPr/>
          </w:rPrChange>
        </w:rPr>
        <w:t>Breda</w:t>
      </w:r>
    </w:p>
    <w:p w14:paraId="2CC20CA2" w14:textId="77777777" w:rsidR="00105B1D" w:rsidRPr="00953D3F" w:rsidRDefault="00C95C48" w:rsidP="00B21F60">
      <w:pPr>
        <w:rPr>
          <w:szCs w:val="22"/>
        </w:rPr>
      </w:pPr>
      <w:r>
        <w:t>Ολλανδία</w:t>
      </w:r>
    </w:p>
    <w:p w14:paraId="2B6B7AD2" w14:textId="77777777" w:rsidR="00105B1D" w:rsidRPr="00953D3F" w:rsidRDefault="00105B1D" w:rsidP="00B21F60">
      <w:pPr>
        <w:rPr>
          <w:szCs w:val="22"/>
        </w:rPr>
      </w:pPr>
    </w:p>
    <w:p w14:paraId="0076C996" w14:textId="77777777" w:rsidR="00105B1D" w:rsidRPr="00953D3F" w:rsidRDefault="00C95C48" w:rsidP="00B21F60">
      <w:pPr>
        <w:keepNext/>
        <w:rPr>
          <w:b/>
          <w:bCs/>
          <w:szCs w:val="22"/>
        </w:rPr>
      </w:pPr>
      <w:r>
        <w:rPr>
          <w:b/>
        </w:rPr>
        <w:t>Παρασκευαστής</w:t>
      </w:r>
    </w:p>
    <w:p w14:paraId="48065EF0" w14:textId="77777777" w:rsidR="005A1375" w:rsidRPr="00953D3F" w:rsidRDefault="005A1375" w:rsidP="00B21F60">
      <w:pPr>
        <w:keepNext/>
        <w:rPr>
          <w:szCs w:val="22"/>
        </w:rPr>
      </w:pPr>
      <w:r w:rsidRPr="00CE243A">
        <w:rPr>
          <w:lang w:val="en-US"/>
          <w:rPrChange w:id="797" w:author="Author">
            <w:rPr/>
          </w:rPrChange>
        </w:rPr>
        <w:t>Horizon</w:t>
      </w:r>
      <w:r w:rsidRPr="00953D3F">
        <w:t xml:space="preserve"> </w:t>
      </w:r>
      <w:r w:rsidRPr="00CE243A">
        <w:rPr>
          <w:lang w:val="en-US"/>
          <w:rPrChange w:id="798" w:author="Author">
            <w:rPr/>
          </w:rPrChange>
        </w:rPr>
        <w:t>Therapeutics</w:t>
      </w:r>
      <w:r w:rsidRPr="00953D3F">
        <w:t xml:space="preserve"> </w:t>
      </w:r>
      <w:r w:rsidRPr="00CE243A">
        <w:rPr>
          <w:lang w:val="en-US"/>
          <w:rPrChange w:id="799" w:author="Author">
            <w:rPr/>
          </w:rPrChange>
        </w:rPr>
        <w:t>Ireland</w:t>
      </w:r>
      <w:r w:rsidRPr="00953D3F">
        <w:t xml:space="preserve"> </w:t>
      </w:r>
      <w:r w:rsidRPr="00CE243A">
        <w:rPr>
          <w:lang w:val="en-US"/>
          <w:rPrChange w:id="800" w:author="Author">
            <w:rPr/>
          </w:rPrChange>
        </w:rPr>
        <w:t>DAC</w:t>
      </w:r>
    </w:p>
    <w:p w14:paraId="68CB2200" w14:textId="4838FE97" w:rsidR="003B7409" w:rsidRPr="00044814" w:rsidRDefault="003B7409" w:rsidP="00B21F60">
      <w:pPr>
        <w:keepNext/>
        <w:rPr>
          <w:szCs w:val="22"/>
          <w:lang w:val="en-GB"/>
        </w:rPr>
      </w:pPr>
      <w:r w:rsidRPr="00044814">
        <w:rPr>
          <w:lang w:val="en-GB"/>
        </w:rPr>
        <w:t>Pottery Road</w:t>
      </w:r>
    </w:p>
    <w:p w14:paraId="53E451BC" w14:textId="02E29B91" w:rsidR="003B7409" w:rsidRPr="00044814" w:rsidRDefault="003B7409" w:rsidP="00B21F60">
      <w:pPr>
        <w:keepNext/>
        <w:rPr>
          <w:szCs w:val="22"/>
          <w:lang w:val="en-GB"/>
        </w:rPr>
      </w:pPr>
      <w:r w:rsidRPr="00044814">
        <w:rPr>
          <w:lang w:val="en-GB"/>
        </w:rPr>
        <w:t>Dun Laoghaire</w:t>
      </w:r>
    </w:p>
    <w:p w14:paraId="79207D2C" w14:textId="77777777" w:rsidR="003B7409" w:rsidRPr="00044814" w:rsidRDefault="003B7409" w:rsidP="00B21F60">
      <w:pPr>
        <w:keepNext/>
        <w:rPr>
          <w:szCs w:val="22"/>
          <w:lang w:val="en-GB"/>
        </w:rPr>
      </w:pPr>
      <w:r w:rsidRPr="00044814">
        <w:rPr>
          <w:lang w:val="en-GB"/>
        </w:rPr>
        <w:t>Co. Dublin</w:t>
      </w:r>
    </w:p>
    <w:p w14:paraId="2F85CA8B" w14:textId="6E6F060E" w:rsidR="003B7409" w:rsidRDefault="003B7409" w:rsidP="00B21F60">
      <w:pPr>
        <w:keepNext/>
        <w:rPr>
          <w:szCs w:val="22"/>
        </w:rPr>
      </w:pPr>
      <w:r>
        <w:t>A96 F2A8</w:t>
      </w:r>
    </w:p>
    <w:p w14:paraId="6ABC0BC2" w14:textId="77777777" w:rsidR="00105B1D" w:rsidRPr="001C38F5" w:rsidRDefault="00A340AA" w:rsidP="00B21F60">
      <w:pPr>
        <w:rPr>
          <w:szCs w:val="22"/>
        </w:rPr>
      </w:pPr>
      <w:r>
        <w:t>Ιρλανδία</w:t>
      </w:r>
    </w:p>
    <w:p w14:paraId="4B1C01CB" w14:textId="77777777" w:rsidR="00105B1D" w:rsidRDefault="00105B1D" w:rsidP="00B21F60">
      <w:pPr>
        <w:rPr>
          <w:szCs w:val="22"/>
          <w:highlight w:val="lightGray"/>
        </w:rPr>
      </w:pPr>
    </w:p>
    <w:p w14:paraId="4C6E33AC" w14:textId="77777777" w:rsidR="00105B1D" w:rsidRDefault="00A340AA" w:rsidP="00B21F60">
      <w:pPr>
        <w:keepNext/>
        <w:rPr>
          <w:b/>
          <w:bCs/>
          <w:szCs w:val="22"/>
          <w:highlight w:val="lightGray"/>
        </w:rPr>
      </w:pPr>
      <w:r>
        <w:rPr>
          <w:b/>
          <w:highlight w:val="lightGray"/>
        </w:rPr>
        <w:t>Παρασκευαστής</w:t>
      </w:r>
    </w:p>
    <w:p w14:paraId="1CE96587" w14:textId="77777777" w:rsidR="00105B1D" w:rsidRDefault="00A340AA" w:rsidP="00B21F60">
      <w:pPr>
        <w:keepNext/>
        <w:rPr>
          <w:szCs w:val="22"/>
          <w:highlight w:val="lightGray"/>
        </w:rPr>
      </w:pPr>
      <w:r>
        <w:rPr>
          <w:highlight w:val="lightGray"/>
        </w:rPr>
        <w:t>Amgen NV</w:t>
      </w:r>
    </w:p>
    <w:p w14:paraId="3A25017E" w14:textId="77777777" w:rsidR="00105B1D" w:rsidRDefault="00A340AA" w:rsidP="00B21F60">
      <w:pPr>
        <w:keepNext/>
        <w:rPr>
          <w:szCs w:val="22"/>
          <w:highlight w:val="lightGray"/>
        </w:rPr>
      </w:pPr>
      <w:r>
        <w:rPr>
          <w:highlight w:val="lightGray"/>
        </w:rPr>
        <w:t>Telecomlaan 5</w:t>
      </w:r>
      <w:r>
        <w:rPr>
          <w:highlight w:val="lightGray"/>
        </w:rPr>
        <w:noBreakHyphen/>
        <w:t>7</w:t>
      </w:r>
    </w:p>
    <w:p w14:paraId="642C65B6" w14:textId="77777777" w:rsidR="00105B1D" w:rsidRDefault="00A340AA" w:rsidP="00B21F60">
      <w:pPr>
        <w:keepNext/>
        <w:rPr>
          <w:szCs w:val="22"/>
          <w:highlight w:val="lightGray"/>
        </w:rPr>
      </w:pPr>
      <w:r>
        <w:rPr>
          <w:highlight w:val="lightGray"/>
        </w:rPr>
        <w:t>1831 Diegem</w:t>
      </w:r>
    </w:p>
    <w:p w14:paraId="3AB8FFE7" w14:textId="77777777" w:rsidR="00105B1D" w:rsidRPr="001C38F5" w:rsidRDefault="00A340AA" w:rsidP="00B21F60">
      <w:pPr>
        <w:rPr>
          <w:szCs w:val="22"/>
        </w:rPr>
      </w:pPr>
      <w:r>
        <w:rPr>
          <w:highlight w:val="lightGray"/>
        </w:rPr>
        <w:t>Βέλγιο</w:t>
      </w:r>
    </w:p>
    <w:p w14:paraId="663E143C" w14:textId="77777777" w:rsidR="00105B1D" w:rsidRPr="001C38F5" w:rsidRDefault="00105B1D" w:rsidP="00B21F60">
      <w:pPr>
        <w:rPr>
          <w:szCs w:val="22"/>
        </w:rPr>
      </w:pPr>
    </w:p>
    <w:p w14:paraId="3D28CCB5" w14:textId="77777777" w:rsidR="00105B1D" w:rsidRPr="001C38F5" w:rsidRDefault="006D589C" w:rsidP="00B21F60">
      <w:pPr>
        <w:keepNext/>
        <w:numPr>
          <w:ilvl w:val="12"/>
          <w:numId w:val="0"/>
        </w:numPr>
        <w:tabs>
          <w:tab w:val="clear" w:pos="567"/>
        </w:tabs>
        <w:rPr>
          <w:szCs w:val="22"/>
        </w:rPr>
      </w:pPr>
      <w:r>
        <w:t>Για οποιαδήποτε πληροφορία σχετικά με το παρόν φαρμακευτικό προϊόν, παρακαλείστε να απευθυνθείτε στον τοπικό αντιπρόσωπο του Κατόχου της Άδειας Κυκλοφορίας:</w:t>
      </w:r>
    </w:p>
    <w:p w14:paraId="322091BE" w14:textId="769B4166" w:rsidR="006D589C" w:rsidRPr="001C38F5" w:rsidRDefault="006D589C" w:rsidP="00B21F60">
      <w:pPr>
        <w:keepNext/>
        <w:rPr>
          <w:szCs w:val="22"/>
        </w:rPr>
      </w:pPr>
    </w:p>
    <w:tbl>
      <w:tblPr>
        <w:tblW w:w="8897" w:type="dxa"/>
        <w:tblLayout w:type="fixed"/>
        <w:tblLook w:val="0000" w:firstRow="0" w:lastRow="0" w:firstColumn="0" w:lastColumn="0" w:noHBand="0" w:noVBand="0"/>
      </w:tblPr>
      <w:tblGrid>
        <w:gridCol w:w="4219"/>
        <w:gridCol w:w="4678"/>
      </w:tblGrid>
      <w:tr w:rsidR="00263EEA" w:rsidRPr="001C38F5" w14:paraId="7730B62F" w14:textId="77777777" w:rsidTr="00440BBA">
        <w:trPr>
          <w:cantSplit/>
        </w:trPr>
        <w:tc>
          <w:tcPr>
            <w:tcW w:w="4219" w:type="dxa"/>
          </w:tcPr>
          <w:p w14:paraId="3E68C3B8" w14:textId="77777777" w:rsidR="00105B1D" w:rsidRPr="00CE243A" w:rsidRDefault="006D589C" w:rsidP="00B21F60">
            <w:pPr>
              <w:pStyle w:val="Stylebold"/>
              <w:rPr>
                <w:szCs w:val="22"/>
                <w:lang w:val="en-US"/>
                <w:rPrChange w:id="801" w:author="Author">
                  <w:rPr>
                    <w:szCs w:val="22"/>
                  </w:rPr>
                </w:rPrChange>
              </w:rPr>
            </w:pPr>
            <w:proofErr w:type="spellStart"/>
            <w:r w:rsidRPr="00CE243A">
              <w:rPr>
                <w:lang w:val="en-US"/>
                <w:rPrChange w:id="802" w:author="Author">
                  <w:rPr/>
                </w:rPrChange>
              </w:rPr>
              <w:t>België</w:t>
            </w:r>
            <w:proofErr w:type="spellEnd"/>
            <w:r w:rsidRPr="00CE243A">
              <w:rPr>
                <w:lang w:val="en-US"/>
                <w:rPrChange w:id="803" w:author="Author">
                  <w:rPr/>
                </w:rPrChange>
              </w:rPr>
              <w:t>/Belgique/</w:t>
            </w:r>
            <w:proofErr w:type="spellStart"/>
            <w:r w:rsidRPr="00CE243A">
              <w:rPr>
                <w:lang w:val="en-US"/>
                <w:rPrChange w:id="804" w:author="Author">
                  <w:rPr/>
                </w:rPrChange>
              </w:rPr>
              <w:t>Belgien</w:t>
            </w:r>
            <w:proofErr w:type="spellEnd"/>
          </w:p>
          <w:p w14:paraId="4EF69828" w14:textId="77777777" w:rsidR="00105B1D" w:rsidRPr="00CE243A" w:rsidRDefault="006D589C" w:rsidP="00B21F60">
            <w:pPr>
              <w:pStyle w:val="lbltxt"/>
              <w:rPr>
                <w:szCs w:val="22"/>
                <w:lang w:val="en-US"/>
                <w:rPrChange w:id="805" w:author="Author">
                  <w:rPr>
                    <w:szCs w:val="22"/>
                  </w:rPr>
                </w:rPrChange>
              </w:rPr>
            </w:pPr>
            <w:r w:rsidRPr="00CE243A">
              <w:rPr>
                <w:lang w:val="en-US"/>
                <w:rPrChange w:id="806" w:author="Author">
                  <w:rPr/>
                </w:rPrChange>
              </w:rPr>
              <w:t xml:space="preserve">s.a. Amgen </w:t>
            </w:r>
            <w:proofErr w:type="spellStart"/>
            <w:r w:rsidRPr="00CE243A">
              <w:rPr>
                <w:lang w:val="en-US"/>
                <w:rPrChange w:id="807" w:author="Author">
                  <w:rPr/>
                </w:rPrChange>
              </w:rPr>
              <w:t>n.v.</w:t>
            </w:r>
            <w:proofErr w:type="spellEnd"/>
          </w:p>
          <w:p w14:paraId="5689A871" w14:textId="54294987" w:rsidR="006D589C" w:rsidRPr="001C38F5" w:rsidRDefault="006D589C" w:rsidP="00B21F60">
            <w:pPr>
              <w:pStyle w:val="lbltxt"/>
              <w:rPr>
                <w:szCs w:val="22"/>
              </w:rPr>
            </w:pPr>
            <w:r>
              <w:t>Tél/Tel: +32 (0)2 7752711</w:t>
            </w:r>
          </w:p>
        </w:tc>
        <w:tc>
          <w:tcPr>
            <w:tcW w:w="4678" w:type="dxa"/>
          </w:tcPr>
          <w:p w14:paraId="3659B5D6" w14:textId="77777777" w:rsidR="00105B1D" w:rsidRPr="00953D3F" w:rsidRDefault="006D589C" w:rsidP="00B21F60">
            <w:pPr>
              <w:pStyle w:val="Stylebold"/>
              <w:rPr>
                <w:szCs w:val="22"/>
              </w:rPr>
            </w:pPr>
            <w:r w:rsidRPr="00CE243A">
              <w:rPr>
                <w:lang w:val="en-US"/>
                <w:rPrChange w:id="808" w:author="Author">
                  <w:rPr/>
                </w:rPrChange>
              </w:rPr>
              <w:t>Lietuva</w:t>
            </w:r>
          </w:p>
          <w:p w14:paraId="145E84B9" w14:textId="77777777" w:rsidR="00105B1D" w:rsidRPr="00953D3F" w:rsidRDefault="006D589C" w:rsidP="00B21F60">
            <w:pPr>
              <w:pStyle w:val="lbltxt"/>
              <w:rPr>
                <w:bCs/>
                <w:szCs w:val="22"/>
              </w:rPr>
            </w:pPr>
            <w:r w:rsidRPr="00CE243A">
              <w:rPr>
                <w:lang w:val="en-US"/>
                <w:rPrChange w:id="809" w:author="Author">
                  <w:rPr/>
                </w:rPrChange>
              </w:rPr>
              <w:t>Amgen</w:t>
            </w:r>
            <w:r w:rsidRPr="00953D3F">
              <w:t xml:space="preserve"> </w:t>
            </w:r>
            <w:r w:rsidRPr="00CE243A">
              <w:rPr>
                <w:lang w:val="en-US"/>
                <w:rPrChange w:id="810" w:author="Author">
                  <w:rPr/>
                </w:rPrChange>
              </w:rPr>
              <w:t>Switzerland</w:t>
            </w:r>
            <w:r w:rsidRPr="00953D3F">
              <w:t xml:space="preserve"> </w:t>
            </w:r>
            <w:r w:rsidRPr="00CE243A">
              <w:rPr>
                <w:lang w:val="en-US"/>
                <w:rPrChange w:id="811" w:author="Author">
                  <w:rPr/>
                </w:rPrChange>
              </w:rPr>
              <w:t>AG</w:t>
            </w:r>
            <w:r w:rsidRPr="00953D3F">
              <w:t xml:space="preserve"> </w:t>
            </w:r>
            <w:r w:rsidRPr="00CE243A">
              <w:rPr>
                <w:lang w:val="en-US"/>
                <w:rPrChange w:id="812" w:author="Author">
                  <w:rPr/>
                </w:rPrChange>
              </w:rPr>
              <w:t>Vilniaus</w:t>
            </w:r>
            <w:r w:rsidRPr="00953D3F">
              <w:t xml:space="preserve"> </w:t>
            </w:r>
            <w:proofErr w:type="spellStart"/>
            <w:r w:rsidRPr="00CE243A">
              <w:rPr>
                <w:lang w:val="en-US"/>
                <w:rPrChange w:id="813" w:author="Author">
                  <w:rPr/>
                </w:rPrChange>
              </w:rPr>
              <w:t>filialas</w:t>
            </w:r>
            <w:proofErr w:type="spellEnd"/>
          </w:p>
          <w:p w14:paraId="3A7C6BC4" w14:textId="77777777" w:rsidR="00105B1D" w:rsidRPr="001C38F5" w:rsidRDefault="006D589C" w:rsidP="00B21F60">
            <w:pPr>
              <w:pStyle w:val="lbltxt"/>
              <w:rPr>
                <w:szCs w:val="22"/>
              </w:rPr>
            </w:pPr>
            <w:r>
              <w:t>Tel. +370 5 219 7474</w:t>
            </w:r>
          </w:p>
          <w:p w14:paraId="68393EF2" w14:textId="09166063" w:rsidR="006D589C" w:rsidRPr="001C38F5" w:rsidRDefault="006D589C" w:rsidP="00B21F60">
            <w:pPr>
              <w:pStyle w:val="lbltxt"/>
              <w:rPr>
                <w:szCs w:val="22"/>
              </w:rPr>
            </w:pPr>
          </w:p>
        </w:tc>
      </w:tr>
      <w:tr w:rsidR="00263EEA" w:rsidRPr="001C38F5" w14:paraId="0A601E9C" w14:textId="77777777" w:rsidTr="00440BBA">
        <w:trPr>
          <w:cantSplit/>
        </w:trPr>
        <w:tc>
          <w:tcPr>
            <w:tcW w:w="4219" w:type="dxa"/>
          </w:tcPr>
          <w:p w14:paraId="56319635" w14:textId="77777777" w:rsidR="00105B1D" w:rsidRPr="00044814" w:rsidRDefault="006D589C" w:rsidP="00B21F60">
            <w:pPr>
              <w:pStyle w:val="Stylebold"/>
              <w:rPr>
                <w:szCs w:val="22"/>
                <w:lang w:val="ru-RU"/>
              </w:rPr>
            </w:pPr>
            <w:r w:rsidRPr="00044814">
              <w:rPr>
                <w:lang w:val="ru-RU"/>
              </w:rPr>
              <w:t>България</w:t>
            </w:r>
          </w:p>
          <w:p w14:paraId="3A6CEF64" w14:textId="77777777" w:rsidR="00105B1D" w:rsidRPr="00044814" w:rsidRDefault="006D589C" w:rsidP="00B21F60">
            <w:pPr>
              <w:pStyle w:val="lbltxt"/>
              <w:rPr>
                <w:szCs w:val="22"/>
                <w:lang w:val="ru-RU"/>
              </w:rPr>
            </w:pPr>
            <w:r w:rsidRPr="00044814">
              <w:rPr>
                <w:lang w:val="ru-RU"/>
              </w:rPr>
              <w:t>Амджен България ЕООД</w:t>
            </w:r>
          </w:p>
          <w:p w14:paraId="59774840" w14:textId="475C4918" w:rsidR="006D589C" w:rsidRPr="00044814" w:rsidRDefault="006D589C" w:rsidP="00B21F60">
            <w:pPr>
              <w:pStyle w:val="lbltxt"/>
              <w:rPr>
                <w:bCs/>
                <w:szCs w:val="22"/>
                <w:lang w:val="ru-RU"/>
              </w:rPr>
            </w:pPr>
            <w:r w:rsidRPr="00044814">
              <w:rPr>
                <w:lang w:val="ru-RU"/>
              </w:rPr>
              <w:t>Тел.: +359 (0)2</w:t>
            </w:r>
            <w:r>
              <w:t> </w:t>
            </w:r>
            <w:r w:rsidRPr="00044814">
              <w:rPr>
                <w:lang w:val="ru-RU"/>
              </w:rPr>
              <w:t>424 7440</w:t>
            </w:r>
          </w:p>
        </w:tc>
        <w:tc>
          <w:tcPr>
            <w:tcW w:w="4678" w:type="dxa"/>
          </w:tcPr>
          <w:p w14:paraId="32DD6912" w14:textId="77777777" w:rsidR="00105B1D" w:rsidRPr="00044814" w:rsidRDefault="006D589C" w:rsidP="00B21F60">
            <w:pPr>
              <w:pStyle w:val="Stylebold"/>
              <w:rPr>
                <w:szCs w:val="22"/>
                <w:lang w:val="de-DE"/>
              </w:rPr>
            </w:pPr>
            <w:r w:rsidRPr="00044814">
              <w:rPr>
                <w:lang w:val="de-DE"/>
              </w:rPr>
              <w:t>Luxembourg/Luxemburg</w:t>
            </w:r>
          </w:p>
          <w:p w14:paraId="79C94E9B" w14:textId="77777777" w:rsidR="00105B1D" w:rsidRPr="00044814" w:rsidRDefault="006D589C" w:rsidP="00B21F60">
            <w:pPr>
              <w:pStyle w:val="lbltxt"/>
              <w:rPr>
                <w:szCs w:val="22"/>
                <w:lang w:val="de-DE"/>
              </w:rPr>
            </w:pPr>
            <w:r w:rsidRPr="00044814">
              <w:rPr>
                <w:lang w:val="de-DE"/>
              </w:rPr>
              <w:t>s.a. Amgen</w:t>
            </w:r>
          </w:p>
          <w:p w14:paraId="47E5BF33" w14:textId="77777777" w:rsidR="00105B1D" w:rsidRPr="00044814" w:rsidRDefault="006D589C" w:rsidP="00B21F60">
            <w:pPr>
              <w:pStyle w:val="lbltxt"/>
              <w:rPr>
                <w:szCs w:val="22"/>
                <w:lang w:val="de-DE"/>
              </w:rPr>
            </w:pPr>
            <w:r w:rsidRPr="00044814">
              <w:rPr>
                <w:lang w:val="de-DE"/>
              </w:rPr>
              <w:t>Belgique/Belgien</w:t>
            </w:r>
          </w:p>
          <w:p w14:paraId="0D1CD68B" w14:textId="77777777" w:rsidR="00105B1D" w:rsidRPr="001C38F5" w:rsidRDefault="006D589C" w:rsidP="00B21F60">
            <w:pPr>
              <w:pStyle w:val="lbltxt"/>
              <w:rPr>
                <w:szCs w:val="22"/>
              </w:rPr>
            </w:pPr>
            <w:r>
              <w:t>Tél/Tel: +32 (0)2 7752711</w:t>
            </w:r>
          </w:p>
          <w:p w14:paraId="242A6B39" w14:textId="53E4D71A" w:rsidR="006D589C" w:rsidRPr="001C38F5" w:rsidRDefault="006D589C" w:rsidP="00B21F60">
            <w:pPr>
              <w:pStyle w:val="lbltxt"/>
              <w:rPr>
                <w:szCs w:val="22"/>
              </w:rPr>
            </w:pPr>
          </w:p>
        </w:tc>
      </w:tr>
      <w:tr w:rsidR="00263EEA" w:rsidRPr="001C38F5" w14:paraId="3258D525" w14:textId="77777777" w:rsidTr="00440BBA">
        <w:trPr>
          <w:cantSplit/>
        </w:trPr>
        <w:tc>
          <w:tcPr>
            <w:tcW w:w="4219" w:type="dxa"/>
          </w:tcPr>
          <w:p w14:paraId="2E5A26A9" w14:textId="77777777" w:rsidR="00105B1D" w:rsidRPr="00044814" w:rsidRDefault="006D589C" w:rsidP="00B21F60">
            <w:pPr>
              <w:pStyle w:val="Stylebold"/>
              <w:rPr>
                <w:szCs w:val="22"/>
                <w:lang w:val="sv-SE"/>
              </w:rPr>
            </w:pPr>
            <w:r w:rsidRPr="00044814">
              <w:rPr>
                <w:lang w:val="sv-SE"/>
              </w:rPr>
              <w:t>Česká republika</w:t>
            </w:r>
          </w:p>
          <w:p w14:paraId="6AEBD2D8" w14:textId="77777777" w:rsidR="00105B1D" w:rsidRPr="00044814" w:rsidRDefault="006D589C" w:rsidP="00B21F60">
            <w:pPr>
              <w:pStyle w:val="lbltxt"/>
              <w:rPr>
                <w:bCs/>
                <w:szCs w:val="22"/>
                <w:lang w:val="sv-SE"/>
              </w:rPr>
            </w:pPr>
            <w:r w:rsidRPr="00044814">
              <w:rPr>
                <w:lang w:val="sv-SE"/>
              </w:rPr>
              <w:t>Amgen s.r.o.</w:t>
            </w:r>
          </w:p>
          <w:p w14:paraId="2141795F" w14:textId="5389DCE3" w:rsidR="006D589C" w:rsidRPr="001C38F5" w:rsidRDefault="006D589C" w:rsidP="00B21F60">
            <w:pPr>
              <w:pStyle w:val="lbltxt"/>
              <w:rPr>
                <w:bCs/>
                <w:szCs w:val="22"/>
              </w:rPr>
            </w:pPr>
            <w:r>
              <w:t>Tel: +420 221 773 500</w:t>
            </w:r>
          </w:p>
        </w:tc>
        <w:tc>
          <w:tcPr>
            <w:tcW w:w="4678" w:type="dxa"/>
          </w:tcPr>
          <w:p w14:paraId="6EDF21A6" w14:textId="77777777" w:rsidR="00105B1D" w:rsidRPr="001C38F5" w:rsidRDefault="006D589C" w:rsidP="00B21F60">
            <w:pPr>
              <w:pStyle w:val="Stylebold"/>
              <w:rPr>
                <w:szCs w:val="22"/>
              </w:rPr>
            </w:pPr>
            <w:r>
              <w:t>Magyarország</w:t>
            </w:r>
          </w:p>
          <w:p w14:paraId="7D9CA263" w14:textId="77777777" w:rsidR="00105B1D" w:rsidRPr="001C38F5" w:rsidRDefault="006D589C" w:rsidP="00B21F60">
            <w:pPr>
              <w:pStyle w:val="lbltxt"/>
              <w:rPr>
                <w:bCs/>
                <w:szCs w:val="22"/>
              </w:rPr>
            </w:pPr>
            <w:r>
              <w:t>Amgen Kft.</w:t>
            </w:r>
          </w:p>
          <w:p w14:paraId="348F811B" w14:textId="77777777" w:rsidR="00105B1D" w:rsidRPr="001C38F5" w:rsidRDefault="006D589C" w:rsidP="00B21F60">
            <w:pPr>
              <w:pStyle w:val="lbltxt"/>
              <w:rPr>
                <w:bCs/>
                <w:szCs w:val="22"/>
              </w:rPr>
            </w:pPr>
            <w:r>
              <w:t>Tel.: +36 1 35 44 700</w:t>
            </w:r>
          </w:p>
          <w:p w14:paraId="0D7DE8CE" w14:textId="7D0E9C4F" w:rsidR="006D589C" w:rsidRPr="001C38F5" w:rsidRDefault="006D589C" w:rsidP="00B21F60">
            <w:pPr>
              <w:pStyle w:val="lbltxt"/>
              <w:rPr>
                <w:bCs/>
                <w:szCs w:val="22"/>
              </w:rPr>
            </w:pPr>
          </w:p>
        </w:tc>
      </w:tr>
      <w:tr w:rsidR="00263EEA" w:rsidRPr="001C38F5" w14:paraId="18F7C83A" w14:textId="77777777" w:rsidTr="00440BBA">
        <w:trPr>
          <w:cantSplit/>
        </w:trPr>
        <w:tc>
          <w:tcPr>
            <w:tcW w:w="4219" w:type="dxa"/>
          </w:tcPr>
          <w:p w14:paraId="64E8D1BD" w14:textId="77777777" w:rsidR="00105B1D" w:rsidRPr="00044814" w:rsidRDefault="006D589C" w:rsidP="00B21F60">
            <w:pPr>
              <w:pStyle w:val="Stylebold"/>
              <w:rPr>
                <w:szCs w:val="22"/>
                <w:lang w:val="da-DK"/>
              </w:rPr>
            </w:pPr>
            <w:r w:rsidRPr="00044814">
              <w:rPr>
                <w:lang w:val="da-DK"/>
              </w:rPr>
              <w:t>Danmark</w:t>
            </w:r>
          </w:p>
          <w:p w14:paraId="23C14C06" w14:textId="77777777" w:rsidR="00105B1D" w:rsidRPr="00044814" w:rsidRDefault="006D589C" w:rsidP="00B21F60">
            <w:pPr>
              <w:pStyle w:val="lbltxt"/>
              <w:rPr>
                <w:szCs w:val="22"/>
                <w:lang w:val="da-DK"/>
              </w:rPr>
            </w:pPr>
            <w:r w:rsidRPr="00044814">
              <w:rPr>
                <w:lang w:val="da-DK"/>
              </w:rPr>
              <w:t>Amgen, filial af Amgen AB, Sverige</w:t>
            </w:r>
          </w:p>
          <w:p w14:paraId="71792B02" w14:textId="77777777" w:rsidR="00105B1D" w:rsidRPr="001C38F5" w:rsidRDefault="006D589C" w:rsidP="00B21F60">
            <w:pPr>
              <w:pStyle w:val="lbltxt"/>
              <w:rPr>
                <w:szCs w:val="22"/>
              </w:rPr>
            </w:pPr>
            <w:r>
              <w:t>Tlf.: +45 39617500</w:t>
            </w:r>
          </w:p>
          <w:p w14:paraId="235AAD8D" w14:textId="498E41A5" w:rsidR="006D589C" w:rsidRPr="001C38F5" w:rsidRDefault="006D589C" w:rsidP="00B21F60">
            <w:pPr>
              <w:pStyle w:val="lbltxt"/>
              <w:rPr>
                <w:szCs w:val="22"/>
              </w:rPr>
            </w:pPr>
          </w:p>
        </w:tc>
        <w:tc>
          <w:tcPr>
            <w:tcW w:w="4678" w:type="dxa"/>
          </w:tcPr>
          <w:p w14:paraId="0909A867" w14:textId="77777777" w:rsidR="00105B1D" w:rsidRPr="00CE243A" w:rsidRDefault="006D589C" w:rsidP="00B21F60">
            <w:pPr>
              <w:pStyle w:val="Stylebold"/>
              <w:rPr>
                <w:szCs w:val="22"/>
                <w:lang w:val="fi-FI"/>
                <w:rPrChange w:id="814" w:author="Author">
                  <w:rPr>
                    <w:szCs w:val="22"/>
                  </w:rPr>
                </w:rPrChange>
              </w:rPr>
            </w:pPr>
            <w:r w:rsidRPr="00CE243A">
              <w:rPr>
                <w:lang w:val="fi-FI"/>
                <w:rPrChange w:id="815" w:author="Author">
                  <w:rPr/>
                </w:rPrChange>
              </w:rPr>
              <w:t>Malta</w:t>
            </w:r>
          </w:p>
          <w:p w14:paraId="33CB3C75" w14:textId="77777777" w:rsidR="00105B1D" w:rsidRPr="00CE243A" w:rsidRDefault="006D589C" w:rsidP="00B21F60">
            <w:pPr>
              <w:pStyle w:val="lbltxt"/>
              <w:rPr>
                <w:szCs w:val="22"/>
                <w:lang w:val="fi-FI"/>
                <w:rPrChange w:id="816" w:author="Author">
                  <w:rPr>
                    <w:szCs w:val="22"/>
                  </w:rPr>
                </w:rPrChange>
              </w:rPr>
            </w:pPr>
            <w:r w:rsidRPr="00CE243A">
              <w:rPr>
                <w:lang w:val="fi-FI"/>
                <w:rPrChange w:id="817" w:author="Author">
                  <w:rPr/>
                </w:rPrChange>
              </w:rPr>
              <w:t>Amgen S.r.l.</w:t>
            </w:r>
          </w:p>
          <w:p w14:paraId="71965740" w14:textId="77777777" w:rsidR="00105B1D" w:rsidRPr="001C38F5" w:rsidRDefault="006D589C" w:rsidP="00B21F60">
            <w:pPr>
              <w:pStyle w:val="lbltxt"/>
              <w:rPr>
                <w:szCs w:val="22"/>
              </w:rPr>
            </w:pPr>
            <w:r>
              <w:t>Italy</w:t>
            </w:r>
          </w:p>
          <w:p w14:paraId="6116D3ED" w14:textId="77777777" w:rsidR="00105B1D" w:rsidRPr="001C38F5" w:rsidRDefault="006D589C" w:rsidP="00B21F60">
            <w:pPr>
              <w:pStyle w:val="lbltxt"/>
              <w:rPr>
                <w:szCs w:val="22"/>
              </w:rPr>
            </w:pPr>
            <w:r>
              <w:t>Tel: +39 02 6241121</w:t>
            </w:r>
          </w:p>
          <w:p w14:paraId="485250EF" w14:textId="2F9E25A4" w:rsidR="006D589C" w:rsidRPr="001C38F5" w:rsidRDefault="006D589C" w:rsidP="00B21F60">
            <w:pPr>
              <w:pStyle w:val="lbltxt"/>
              <w:rPr>
                <w:szCs w:val="22"/>
              </w:rPr>
            </w:pPr>
          </w:p>
        </w:tc>
      </w:tr>
      <w:tr w:rsidR="00263EEA" w:rsidRPr="00476228" w14:paraId="16DB3623" w14:textId="77777777" w:rsidTr="00440BBA">
        <w:trPr>
          <w:cantSplit/>
        </w:trPr>
        <w:tc>
          <w:tcPr>
            <w:tcW w:w="4219" w:type="dxa"/>
          </w:tcPr>
          <w:p w14:paraId="2D514532" w14:textId="77777777" w:rsidR="00105B1D" w:rsidRPr="001C38F5" w:rsidRDefault="006D589C" w:rsidP="00B21F60">
            <w:pPr>
              <w:pStyle w:val="Stylebold"/>
              <w:rPr>
                <w:szCs w:val="22"/>
              </w:rPr>
            </w:pPr>
            <w:r>
              <w:t>Deutschland</w:t>
            </w:r>
          </w:p>
          <w:p w14:paraId="02672966" w14:textId="77777777" w:rsidR="00105B1D" w:rsidRPr="001C38F5" w:rsidRDefault="006D589C" w:rsidP="00B21F60">
            <w:pPr>
              <w:pStyle w:val="lbltxt"/>
              <w:rPr>
                <w:szCs w:val="22"/>
              </w:rPr>
            </w:pPr>
            <w:r>
              <w:t>Amgen GmbH</w:t>
            </w:r>
          </w:p>
          <w:p w14:paraId="3E039B13" w14:textId="77777777" w:rsidR="00105B1D" w:rsidRPr="001C38F5" w:rsidRDefault="006D589C" w:rsidP="00B21F60">
            <w:pPr>
              <w:pStyle w:val="lbltxt"/>
              <w:rPr>
                <w:szCs w:val="22"/>
              </w:rPr>
            </w:pPr>
            <w:r>
              <w:t>Tel.: +49 89 1490960</w:t>
            </w:r>
          </w:p>
          <w:p w14:paraId="78AC1F03" w14:textId="4AABDB29" w:rsidR="006D589C" w:rsidRPr="001C38F5" w:rsidRDefault="006D589C" w:rsidP="00B21F60">
            <w:pPr>
              <w:pStyle w:val="lbltxt"/>
              <w:rPr>
                <w:b/>
                <w:szCs w:val="22"/>
              </w:rPr>
            </w:pPr>
          </w:p>
        </w:tc>
        <w:tc>
          <w:tcPr>
            <w:tcW w:w="4678" w:type="dxa"/>
          </w:tcPr>
          <w:p w14:paraId="41EEBA52" w14:textId="77777777" w:rsidR="00105B1D" w:rsidRPr="00CE243A" w:rsidRDefault="006D589C" w:rsidP="00B21F60">
            <w:pPr>
              <w:pStyle w:val="Stylebold"/>
              <w:rPr>
                <w:szCs w:val="22"/>
                <w:lang w:val="da-DK"/>
                <w:rPrChange w:id="818" w:author="Author">
                  <w:rPr>
                    <w:szCs w:val="22"/>
                  </w:rPr>
                </w:rPrChange>
              </w:rPr>
            </w:pPr>
            <w:r w:rsidRPr="00CE243A">
              <w:rPr>
                <w:lang w:val="da-DK"/>
                <w:rPrChange w:id="819" w:author="Author">
                  <w:rPr/>
                </w:rPrChange>
              </w:rPr>
              <w:t>Nederland</w:t>
            </w:r>
          </w:p>
          <w:p w14:paraId="751B971C" w14:textId="77777777" w:rsidR="00105B1D" w:rsidRPr="00CE243A" w:rsidRDefault="006D589C" w:rsidP="00B21F60">
            <w:pPr>
              <w:pStyle w:val="lbltxt"/>
              <w:rPr>
                <w:szCs w:val="22"/>
                <w:lang w:val="da-DK"/>
                <w:rPrChange w:id="820" w:author="Author">
                  <w:rPr>
                    <w:szCs w:val="22"/>
                  </w:rPr>
                </w:rPrChange>
              </w:rPr>
            </w:pPr>
            <w:r w:rsidRPr="00CE243A">
              <w:rPr>
                <w:lang w:val="da-DK"/>
                <w:rPrChange w:id="821" w:author="Author">
                  <w:rPr/>
                </w:rPrChange>
              </w:rPr>
              <w:t>Amgen B.V.</w:t>
            </w:r>
          </w:p>
          <w:p w14:paraId="77107773" w14:textId="77777777" w:rsidR="00105B1D" w:rsidRPr="00CE243A" w:rsidRDefault="006D589C" w:rsidP="00B21F60">
            <w:pPr>
              <w:pStyle w:val="lbltxt"/>
              <w:rPr>
                <w:bCs/>
                <w:szCs w:val="22"/>
                <w:lang w:val="da-DK"/>
                <w:rPrChange w:id="822" w:author="Author">
                  <w:rPr>
                    <w:bCs/>
                    <w:szCs w:val="22"/>
                  </w:rPr>
                </w:rPrChange>
              </w:rPr>
            </w:pPr>
            <w:r w:rsidRPr="00CE243A">
              <w:rPr>
                <w:lang w:val="da-DK"/>
                <w:rPrChange w:id="823" w:author="Author">
                  <w:rPr/>
                </w:rPrChange>
              </w:rPr>
              <w:t>Tel: +31 (0)76 5732500</w:t>
            </w:r>
          </w:p>
          <w:p w14:paraId="5B34E251" w14:textId="3E8107AE" w:rsidR="006D589C" w:rsidRPr="001C38F5" w:rsidRDefault="006D589C" w:rsidP="00B21F60">
            <w:pPr>
              <w:pStyle w:val="lbltxt"/>
              <w:rPr>
                <w:b/>
                <w:szCs w:val="22"/>
                <w:lang w:val="sv-SE"/>
              </w:rPr>
            </w:pPr>
          </w:p>
        </w:tc>
      </w:tr>
      <w:tr w:rsidR="00263EEA" w:rsidRPr="001C38F5" w14:paraId="7A079D8A" w14:textId="77777777" w:rsidTr="00440BBA">
        <w:trPr>
          <w:cantSplit/>
        </w:trPr>
        <w:tc>
          <w:tcPr>
            <w:tcW w:w="4219" w:type="dxa"/>
          </w:tcPr>
          <w:p w14:paraId="5AE4191B" w14:textId="77777777" w:rsidR="00105B1D" w:rsidRPr="00CE243A" w:rsidRDefault="006D589C" w:rsidP="00B21F60">
            <w:pPr>
              <w:pStyle w:val="Stylebold"/>
              <w:rPr>
                <w:szCs w:val="22"/>
                <w:lang w:val="da-DK"/>
                <w:rPrChange w:id="824" w:author="Author">
                  <w:rPr>
                    <w:szCs w:val="22"/>
                  </w:rPr>
                </w:rPrChange>
              </w:rPr>
            </w:pPr>
            <w:r w:rsidRPr="00CE243A">
              <w:rPr>
                <w:lang w:val="da-DK"/>
                <w:rPrChange w:id="825" w:author="Author">
                  <w:rPr/>
                </w:rPrChange>
              </w:rPr>
              <w:t>Eesti</w:t>
            </w:r>
          </w:p>
          <w:p w14:paraId="5CB9A524" w14:textId="77777777" w:rsidR="00105B1D" w:rsidRPr="00CE243A" w:rsidRDefault="006D589C" w:rsidP="00B21F60">
            <w:pPr>
              <w:pStyle w:val="lbltxt"/>
              <w:rPr>
                <w:bCs/>
                <w:szCs w:val="22"/>
                <w:lang w:val="da-DK"/>
                <w:rPrChange w:id="826" w:author="Author">
                  <w:rPr>
                    <w:bCs/>
                    <w:szCs w:val="22"/>
                  </w:rPr>
                </w:rPrChange>
              </w:rPr>
            </w:pPr>
            <w:r w:rsidRPr="00CE243A">
              <w:rPr>
                <w:lang w:val="da-DK"/>
                <w:rPrChange w:id="827" w:author="Author">
                  <w:rPr/>
                </w:rPrChange>
              </w:rPr>
              <w:t>Amgen Switzerland AG Vilniaus filialas</w:t>
            </w:r>
          </w:p>
          <w:p w14:paraId="1E7EE38C" w14:textId="7BA3F9F8" w:rsidR="006D589C" w:rsidRPr="001C38F5" w:rsidRDefault="006D589C" w:rsidP="00B21F60">
            <w:pPr>
              <w:pStyle w:val="lbltxt"/>
              <w:rPr>
                <w:b/>
                <w:szCs w:val="22"/>
              </w:rPr>
            </w:pPr>
            <w:r>
              <w:t>Tel: +372 586 09553</w:t>
            </w:r>
          </w:p>
        </w:tc>
        <w:tc>
          <w:tcPr>
            <w:tcW w:w="4678" w:type="dxa"/>
          </w:tcPr>
          <w:p w14:paraId="1D58DEE4" w14:textId="77777777" w:rsidR="00105B1D" w:rsidRPr="001C38F5" w:rsidRDefault="006D589C" w:rsidP="00B21F60">
            <w:pPr>
              <w:pStyle w:val="Stylebold"/>
              <w:rPr>
                <w:szCs w:val="22"/>
              </w:rPr>
            </w:pPr>
            <w:r>
              <w:t>Norge</w:t>
            </w:r>
          </w:p>
          <w:p w14:paraId="3AC4DEBB" w14:textId="77777777" w:rsidR="00105B1D" w:rsidRPr="001C38F5" w:rsidRDefault="006D589C" w:rsidP="00B21F60">
            <w:pPr>
              <w:pStyle w:val="lbltxt"/>
              <w:rPr>
                <w:szCs w:val="22"/>
              </w:rPr>
            </w:pPr>
            <w:r>
              <w:t>Amgen AB</w:t>
            </w:r>
          </w:p>
          <w:p w14:paraId="269BE55D" w14:textId="77777777" w:rsidR="00105B1D" w:rsidRPr="001C38F5" w:rsidRDefault="006D589C" w:rsidP="00B21F60">
            <w:pPr>
              <w:pStyle w:val="lbltxt"/>
              <w:rPr>
                <w:szCs w:val="22"/>
              </w:rPr>
            </w:pPr>
            <w:r>
              <w:t>Tlf: +47 23308000</w:t>
            </w:r>
          </w:p>
          <w:p w14:paraId="2FF235D3" w14:textId="2DA17896" w:rsidR="006D589C" w:rsidRPr="001C38F5" w:rsidRDefault="006D589C" w:rsidP="00B21F60">
            <w:pPr>
              <w:pStyle w:val="lbltxt"/>
              <w:rPr>
                <w:szCs w:val="22"/>
              </w:rPr>
            </w:pPr>
          </w:p>
        </w:tc>
      </w:tr>
      <w:tr w:rsidR="00263EEA" w:rsidRPr="001C38F5" w14:paraId="0ABF76CC" w14:textId="77777777" w:rsidTr="00440BBA">
        <w:trPr>
          <w:cantSplit/>
        </w:trPr>
        <w:tc>
          <w:tcPr>
            <w:tcW w:w="4219" w:type="dxa"/>
          </w:tcPr>
          <w:p w14:paraId="309264C8" w14:textId="77777777" w:rsidR="00105B1D" w:rsidRPr="001C38F5" w:rsidRDefault="006D589C" w:rsidP="00B21F60">
            <w:pPr>
              <w:pStyle w:val="Stylebold"/>
              <w:rPr>
                <w:szCs w:val="22"/>
              </w:rPr>
            </w:pPr>
            <w:r>
              <w:t>Ελλάδα</w:t>
            </w:r>
          </w:p>
          <w:p w14:paraId="266835C7" w14:textId="77777777" w:rsidR="00105B1D" w:rsidRPr="001C38F5" w:rsidRDefault="006D589C" w:rsidP="00B21F60">
            <w:pPr>
              <w:pStyle w:val="lbltxt"/>
              <w:rPr>
                <w:szCs w:val="22"/>
              </w:rPr>
            </w:pPr>
            <w:r>
              <w:t>Amgen Ελλάς Φαρμακευτικά Ε.Π.Ε.</w:t>
            </w:r>
          </w:p>
          <w:p w14:paraId="6EB71DEC" w14:textId="77777777" w:rsidR="00105B1D" w:rsidRPr="001C38F5" w:rsidRDefault="006D589C" w:rsidP="00B21F60">
            <w:pPr>
              <w:pStyle w:val="lbltxt"/>
              <w:rPr>
                <w:szCs w:val="22"/>
              </w:rPr>
            </w:pPr>
            <w:r>
              <w:t>Τηλ: +30 210 3447000</w:t>
            </w:r>
          </w:p>
          <w:p w14:paraId="60F10DD2" w14:textId="06E3DD8D" w:rsidR="006D589C" w:rsidRPr="001C38F5" w:rsidRDefault="006D589C" w:rsidP="00B21F60">
            <w:pPr>
              <w:pStyle w:val="lbltxt"/>
              <w:rPr>
                <w:szCs w:val="22"/>
              </w:rPr>
            </w:pPr>
          </w:p>
        </w:tc>
        <w:tc>
          <w:tcPr>
            <w:tcW w:w="4678" w:type="dxa"/>
          </w:tcPr>
          <w:p w14:paraId="66E84329" w14:textId="77777777" w:rsidR="00105B1D" w:rsidRPr="001C38F5" w:rsidRDefault="006D589C" w:rsidP="00B21F60">
            <w:pPr>
              <w:pStyle w:val="Stylebold"/>
              <w:rPr>
                <w:szCs w:val="22"/>
              </w:rPr>
            </w:pPr>
            <w:r>
              <w:t>Österreich</w:t>
            </w:r>
          </w:p>
          <w:p w14:paraId="0ACF99D7" w14:textId="77777777" w:rsidR="00105B1D" w:rsidRPr="001C38F5" w:rsidRDefault="006D589C" w:rsidP="00B21F60">
            <w:pPr>
              <w:pStyle w:val="lbltxt"/>
              <w:rPr>
                <w:szCs w:val="22"/>
              </w:rPr>
            </w:pPr>
            <w:r>
              <w:t>Amgen GmbH</w:t>
            </w:r>
          </w:p>
          <w:p w14:paraId="0C2B32BD" w14:textId="77777777" w:rsidR="00105B1D" w:rsidRPr="001C38F5" w:rsidRDefault="006D589C" w:rsidP="00B21F60">
            <w:pPr>
              <w:pStyle w:val="lbltxt"/>
              <w:rPr>
                <w:szCs w:val="22"/>
              </w:rPr>
            </w:pPr>
            <w:r>
              <w:t>Tel: +43 (0)1 50 217</w:t>
            </w:r>
          </w:p>
          <w:p w14:paraId="6BF0AA3A" w14:textId="594D7916" w:rsidR="006D589C" w:rsidRPr="001C38F5" w:rsidRDefault="006D589C" w:rsidP="00B21F60">
            <w:pPr>
              <w:pStyle w:val="lbltxt"/>
              <w:rPr>
                <w:szCs w:val="22"/>
              </w:rPr>
            </w:pPr>
          </w:p>
        </w:tc>
      </w:tr>
      <w:tr w:rsidR="00263EEA" w:rsidRPr="001C38F5" w14:paraId="6705639A" w14:textId="77777777" w:rsidTr="00440BBA">
        <w:trPr>
          <w:cantSplit/>
        </w:trPr>
        <w:tc>
          <w:tcPr>
            <w:tcW w:w="4219" w:type="dxa"/>
          </w:tcPr>
          <w:p w14:paraId="4E24D23C" w14:textId="77777777" w:rsidR="00105B1D" w:rsidRPr="00044814" w:rsidRDefault="006D589C" w:rsidP="00B21F60">
            <w:pPr>
              <w:pStyle w:val="Stylebold"/>
              <w:rPr>
                <w:szCs w:val="22"/>
                <w:lang w:val="es-US"/>
              </w:rPr>
            </w:pPr>
            <w:r w:rsidRPr="00044814">
              <w:rPr>
                <w:lang w:val="es-US"/>
              </w:rPr>
              <w:t>España</w:t>
            </w:r>
          </w:p>
          <w:p w14:paraId="66DD484D" w14:textId="77777777" w:rsidR="00105B1D" w:rsidRPr="00044814" w:rsidRDefault="006D589C" w:rsidP="00B21F60">
            <w:pPr>
              <w:pStyle w:val="lbltxt"/>
              <w:rPr>
                <w:spacing w:val="-2"/>
                <w:szCs w:val="22"/>
                <w:lang w:val="es-US"/>
              </w:rPr>
            </w:pPr>
            <w:r w:rsidRPr="00044814">
              <w:rPr>
                <w:lang w:val="es-US"/>
              </w:rPr>
              <w:t>Amgen S.A.</w:t>
            </w:r>
          </w:p>
          <w:p w14:paraId="6D5FE80F" w14:textId="77777777" w:rsidR="00105B1D" w:rsidRPr="00044814" w:rsidRDefault="006D589C" w:rsidP="00B21F60">
            <w:pPr>
              <w:pStyle w:val="lbltxt"/>
              <w:rPr>
                <w:szCs w:val="22"/>
                <w:lang w:val="es-US"/>
              </w:rPr>
            </w:pPr>
            <w:r w:rsidRPr="00044814">
              <w:rPr>
                <w:lang w:val="es-US"/>
              </w:rPr>
              <w:t>Tel: +34 93 600 18 60</w:t>
            </w:r>
          </w:p>
          <w:p w14:paraId="47E87F56" w14:textId="522B9780" w:rsidR="006D589C" w:rsidRPr="001C38F5" w:rsidRDefault="006D589C" w:rsidP="00B21F60">
            <w:pPr>
              <w:pStyle w:val="lbltxt"/>
              <w:rPr>
                <w:bCs/>
                <w:szCs w:val="22"/>
                <w:lang w:val="es-ES"/>
              </w:rPr>
            </w:pPr>
          </w:p>
        </w:tc>
        <w:tc>
          <w:tcPr>
            <w:tcW w:w="4678" w:type="dxa"/>
          </w:tcPr>
          <w:p w14:paraId="7532565E" w14:textId="77777777" w:rsidR="00105B1D" w:rsidRPr="00044814" w:rsidRDefault="006D589C" w:rsidP="00B21F60">
            <w:pPr>
              <w:pStyle w:val="Stylebold"/>
              <w:rPr>
                <w:szCs w:val="22"/>
                <w:lang w:val="pl-PL"/>
              </w:rPr>
            </w:pPr>
            <w:r w:rsidRPr="00044814">
              <w:rPr>
                <w:lang w:val="pl-PL"/>
              </w:rPr>
              <w:t>Polska</w:t>
            </w:r>
          </w:p>
          <w:p w14:paraId="4E5053DD" w14:textId="77777777" w:rsidR="00105B1D" w:rsidRPr="00044814" w:rsidRDefault="006D589C" w:rsidP="00B21F60">
            <w:pPr>
              <w:rPr>
                <w:szCs w:val="22"/>
                <w:lang w:val="pl-PL"/>
              </w:rPr>
            </w:pPr>
            <w:r w:rsidRPr="00044814">
              <w:rPr>
                <w:lang w:val="pl-PL"/>
              </w:rPr>
              <w:t>Amgen Biotechnologia Sp. z o.o.</w:t>
            </w:r>
          </w:p>
          <w:p w14:paraId="74832A94" w14:textId="272840F2" w:rsidR="006D589C" w:rsidRPr="001C38F5" w:rsidRDefault="006D589C" w:rsidP="00B21F60">
            <w:pPr>
              <w:pStyle w:val="lbltxt"/>
              <w:rPr>
                <w:b/>
                <w:szCs w:val="22"/>
              </w:rPr>
            </w:pPr>
            <w:r>
              <w:t>Tel.: +48 22 581 3000</w:t>
            </w:r>
          </w:p>
        </w:tc>
      </w:tr>
      <w:tr w:rsidR="00263EEA" w:rsidRPr="00476228" w14:paraId="2666AC99" w14:textId="77777777" w:rsidTr="00440BBA">
        <w:trPr>
          <w:cantSplit/>
        </w:trPr>
        <w:tc>
          <w:tcPr>
            <w:tcW w:w="4219" w:type="dxa"/>
          </w:tcPr>
          <w:p w14:paraId="03D60CD8" w14:textId="77777777" w:rsidR="00105B1D" w:rsidRPr="00044814" w:rsidRDefault="006D589C" w:rsidP="00B21F60">
            <w:pPr>
              <w:pStyle w:val="Stylebold"/>
              <w:rPr>
                <w:szCs w:val="22"/>
                <w:lang w:val="fr-CA"/>
              </w:rPr>
            </w:pPr>
            <w:r w:rsidRPr="00044814">
              <w:rPr>
                <w:lang w:val="fr-CA"/>
              </w:rPr>
              <w:t>France</w:t>
            </w:r>
          </w:p>
          <w:p w14:paraId="2B5D536E" w14:textId="77777777" w:rsidR="00105B1D" w:rsidRPr="00044814" w:rsidRDefault="006D589C" w:rsidP="00B21F60">
            <w:pPr>
              <w:pStyle w:val="lbltxt"/>
              <w:rPr>
                <w:szCs w:val="22"/>
                <w:lang w:val="fr-CA"/>
              </w:rPr>
            </w:pPr>
            <w:r w:rsidRPr="00044814">
              <w:rPr>
                <w:lang w:val="fr-CA"/>
              </w:rPr>
              <w:t>Amgen S.A.S.</w:t>
            </w:r>
          </w:p>
          <w:p w14:paraId="3E874DC5" w14:textId="45B77DAE" w:rsidR="006D589C" w:rsidRPr="001C38F5" w:rsidRDefault="006D589C" w:rsidP="00B21F60">
            <w:pPr>
              <w:pStyle w:val="lbltxt"/>
              <w:rPr>
                <w:szCs w:val="22"/>
              </w:rPr>
            </w:pPr>
            <w:r>
              <w:t>Tél: +33 (0)9 69 363 363</w:t>
            </w:r>
          </w:p>
        </w:tc>
        <w:tc>
          <w:tcPr>
            <w:tcW w:w="4678" w:type="dxa"/>
          </w:tcPr>
          <w:p w14:paraId="2BB73BE9" w14:textId="77777777" w:rsidR="00105B1D" w:rsidRPr="00CE243A" w:rsidRDefault="006D589C" w:rsidP="00B21F60">
            <w:pPr>
              <w:pStyle w:val="Stylebold"/>
              <w:rPr>
                <w:szCs w:val="22"/>
                <w:lang w:val="en-US"/>
                <w:rPrChange w:id="828" w:author="Author">
                  <w:rPr>
                    <w:szCs w:val="22"/>
                  </w:rPr>
                </w:rPrChange>
              </w:rPr>
            </w:pPr>
            <w:r w:rsidRPr="00CE243A">
              <w:rPr>
                <w:lang w:val="en-US"/>
                <w:rPrChange w:id="829" w:author="Author">
                  <w:rPr/>
                </w:rPrChange>
              </w:rPr>
              <w:t>Portugal</w:t>
            </w:r>
          </w:p>
          <w:p w14:paraId="2D495866" w14:textId="77777777" w:rsidR="00105B1D" w:rsidRPr="00CE243A" w:rsidRDefault="006D589C" w:rsidP="00B21F60">
            <w:pPr>
              <w:pStyle w:val="lbltxt"/>
              <w:rPr>
                <w:szCs w:val="22"/>
                <w:lang w:val="en-US"/>
                <w:rPrChange w:id="830" w:author="Author">
                  <w:rPr>
                    <w:szCs w:val="22"/>
                  </w:rPr>
                </w:rPrChange>
              </w:rPr>
            </w:pPr>
            <w:r w:rsidRPr="00CE243A">
              <w:rPr>
                <w:lang w:val="en-US"/>
                <w:rPrChange w:id="831" w:author="Author">
                  <w:rPr/>
                </w:rPrChange>
              </w:rPr>
              <w:t xml:space="preserve">Amgen </w:t>
            </w:r>
            <w:proofErr w:type="spellStart"/>
            <w:r w:rsidRPr="00CE243A">
              <w:rPr>
                <w:lang w:val="en-US"/>
                <w:rPrChange w:id="832" w:author="Author">
                  <w:rPr/>
                </w:rPrChange>
              </w:rPr>
              <w:t>Biofarmacêutica</w:t>
            </w:r>
            <w:proofErr w:type="spellEnd"/>
            <w:r w:rsidRPr="00CE243A">
              <w:rPr>
                <w:lang w:val="en-US"/>
                <w:rPrChange w:id="833" w:author="Author">
                  <w:rPr/>
                </w:rPrChange>
              </w:rPr>
              <w:t xml:space="preserve">, </w:t>
            </w:r>
            <w:proofErr w:type="spellStart"/>
            <w:r w:rsidRPr="00CE243A">
              <w:rPr>
                <w:lang w:val="en-US"/>
                <w:rPrChange w:id="834" w:author="Author">
                  <w:rPr/>
                </w:rPrChange>
              </w:rPr>
              <w:t>Lda</w:t>
            </w:r>
            <w:proofErr w:type="spellEnd"/>
            <w:r w:rsidRPr="00CE243A">
              <w:rPr>
                <w:lang w:val="en-US"/>
                <w:rPrChange w:id="835" w:author="Author">
                  <w:rPr/>
                </w:rPrChange>
              </w:rPr>
              <w:t>.</w:t>
            </w:r>
          </w:p>
          <w:p w14:paraId="7AC5BA1B" w14:textId="77777777" w:rsidR="00105B1D" w:rsidRPr="00CE243A" w:rsidRDefault="006D589C" w:rsidP="00B21F60">
            <w:pPr>
              <w:pStyle w:val="lbltxt"/>
              <w:rPr>
                <w:szCs w:val="22"/>
                <w:lang w:val="en-US"/>
                <w:rPrChange w:id="836" w:author="Author">
                  <w:rPr>
                    <w:szCs w:val="22"/>
                  </w:rPr>
                </w:rPrChange>
              </w:rPr>
            </w:pPr>
            <w:r w:rsidRPr="00CE243A">
              <w:rPr>
                <w:lang w:val="en-US"/>
                <w:rPrChange w:id="837" w:author="Author">
                  <w:rPr/>
                </w:rPrChange>
              </w:rPr>
              <w:t>Tel: +351 21 4220606</w:t>
            </w:r>
          </w:p>
          <w:p w14:paraId="43FEF0BF" w14:textId="71D10550" w:rsidR="006D589C" w:rsidRPr="001C38F5" w:rsidRDefault="006D589C" w:rsidP="00B21F60">
            <w:pPr>
              <w:pStyle w:val="lbltxt"/>
              <w:rPr>
                <w:szCs w:val="22"/>
                <w:lang w:val="es-ES"/>
              </w:rPr>
            </w:pPr>
          </w:p>
        </w:tc>
      </w:tr>
      <w:tr w:rsidR="00263EEA" w:rsidRPr="00476228" w14:paraId="56E286CD" w14:textId="77777777" w:rsidTr="00440BBA">
        <w:trPr>
          <w:cantSplit/>
        </w:trPr>
        <w:tc>
          <w:tcPr>
            <w:tcW w:w="4219" w:type="dxa"/>
          </w:tcPr>
          <w:p w14:paraId="1D302F7F" w14:textId="77777777" w:rsidR="00105B1D" w:rsidRPr="00044814" w:rsidRDefault="006D589C" w:rsidP="00B21F60">
            <w:pPr>
              <w:pStyle w:val="Stylebold"/>
              <w:rPr>
                <w:szCs w:val="22"/>
                <w:lang w:val="sv-SE"/>
              </w:rPr>
            </w:pPr>
            <w:r w:rsidRPr="00044814">
              <w:rPr>
                <w:lang w:val="sv-SE"/>
              </w:rPr>
              <w:t>Hrvatska</w:t>
            </w:r>
          </w:p>
          <w:p w14:paraId="3A2BCC40" w14:textId="77777777" w:rsidR="00105B1D" w:rsidRPr="00044814" w:rsidRDefault="006D589C" w:rsidP="00B21F60">
            <w:pPr>
              <w:rPr>
                <w:szCs w:val="22"/>
                <w:lang w:val="sv-SE"/>
              </w:rPr>
            </w:pPr>
            <w:r w:rsidRPr="00044814">
              <w:rPr>
                <w:lang w:val="sv-SE"/>
              </w:rPr>
              <w:t>Amgen d.o.o.</w:t>
            </w:r>
          </w:p>
          <w:p w14:paraId="119BF2DC" w14:textId="5C9AD009" w:rsidR="006D589C" w:rsidRPr="001C38F5" w:rsidRDefault="006D589C" w:rsidP="00B21F60">
            <w:pPr>
              <w:pStyle w:val="lbltxt"/>
              <w:rPr>
                <w:b/>
                <w:bCs/>
                <w:szCs w:val="22"/>
              </w:rPr>
            </w:pPr>
            <w:r>
              <w:t>Tel: +385 (0)1 562 57 20</w:t>
            </w:r>
          </w:p>
        </w:tc>
        <w:tc>
          <w:tcPr>
            <w:tcW w:w="4678" w:type="dxa"/>
          </w:tcPr>
          <w:p w14:paraId="7CAEE084" w14:textId="77777777" w:rsidR="00105B1D" w:rsidRPr="00CE243A" w:rsidRDefault="006D589C" w:rsidP="00B21F60">
            <w:pPr>
              <w:pStyle w:val="Stylebold"/>
              <w:rPr>
                <w:szCs w:val="22"/>
                <w:lang w:val="fi-FI"/>
                <w:rPrChange w:id="838" w:author="Author">
                  <w:rPr>
                    <w:szCs w:val="22"/>
                  </w:rPr>
                </w:rPrChange>
              </w:rPr>
            </w:pPr>
            <w:r w:rsidRPr="00CE243A">
              <w:rPr>
                <w:lang w:val="fi-FI"/>
                <w:rPrChange w:id="839" w:author="Author">
                  <w:rPr/>
                </w:rPrChange>
              </w:rPr>
              <w:t>România</w:t>
            </w:r>
          </w:p>
          <w:p w14:paraId="73B57FB9" w14:textId="77777777" w:rsidR="00105B1D" w:rsidRPr="00CE243A" w:rsidRDefault="006D589C" w:rsidP="00B21F60">
            <w:pPr>
              <w:rPr>
                <w:szCs w:val="22"/>
                <w:lang w:val="fi-FI"/>
                <w:rPrChange w:id="840" w:author="Author">
                  <w:rPr>
                    <w:szCs w:val="22"/>
                  </w:rPr>
                </w:rPrChange>
              </w:rPr>
            </w:pPr>
            <w:r w:rsidRPr="00CE243A">
              <w:rPr>
                <w:lang w:val="fi-FI"/>
                <w:rPrChange w:id="841" w:author="Author">
                  <w:rPr/>
                </w:rPrChange>
              </w:rPr>
              <w:t>Amgen România SRL</w:t>
            </w:r>
          </w:p>
          <w:p w14:paraId="1A9C3CC2" w14:textId="77777777" w:rsidR="00105B1D" w:rsidRPr="00CE243A" w:rsidRDefault="006D589C" w:rsidP="00B21F60">
            <w:pPr>
              <w:pStyle w:val="lbltxt"/>
              <w:rPr>
                <w:szCs w:val="22"/>
                <w:lang w:val="fi-FI"/>
                <w:rPrChange w:id="842" w:author="Author">
                  <w:rPr>
                    <w:szCs w:val="22"/>
                  </w:rPr>
                </w:rPrChange>
              </w:rPr>
            </w:pPr>
            <w:r w:rsidRPr="00CE243A">
              <w:rPr>
                <w:lang w:val="fi-FI"/>
                <w:rPrChange w:id="843" w:author="Author">
                  <w:rPr/>
                </w:rPrChange>
              </w:rPr>
              <w:t>Tel: +4021 527 3000</w:t>
            </w:r>
          </w:p>
          <w:p w14:paraId="47565AB4" w14:textId="14F1C842" w:rsidR="006D589C" w:rsidRPr="001C38F5" w:rsidRDefault="006D589C" w:rsidP="00B21F60">
            <w:pPr>
              <w:pStyle w:val="lbltxt"/>
              <w:rPr>
                <w:b/>
                <w:szCs w:val="22"/>
                <w:lang w:val="es-ES"/>
              </w:rPr>
            </w:pPr>
          </w:p>
        </w:tc>
      </w:tr>
      <w:tr w:rsidR="00263EEA" w:rsidRPr="00100C31" w14:paraId="290C3049" w14:textId="77777777" w:rsidTr="00440BBA">
        <w:trPr>
          <w:cantSplit/>
        </w:trPr>
        <w:tc>
          <w:tcPr>
            <w:tcW w:w="4219" w:type="dxa"/>
          </w:tcPr>
          <w:p w14:paraId="2F001EE4" w14:textId="77777777" w:rsidR="00105B1D" w:rsidRPr="00044814" w:rsidRDefault="006D589C" w:rsidP="00B21F60">
            <w:pPr>
              <w:pStyle w:val="Stylebold"/>
              <w:rPr>
                <w:szCs w:val="22"/>
                <w:lang w:val="en-GB"/>
              </w:rPr>
            </w:pPr>
            <w:r w:rsidRPr="00044814">
              <w:rPr>
                <w:lang w:val="en-GB"/>
              </w:rPr>
              <w:t>Ireland</w:t>
            </w:r>
          </w:p>
          <w:p w14:paraId="51505EFD" w14:textId="77777777" w:rsidR="00105B1D" w:rsidRPr="00044814" w:rsidRDefault="006D589C" w:rsidP="00B21F60">
            <w:pPr>
              <w:pStyle w:val="lbltxt"/>
              <w:rPr>
                <w:szCs w:val="22"/>
                <w:lang w:val="en-GB"/>
              </w:rPr>
            </w:pPr>
            <w:r w:rsidRPr="00044814">
              <w:rPr>
                <w:lang w:val="en-GB"/>
              </w:rPr>
              <w:t>Amgen Ireland Limited</w:t>
            </w:r>
          </w:p>
          <w:p w14:paraId="5448C537" w14:textId="77777777" w:rsidR="00105B1D" w:rsidRPr="00044814" w:rsidRDefault="006D589C" w:rsidP="00B21F60">
            <w:pPr>
              <w:pStyle w:val="lbltxt"/>
              <w:rPr>
                <w:rStyle w:val="Initial"/>
                <w:sz w:val="22"/>
                <w:szCs w:val="22"/>
                <w:lang w:val="en-GB"/>
              </w:rPr>
            </w:pPr>
            <w:r w:rsidRPr="00044814">
              <w:rPr>
                <w:lang w:val="en-GB"/>
              </w:rPr>
              <w:t>Tel: +353 1 8527400</w:t>
            </w:r>
          </w:p>
          <w:p w14:paraId="0AEF7B9E" w14:textId="1358E4A8" w:rsidR="006D589C" w:rsidRPr="00044814" w:rsidRDefault="006D589C" w:rsidP="00B21F60">
            <w:pPr>
              <w:pStyle w:val="lbltxt"/>
              <w:rPr>
                <w:b/>
                <w:bCs/>
                <w:szCs w:val="22"/>
                <w:lang w:val="en-GB"/>
              </w:rPr>
            </w:pPr>
          </w:p>
        </w:tc>
        <w:tc>
          <w:tcPr>
            <w:tcW w:w="4678" w:type="dxa"/>
          </w:tcPr>
          <w:p w14:paraId="76827E8F" w14:textId="77777777" w:rsidR="00105B1D" w:rsidRPr="00953D3F" w:rsidRDefault="006D589C" w:rsidP="00B21F60">
            <w:pPr>
              <w:pStyle w:val="Stylebold"/>
              <w:rPr>
                <w:szCs w:val="22"/>
                <w:lang w:val="fi-FI"/>
              </w:rPr>
            </w:pPr>
            <w:r w:rsidRPr="00953D3F">
              <w:rPr>
                <w:lang w:val="fi-FI"/>
              </w:rPr>
              <w:t>Slovenija</w:t>
            </w:r>
          </w:p>
          <w:p w14:paraId="77AB9630" w14:textId="77777777" w:rsidR="00105B1D" w:rsidRPr="00953D3F" w:rsidRDefault="006D589C" w:rsidP="00B21F60">
            <w:pPr>
              <w:pStyle w:val="lbltxt"/>
              <w:rPr>
                <w:bCs/>
                <w:szCs w:val="22"/>
                <w:lang w:val="fi-FI"/>
              </w:rPr>
            </w:pPr>
            <w:r w:rsidRPr="00953D3F">
              <w:rPr>
                <w:lang w:val="fi-FI"/>
              </w:rPr>
              <w:t>AMGEN zdravila d.o.o.</w:t>
            </w:r>
          </w:p>
          <w:p w14:paraId="1A6B7FA2" w14:textId="073E2F5C" w:rsidR="006D589C" w:rsidRPr="00044814" w:rsidRDefault="006D589C" w:rsidP="00B21F60">
            <w:pPr>
              <w:pStyle w:val="lbltxt"/>
              <w:rPr>
                <w:bCs/>
                <w:szCs w:val="22"/>
                <w:lang w:val="en-GB"/>
              </w:rPr>
            </w:pPr>
            <w:r w:rsidRPr="00044814">
              <w:rPr>
                <w:lang w:val="en-GB"/>
              </w:rPr>
              <w:t>Tel: +386 (0)1 585 1767</w:t>
            </w:r>
          </w:p>
        </w:tc>
      </w:tr>
      <w:tr w:rsidR="00263EEA" w:rsidRPr="001C38F5" w14:paraId="49CAB89F" w14:textId="77777777" w:rsidTr="00440BBA">
        <w:trPr>
          <w:cantSplit/>
        </w:trPr>
        <w:tc>
          <w:tcPr>
            <w:tcW w:w="4219" w:type="dxa"/>
          </w:tcPr>
          <w:p w14:paraId="7E7A156C" w14:textId="77777777" w:rsidR="00105B1D" w:rsidRPr="001C38F5" w:rsidRDefault="006D589C" w:rsidP="00B21F60">
            <w:pPr>
              <w:pStyle w:val="Stylebold"/>
              <w:rPr>
                <w:szCs w:val="22"/>
              </w:rPr>
            </w:pPr>
            <w:r>
              <w:t>Ísland</w:t>
            </w:r>
          </w:p>
          <w:p w14:paraId="635DD265" w14:textId="77777777" w:rsidR="00105B1D" w:rsidRPr="001C38F5" w:rsidRDefault="006D589C" w:rsidP="00B21F60">
            <w:pPr>
              <w:pStyle w:val="lbltxt"/>
              <w:rPr>
                <w:szCs w:val="22"/>
              </w:rPr>
            </w:pPr>
            <w:r>
              <w:t>Vistor</w:t>
            </w:r>
            <w:del w:id="844" w:author="Author">
              <w:r>
                <w:delText xml:space="preserve"> hf.</w:delText>
              </w:r>
            </w:del>
          </w:p>
          <w:p w14:paraId="179A8534" w14:textId="77777777" w:rsidR="00105B1D" w:rsidRPr="001C38F5" w:rsidRDefault="006D589C" w:rsidP="00B21F60">
            <w:pPr>
              <w:pStyle w:val="lbltxt"/>
              <w:rPr>
                <w:szCs w:val="22"/>
              </w:rPr>
            </w:pPr>
            <w:r>
              <w:t>Sími: +354 535 7000</w:t>
            </w:r>
          </w:p>
          <w:p w14:paraId="4479E4A2" w14:textId="215D6939" w:rsidR="006D589C" w:rsidRPr="001C38F5" w:rsidRDefault="006D589C" w:rsidP="00B21F60">
            <w:pPr>
              <w:pStyle w:val="lbltxt"/>
              <w:rPr>
                <w:szCs w:val="22"/>
              </w:rPr>
            </w:pPr>
          </w:p>
        </w:tc>
        <w:tc>
          <w:tcPr>
            <w:tcW w:w="4678" w:type="dxa"/>
          </w:tcPr>
          <w:p w14:paraId="5536EA23" w14:textId="77777777" w:rsidR="00105B1D" w:rsidRPr="00CE243A" w:rsidRDefault="006D589C" w:rsidP="00B21F60">
            <w:pPr>
              <w:pStyle w:val="Stylebold"/>
              <w:rPr>
                <w:szCs w:val="22"/>
                <w:lang w:val="da-DK"/>
                <w:rPrChange w:id="845" w:author="Author">
                  <w:rPr>
                    <w:szCs w:val="22"/>
                  </w:rPr>
                </w:rPrChange>
              </w:rPr>
            </w:pPr>
            <w:r w:rsidRPr="00CE243A">
              <w:rPr>
                <w:lang w:val="da-DK"/>
                <w:rPrChange w:id="846" w:author="Author">
                  <w:rPr/>
                </w:rPrChange>
              </w:rPr>
              <w:t>Slovenská republika</w:t>
            </w:r>
          </w:p>
          <w:p w14:paraId="29E52298" w14:textId="77777777" w:rsidR="00105B1D" w:rsidRPr="00CE243A" w:rsidRDefault="006D589C" w:rsidP="00B21F60">
            <w:pPr>
              <w:pStyle w:val="lbltxt"/>
              <w:rPr>
                <w:bCs/>
                <w:szCs w:val="22"/>
                <w:lang w:val="da-DK"/>
                <w:rPrChange w:id="847" w:author="Author">
                  <w:rPr>
                    <w:bCs/>
                    <w:szCs w:val="22"/>
                  </w:rPr>
                </w:rPrChange>
              </w:rPr>
            </w:pPr>
            <w:r w:rsidRPr="00CE243A">
              <w:rPr>
                <w:lang w:val="da-DK"/>
                <w:rPrChange w:id="848" w:author="Author">
                  <w:rPr/>
                </w:rPrChange>
              </w:rPr>
              <w:t>Amgen Slovakia s.r.o.</w:t>
            </w:r>
          </w:p>
          <w:p w14:paraId="2CB4ADF6" w14:textId="77777777" w:rsidR="00105B1D" w:rsidRPr="001C38F5" w:rsidRDefault="006D589C" w:rsidP="00B21F60">
            <w:pPr>
              <w:rPr>
                <w:szCs w:val="22"/>
              </w:rPr>
            </w:pPr>
            <w:r>
              <w:t>Tel: +421 2 321 114 49</w:t>
            </w:r>
          </w:p>
          <w:p w14:paraId="613BAF8E" w14:textId="566CF30A" w:rsidR="006D589C" w:rsidRPr="001C38F5" w:rsidRDefault="006D589C" w:rsidP="00B21F60">
            <w:pPr>
              <w:pStyle w:val="lbltxt"/>
              <w:rPr>
                <w:szCs w:val="22"/>
              </w:rPr>
            </w:pPr>
          </w:p>
        </w:tc>
      </w:tr>
      <w:tr w:rsidR="00263EEA" w:rsidRPr="001C38F5" w14:paraId="161A311D" w14:textId="77777777" w:rsidTr="00440BBA">
        <w:trPr>
          <w:cantSplit/>
        </w:trPr>
        <w:tc>
          <w:tcPr>
            <w:tcW w:w="4219" w:type="dxa"/>
          </w:tcPr>
          <w:p w14:paraId="6AE95532" w14:textId="77777777" w:rsidR="00105B1D" w:rsidRPr="00044814" w:rsidRDefault="006D589C" w:rsidP="00B21F60">
            <w:pPr>
              <w:pStyle w:val="Stylebold"/>
              <w:rPr>
                <w:szCs w:val="22"/>
                <w:lang w:val="es-US"/>
              </w:rPr>
            </w:pPr>
            <w:r w:rsidRPr="00044814">
              <w:rPr>
                <w:lang w:val="es-US"/>
              </w:rPr>
              <w:t>Italia</w:t>
            </w:r>
          </w:p>
          <w:p w14:paraId="19136EE8" w14:textId="77777777" w:rsidR="00105B1D" w:rsidRPr="00044814" w:rsidRDefault="006D589C" w:rsidP="00B21F60">
            <w:pPr>
              <w:pStyle w:val="lbltxt"/>
              <w:rPr>
                <w:szCs w:val="22"/>
                <w:lang w:val="es-US"/>
              </w:rPr>
            </w:pPr>
            <w:r w:rsidRPr="00044814">
              <w:rPr>
                <w:lang w:val="es-US"/>
              </w:rPr>
              <w:t xml:space="preserve">Amgen </w:t>
            </w:r>
            <w:proofErr w:type="spellStart"/>
            <w:r w:rsidRPr="00044814">
              <w:rPr>
                <w:lang w:val="es-US"/>
              </w:rPr>
              <w:t>S.r.l</w:t>
            </w:r>
            <w:proofErr w:type="spellEnd"/>
            <w:r w:rsidRPr="00044814">
              <w:rPr>
                <w:lang w:val="es-US"/>
              </w:rPr>
              <w:t>.</w:t>
            </w:r>
          </w:p>
          <w:p w14:paraId="2EA07516" w14:textId="14764A77" w:rsidR="006D589C" w:rsidRPr="001C38F5" w:rsidRDefault="006D589C" w:rsidP="00B21F60">
            <w:pPr>
              <w:pStyle w:val="lbltxt"/>
              <w:rPr>
                <w:szCs w:val="22"/>
              </w:rPr>
            </w:pPr>
            <w:r>
              <w:t>Tel: +39 02 6241121</w:t>
            </w:r>
          </w:p>
        </w:tc>
        <w:tc>
          <w:tcPr>
            <w:tcW w:w="4678" w:type="dxa"/>
          </w:tcPr>
          <w:p w14:paraId="214D1FDE" w14:textId="77777777" w:rsidR="00105B1D" w:rsidRPr="00953D3F" w:rsidRDefault="006D589C" w:rsidP="00B21F60">
            <w:pPr>
              <w:pStyle w:val="Stylebold"/>
              <w:rPr>
                <w:szCs w:val="22"/>
              </w:rPr>
            </w:pPr>
            <w:r w:rsidRPr="00CE243A">
              <w:rPr>
                <w:lang w:val="en-US"/>
                <w:rPrChange w:id="849" w:author="Author">
                  <w:rPr/>
                </w:rPrChange>
              </w:rPr>
              <w:t>Suomi</w:t>
            </w:r>
            <w:r w:rsidRPr="00953D3F">
              <w:t>/</w:t>
            </w:r>
            <w:r w:rsidRPr="00CE243A">
              <w:rPr>
                <w:lang w:val="en-US"/>
                <w:rPrChange w:id="850" w:author="Author">
                  <w:rPr/>
                </w:rPrChange>
              </w:rPr>
              <w:t>Finland</w:t>
            </w:r>
          </w:p>
          <w:p w14:paraId="056C5C23" w14:textId="77777777" w:rsidR="00105B1D" w:rsidRPr="00953D3F" w:rsidRDefault="006D589C" w:rsidP="00B21F60">
            <w:pPr>
              <w:pStyle w:val="lbltxt"/>
              <w:rPr>
                <w:szCs w:val="22"/>
              </w:rPr>
            </w:pPr>
            <w:r w:rsidRPr="00CE243A">
              <w:rPr>
                <w:lang w:val="en-US"/>
                <w:rPrChange w:id="851" w:author="Author">
                  <w:rPr/>
                </w:rPrChange>
              </w:rPr>
              <w:t>Amgen</w:t>
            </w:r>
            <w:r w:rsidRPr="00953D3F">
              <w:t xml:space="preserve"> </w:t>
            </w:r>
            <w:r w:rsidRPr="00CE243A">
              <w:rPr>
                <w:lang w:val="en-US"/>
                <w:rPrChange w:id="852" w:author="Author">
                  <w:rPr/>
                </w:rPrChange>
              </w:rPr>
              <w:t>AB</w:t>
            </w:r>
            <w:r w:rsidRPr="00953D3F">
              <w:t xml:space="preserve">, </w:t>
            </w:r>
            <w:proofErr w:type="spellStart"/>
            <w:r w:rsidRPr="00CE243A">
              <w:rPr>
                <w:lang w:val="en-US"/>
                <w:rPrChange w:id="853" w:author="Author">
                  <w:rPr/>
                </w:rPrChange>
              </w:rPr>
              <w:t>sivuliike</w:t>
            </w:r>
            <w:proofErr w:type="spellEnd"/>
            <w:r w:rsidRPr="00953D3F">
              <w:t xml:space="preserve"> </w:t>
            </w:r>
            <w:proofErr w:type="spellStart"/>
            <w:r w:rsidRPr="00CE243A">
              <w:rPr>
                <w:lang w:val="en-US"/>
                <w:rPrChange w:id="854" w:author="Author">
                  <w:rPr/>
                </w:rPrChange>
              </w:rPr>
              <w:t>Suomessa</w:t>
            </w:r>
            <w:proofErr w:type="spellEnd"/>
            <w:r w:rsidRPr="00953D3F">
              <w:t>/</w:t>
            </w:r>
            <w:r w:rsidRPr="00CE243A">
              <w:rPr>
                <w:lang w:val="en-US"/>
                <w:rPrChange w:id="855" w:author="Author">
                  <w:rPr/>
                </w:rPrChange>
              </w:rPr>
              <w:t>Amgen</w:t>
            </w:r>
            <w:r w:rsidRPr="00953D3F">
              <w:t xml:space="preserve"> </w:t>
            </w:r>
            <w:r w:rsidRPr="00CE243A">
              <w:rPr>
                <w:lang w:val="en-US"/>
                <w:rPrChange w:id="856" w:author="Author">
                  <w:rPr/>
                </w:rPrChange>
              </w:rPr>
              <w:t>AB</w:t>
            </w:r>
            <w:r w:rsidRPr="00953D3F">
              <w:t xml:space="preserve">, </w:t>
            </w:r>
            <w:r w:rsidRPr="00CE243A">
              <w:rPr>
                <w:lang w:val="en-US"/>
                <w:rPrChange w:id="857" w:author="Author">
                  <w:rPr/>
                </w:rPrChange>
              </w:rPr>
              <w:t>filial</w:t>
            </w:r>
            <w:r w:rsidRPr="00953D3F">
              <w:t xml:space="preserve"> </w:t>
            </w:r>
            <w:proofErr w:type="spellStart"/>
            <w:r w:rsidRPr="00CE243A">
              <w:rPr>
                <w:lang w:val="en-US"/>
                <w:rPrChange w:id="858" w:author="Author">
                  <w:rPr/>
                </w:rPrChange>
              </w:rPr>
              <w:t>i</w:t>
            </w:r>
            <w:proofErr w:type="spellEnd"/>
            <w:r w:rsidRPr="00953D3F">
              <w:t xml:space="preserve"> </w:t>
            </w:r>
            <w:r w:rsidRPr="00CE243A">
              <w:rPr>
                <w:lang w:val="en-US"/>
                <w:rPrChange w:id="859" w:author="Author">
                  <w:rPr/>
                </w:rPrChange>
              </w:rPr>
              <w:t>Finland</w:t>
            </w:r>
          </w:p>
          <w:p w14:paraId="7DFE8C91" w14:textId="77777777" w:rsidR="00105B1D" w:rsidRPr="001C38F5" w:rsidRDefault="006D589C" w:rsidP="00B21F60">
            <w:pPr>
              <w:pStyle w:val="lbltxt"/>
              <w:rPr>
                <w:szCs w:val="22"/>
              </w:rPr>
            </w:pPr>
            <w:r>
              <w:t>Puh/Tel: +358 (0)9 54900500</w:t>
            </w:r>
          </w:p>
          <w:p w14:paraId="04C86011" w14:textId="29174D55" w:rsidR="006D589C" w:rsidRPr="001C38F5" w:rsidRDefault="006D589C" w:rsidP="00B21F60">
            <w:pPr>
              <w:pStyle w:val="lbltxt"/>
              <w:rPr>
                <w:szCs w:val="22"/>
              </w:rPr>
            </w:pPr>
          </w:p>
        </w:tc>
      </w:tr>
      <w:tr w:rsidR="00263EEA" w:rsidRPr="001C38F5" w14:paraId="367FCF50" w14:textId="77777777" w:rsidTr="00440BBA">
        <w:trPr>
          <w:cantSplit/>
        </w:trPr>
        <w:tc>
          <w:tcPr>
            <w:tcW w:w="4219" w:type="dxa"/>
          </w:tcPr>
          <w:p w14:paraId="6D88DCEF" w14:textId="77777777" w:rsidR="00105B1D" w:rsidRPr="001C38F5" w:rsidRDefault="006D589C" w:rsidP="00B21F60">
            <w:pPr>
              <w:pStyle w:val="Stylebold"/>
              <w:keepNext/>
              <w:rPr>
                <w:szCs w:val="22"/>
              </w:rPr>
            </w:pPr>
            <w:r>
              <w:t>Kύπρος</w:t>
            </w:r>
          </w:p>
          <w:p w14:paraId="65975691" w14:textId="77777777" w:rsidR="00105B1D" w:rsidRPr="00FA4526" w:rsidRDefault="006D589C" w:rsidP="00B21F60">
            <w:pPr>
              <w:keepNext/>
              <w:rPr>
                <w:szCs w:val="22"/>
              </w:rPr>
            </w:pPr>
            <w:r>
              <w:t>C.A. Papaellinas Ltd</w:t>
            </w:r>
          </w:p>
          <w:p w14:paraId="30D896B3" w14:textId="3690A1AE" w:rsidR="006D589C" w:rsidRPr="00FA4526" w:rsidRDefault="006D589C" w:rsidP="00B21F60">
            <w:pPr>
              <w:pStyle w:val="lbltxt"/>
              <w:keepNext/>
              <w:rPr>
                <w:b/>
                <w:szCs w:val="22"/>
              </w:rPr>
            </w:pPr>
            <w:r>
              <w:t>Τηλ: +357 22741 741</w:t>
            </w:r>
          </w:p>
        </w:tc>
        <w:tc>
          <w:tcPr>
            <w:tcW w:w="4678" w:type="dxa"/>
          </w:tcPr>
          <w:p w14:paraId="4431DE82" w14:textId="77777777" w:rsidR="00105B1D" w:rsidRPr="001C38F5" w:rsidRDefault="006D589C" w:rsidP="00B21F60">
            <w:pPr>
              <w:pStyle w:val="Stylebold"/>
              <w:keepNext/>
              <w:rPr>
                <w:szCs w:val="22"/>
              </w:rPr>
            </w:pPr>
            <w:r>
              <w:t>Sverige</w:t>
            </w:r>
          </w:p>
          <w:p w14:paraId="4165423E" w14:textId="77777777" w:rsidR="00105B1D" w:rsidRPr="001C38F5" w:rsidRDefault="006D589C" w:rsidP="00B21F60">
            <w:pPr>
              <w:pStyle w:val="lbltxt"/>
              <w:keepNext/>
              <w:rPr>
                <w:szCs w:val="22"/>
              </w:rPr>
            </w:pPr>
            <w:r>
              <w:t>Amgen AB</w:t>
            </w:r>
          </w:p>
          <w:p w14:paraId="14C11B90" w14:textId="77777777" w:rsidR="00105B1D" w:rsidRPr="001C38F5" w:rsidRDefault="006D589C" w:rsidP="00B21F60">
            <w:pPr>
              <w:pStyle w:val="lbltxt"/>
              <w:keepNext/>
              <w:rPr>
                <w:szCs w:val="22"/>
              </w:rPr>
            </w:pPr>
            <w:r>
              <w:t>Tel: +46 (0)8 6951100</w:t>
            </w:r>
          </w:p>
          <w:p w14:paraId="3837247E" w14:textId="64AB2541" w:rsidR="006D589C" w:rsidRPr="001C38F5" w:rsidRDefault="006D589C" w:rsidP="00B21F60">
            <w:pPr>
              <w:pStyle w:val="lbltxt"/>
              <w:keepNext/>
              <w:rPr>
                <w:b/>
                <w:szCs w:val="22"/>
              </w:rPr>
            </w:pPr>
          </w:p>
        </w:tc>
      </w:tr>
      <w:tr w:rsidR="006D589C" w:rsidRPr="001C38F5" w14:paraId="633BDE1C" w14:textId="77777777" w:rsidTr="00440BBA">
        <w:trPr>
          <w:cantSplit/>
        </w:trPr>
        <w:tc>
          <w:tcPr>
            <w:tcW w:w="4219" w:type="dxa"/>
          </w:tcPr>
          <w:p w14:paraId="0F514E13" w14:textId="77777777" w:rsidR="00105B1D" w:rsidRPr="00953D3F" w:rsidRDefault="006D589C" w:rsidP="00B21F60">
            <w:pPr>
              <w:pStyle w:val="Stylebold"/>
              <w:rPr>
                <w:szCs w:val="22"/>
              </w:rPr>
            </w:pPr>
            <w:proofErr w:type="spellStart"/>
            <w:r w:rsidRPr="00CE243A">
              <w:rPr>
                <w:lang w:val="en-US"/>
                <w:rPrChange w:id="860" w:author="Author">
                  <w:rPr/>
                </w:rPrChange>
              </w:rPr>
              <w:t>Latvija</w:t>
            </w:r>
            <w:proofErr w:type="spellEnd"/>
          </w:p>
          <w:p w14:paraId="7F09687E" w14:textId="77777777" w:rsidR="00105B1D" w:rsidRPr="00953D3F" w:rsidRDefault="006D589C" w:rsidP="00B21F60">
            <w:pPr>
              <w:pStyle w:val="lbltxt"/>
              <w:rPr>
                <w:szCs w:val="22"/>
              </w:rPr>
            </w:pPr>
            <w:r w:rsidRPr="00CE243A">
              <w:rPr>
                <w:lang w:val="en-US"/>
                <w:rPrChange w:id="861" w:author="Author">
                  <w:rPr/>
                </w:rPrChange>
              </w:rPr>
              <w:t>Amgen</w:t>
            </w:r>
            <w:r w:rsidRPr="00953D3F">
              <w:t xml:space="preserve"> </w:t>
            </w:r>
            <w:r w:rsidRPr="00CE243A">
              <w:rPr>
                <w:lang w:val="en-US"/>
                <w:rPrChange w:id="862" w:author="Author">
                  <w:rPr/>
                </w:rPrChange>
              </w:rPr>
              <w:t>Switzerland</w:t>
            </w:r>
            <w:r w:rsidRPr="00953D3F">
              <w:t xml:space="preserve"> </w:t>
            </w:r>
            <w:r w:rsidRPr="00CE243A">
              <w:rPr>
                <w:lang w:val="en-US"/>
                <w:rPrChange w:id="863" w:author="Author">
                  <w:rPr/>
                </w:rPrChange>
              </w:rPr>
              <w:t>AG</w:t>
            </w:r>
            <w:r w:rsidRPr="00953D3F">
              <w:t xml:space="preserve"> </w:t>
            </w:r>
            <w:r w:rsidRPr="00CE243A">
              <w:rPr>
                <w:lang w:val="en-US"/>
                <w:rPrChange w:id="864" w:author="Author">
                  <w:rPr/>
                </w:rPrChange>
              </w:rPr>
              <w:t>R</w:t>
            </w:r>
            <w:r w:rsidRPr="00953D3F">
              <w:t>ī</w:t>
            </w:r>
            <w:r w:rsidRPr="00CE243A">
              <w:rPr>
                <w:lang w:val="en-US"/>
                <w:rPrChange w:id="865" w:author="Author">
                  <w:rPr/>
                </w:rPrChange>
              </w:rPr>
              <w:t>gas</w:t>
            </w:r>
            <w:r w:rsidRPr="00953D3F">
              <w:t xml:space="preserve"> </w:t>
            </w:r>
            <w:proofErr w:type="spellStart"/>
            <w:r w:rsidRPr="00CE243A">
              <w:rPr>
                <w:lang w:val="en-US"/>
                <w:rPrChange w:id="866" w:author="Author">
                  <w:rPr/>
                </w:rPrChange>
              </w:rPr>
              <w:t>fili</w:t>
            </w:r>
            <w:proofErr w:type="spellEnd"/>
            <w:r w:rsidRPr="00953D3F">
              <w:t>ā</w:t>
            </w:r>
            <w:r w:rsidRPr="00CE243A">
              <w:rPr>
                <w:lang w:val="en-US"/>
                <w:rPrChange w:id="867" w:author="Author">
                  <w:rPr/>
                </w:rPrChange>
              </w:rPr>
              <w:t>le</w:t>
            </w:r>
          </w:p>
          <w:p w14:paraId="777A8308" w14:textId="77777777" w:rsidR="00105B1D" w:rsidRPr="001C38F5" w:rsidRDefault="006D589C" w:rsidP="00B21F60">
            <w:pPr>
              <w:pStyle w:val="lbltxt"/>
              <w:rPr>
                <w:szCs w:val="22"/>
              </w:rPr>
            </w:pPr>
            <w:r>
              <w:t>Tel: +371 257 25888</w:t>
            </w:r>
          </w:p>
          <w:p w14:paraId="6AD19B65" w14:textId="26FA9D8A" w:rsidR="006D589C" w:rsidRPr="001C38F5" w:rsidRDefault="006D589C" w:rsidP="00B21F60">
            <w:pPr>
              <w:pStyle w:val="lbltxt"/>
              <w:rPr>
                <w:b/>
                <w:szCs w:val="22"/>
              </w:rPr>
            </w:pPr>
          </w:p>
        </w:tc>
        <w:tc>
          <w:tcPr>
            <w:tcW w:w="4678" w:type="dxa"/>
          </w:tcPr>
          <w:p w14:paraId="064369BB" w14:textId="77777777" w:rsidR="006D589C" w:rsidRPr="001C38F5" w:rsidRDefault="006D589C" w:rsidP="00B21F60">
            <w:pPr>
              <w:pStyle w:val="lbltxt"/>
              <w:rPr>
                <w:bCs/>
                <w:szCs w:val="22"/>
              </w:rPr>
            </w:pPr>
          </w:p>
        </w:tc>
      </w:tr>
    </w:tbl>
    <w:p w14:paraId="3201CA2F" w14:textId="77777777" w:rsidR="00105B1D" w:rsidRPr="001C38F5" w:rsidRDefault="00105B1D" w:rsidP="00B21F60">
      <w:pPr>
        <w:rPr>
          <w:szCs w:val="22"/>
        </w:rPr>
      </w:pPr>
    </w:p>
    <w:p w14:paraId="309D52C0" w14:textId="77777777" w:rsidR="00105B1D" w:rsidRPr="001C38F5" w:rsidRDefault="00EC47C3" w:rsidP="00B21F60">
      <w:pPr>
        <w:numPr>
          <w:ilvl w:val="12"/>
          <w:numId w:val="0"/>
        </w:numPr>
        <w:tabs>
          <w:tab w:val="clear" w:pos="567"/>
        </w:tabs>
        <w:ind w:right="-2"/>
        <w:outlineLvl w:val="0"/>
        <w:rPr>
          <w:noProof/>
          <w:szCs w:val="22"/>
        </w:rPr>
      </w:pPr>
      <w:r>
        <w:rPr>
          <w:b/>
        </w:rPr>
        <w:t>Το παρόν φύλλο οδηγιών χρήσης αναθεωρήθηκε για τελευταία φορά στις</w:t>
      </w:r>
    </w:p>
    <w:p w14:paraId="1E7C5E5A" w14:textId="77777777" w:rsidR="00105B1D" w:rsidRPr="001C38F5" w:rsidRDefault="00105B1D" w:rsidP="00B21F60">
      <w:pPr>
        <w:numPr>
          <w:ilvl w:val="12"/>
          <w:numId w:val="0"/>
        </w:numPr>
        <w:ind w:right="-2"/>
        <w:rPr>
          <w:noProof/>
          <w:szCs w:val="22"/>
        </w:rPr>
      </w:pPr>
    </w:p>
    <w:p w14:paraId="3CDEE3D5" w14:textId="77777777" w:rsidR="00105B1D" w:rsidRPr="001C38F5" w:rsidRDefault="00EC47C3" w:rsidP="00B21F60">
      <w:pPr>
        <w:keepNext/>
        <w:numPr>
          <w:ilvl w:val="12"/>
          <w:numId w:val="0"/>
        </w:numPr>
        <w:tabs>
          <w:tab w:val="clear" w:pos="567"/>
        </w:tabs>
        <w:ind w:right="-2"/>
        <w:rPr>
          <w:b/>
          <w:noProof/>
          <w:szCs w:val="22"/>
        </w:rPr>
      </w:pPr>
      <w:r>
        <w:rPr>
          <w:b/>
        </w:rPr>
        <w:t>Άλλες πηγές πληροφοριών</w:t>
      </w:r>
    </w:p>
    <w:p w14:paraId="4DD74522" w14:textId="77777777" w:rsidR="00105B1D" w:rsidRPr="001C38F5" w:rsidRDefault="00105B1D" w:rsidP="00B21F60">
      <w:pPr>
        <w:keepNext/>
        <w:numPr>
          <w:ilvl w:val="12"/>
          <w:numId w:val="0"/>
        </w:numPr>
        <w:ind w:right="-2"/>
        <w:rPr>
          <w:szCs w:val="22"/>
        </w:rPr>
      </w:pPr>
    </w:p>
    <w:p w14:paraId="7E1DB729" w14:textId="77777777" w:rsidR="00ED50EF" w:rsidRDefault="00EC47C3" w:rsidP="00ED50EF">
      <w:pPr>
        <w:rPr>
          <w:szCs w:val="22"/>
        </w:rPr>
      </w:pPr>
      <w:r>
        <w:t xml:space="preserve">Λεπτομερείς πληροφορίες για το παρόν φαρμακευτικό προϊόν είναι διαθέσιμες στον δικτυακό τόπο του Ευρωπαϊκού Οργανισμού Φαρμάκων: </w:t>
      </w:r>
      <w:hyperlink r:id="rId16" w:history="1">
        <w:r>
          <w:rPr>
            <w:rStyle w:val="Hyperlink"/>
          </w:rPr>
          <w:t>http://www.ema.europa.eu</w:t>
        </w:r>
      </w:hyperlink>
      <w:r>
        <w:t>.</w:t>
      </w:r>
    </w:p>
    <w:p w14:paraId="2C097C1F" w14:textId="77777777" w:rsidR="00ED50EF" w:rsidRPr="0025797E" w:rsidRDefault="00ED50EF" w:rsidP="00ED50EF">
      <w:pPr>
        <w:pStyle w:val="NormalAgency"/>
        <w:rPr>
          <w:ins w:id="868" w:author="Author"/>
          <w:rFonts w:ascii="Times New Roman" w:hAnsi="Times New Roman" w:cs="Times New Roman"/>
          <w:sz w:val="22"/>
          <w:szCs w:val="22"/>
        </w:rPr>
      </w:pPr>
      <w:r>
        <w:rPr>
          <w:szCs w:val="22"/>
        </w:rPr>
        <w:br w:type="page"/>
      </w:r>
    </w:p>
    <w:p w14:paraId="02EB6F3B" w14:textId="77777777" w:rsidR="00ED50EF" w:rsidRPr="0025797E" w:rsidRDefault="00ED50EF" w:rsidP="00ED50EF">
      <w:pPr>
        <w:pStyle w:val="NormalAgency"/>
        <w:rPr>
          <w:ins w:id="869" w:author="Author"/>
          <w:rFonts w:ascii="Times New Roman" w:hAnsi="Times New Roman" w:cs="Times New Roman"/>
          <w:sz w:val="22"/>
          <w:szCs w:val="22"/>
        </w:rPr>
      </w:pPr>
    </w:p>
    <w:p w14:paraId="1D16E63B" w14:textId="77777777" w:rsidR="00ED50EF" w:rsidRPr="0025797E" w:rsidRDefault="00ED50EF" w:rsidP="00ED50EF">
      <w:pPr>
        <w:pStyle w:val="NormalAgency"/>
        <w:rPr>
          <w:ins w:id="870" w:author="Author"/>
          <w:rFonts w:ascii="Times New Roman" w:hAnsi="Times New Roman" w:cs="Times New Roman"/>
          <w:sz w:val="22"/>
          <w:szCs w:val="22"/>
        </w:rPr>
      </w:pPr>
    </w:p>
    <w:p w14:paraId="128B16F7" w14:textId="77777777" w:rsidR="00ED50EF" w:rsidRPr="0025797E" w:rsidRDefault="00ED50EF" w:rsidP="00ED50EF">
      <w:pPr>
        <w:pStyle w:val="NormalAgency"/>
        <w:rPr>
          <w:ins w:id="871" w:author="Author"/>
          <w:rFonts w:ascii="Times New Roman" w:hAnsi="Times New Roman" w:cs="Times New Roman"/>
          <w:sz w:val="22"/>
          <w:szCs w:val="22"/>
        </w:rPr>
      </w:pPr>
    </w:p>
    <w:p w14:paraId="7CFCCEAE" w14:textId="77777777" w:rsidR="00ED50EF" w:rsidRPr="0025797E" w:rsidRDefault="00ED50EF" w:rsidP="00ED50EF">
      <w:pPr>
        <w:pStyle w:val="NormalAgency"/>
        <w:rPr>
          <w:ins w:id="872" w:author="Author"/>
          <w:rFonts w:ascii="Times New Roman" w:hAnsi="Times New Roman" w:cs="Times New Roman"/>
          <w:sz w:val="22"/>
          <w:szCs w:val="22"/>
        </w:rPr>
      </w:pPr>
    </w:p>
    <w:p w14:paraId="0991D7F5" w14:textId="77777777" w:rsidR="00ED50EF" w:rsidRPr="0025797E" w:rsidRDefault="00ED50EF" w:rsidP="00ED50EF">
      <w:pPr>
        <w:pStyle w:val="NormalAgency"/>
        <w:rPr>
          <w:ins w:id="873" w:author="Author"/>
          <w:rFonts w:ascii="Times New Roman" w:hAnsi="Times New Roman" w:cs="Times New Roman"/>
          <w:sz w:val="22"/>
          <w:szCs w:val="22"/>
        </w:rPr>
      </w:pPr>
    </w:p>
    <w:p w14:paraId="3B169777" w14:textId="77777777" w:rsidR="00ED50EF" w:rsidRPr="0025797E" w:rsidRDefault="00ED50EF" w:rsidP="00ED50EF">
      <w:pPr>
        <w:pStyle w:val="NormalAgency"/>
        <w:rPr>
          <w:ins w:id="874" w:author="Author"/>
          <w:rFonts w:ascii="Times New Roman" w:hAnsi="Times New Roman" w:cs="Times New Roman"/>
          <w:sz w:val="22"/>
          <w:szCs w:val="22"/>
        </w:rPr>
      </w:pPr>
    </w:p>
    <w:p w14:paraId="6CBD7251" w14:textId="77777777" w:rsidR="00ED50EF" w:rsidRPr="0025797E" w:rsidRDefault="00ED50EF" w:rsidP="00ED50EF">
      <w:pPr>
        <w:pStyle w:val="NormalAgency"/>
        <w:rPr>
          <w:ins w:id="875" w:author="Author"/>
          <w:rFonts w:ascii="Times New Roman" w:hAnsi="Times New Roman" w:cs="Times New Roman"/>
          <w:sz w:val="22"/>
          <w:szCs w:val="22"/>
        </w:rPr>
      </w:pPr>
    </w:p>
    <w:p w14:paraId="3AD76F35" w14:textId="77777777" w:rsidR="00ED50EF" w:rsidRPr="0025797E" w:rsidRDefault="00ED50EF" w:rsidP="00ED50EF">
      <w:pPr>
        <w:pStyle w:val="NormalAgency"/>
        <w:rPr>
          <w:ins w:id="876" w:author="Author"/>
          <w:rFonts w:ascii="Times New Roman" w:hAnsi="Times New Roman" w:cs="Times New Roman"/>
          <w:sz w:val="22"/>
          <w:szCs w:val="22"/>
        </w:rPr>
      </w:pPr>
    </w:p>
    <w:p w14:paraId="75D21FBD" w14:textId="77777777" w:rsidR="00ED50EF" w:rsidRPr="0025797E" w:rsidRDefault="00ED50EF" w:rsidP="00ED50EF">
      <w:pPr>
        <w:pStyle w:val="NormalAgency"/>
        <w:rPr>
          <w:ins w:id="877" w:author="Author"/>
          <w:rFonts w:ascii="Times New Roman" w:hAnsi="Times New Roman" w:cs="Times New Roman"/>
          <w:sz w:val="22"/>
          <w:szCs w:val="22"/>
        </w:rPr>
      </w:pPr>
    </w:p>
    <w:p w14:paraId="19188D8C" w14:textId="77777777" w:rsidR="00ED50EF" w:rsidRPr="0025797E" w:rsidRDefault="00ED50EF" w:rsidP="00ED50EF">
      <w:pPr>
        <w:pStyle w:val="NormalAgency"/>
        <w:rPr>
          <w:ins w:id="878" w:author="Author"/>
          <w:rFonts w:ascii="Times New Roman" w:hAnsi="Times New Roman" w:cs="Times New Roman"/>
          <w:sz w:val="22"/>
          <w:szCs w:val="22"/>
        </w:rPr>
      </w:pPr>
    </w:p>
    <w:p w14:paraId="5DFAFF50" w14:textId="77777777" w:rsidR="00ED50EF" w:rsidRPr="0025797E" w:rsidRDefault="00ED50EF" w:rsidP="00ED50EF">
      <w:pPr>
        <w:pStyle w:val="NormalAgency"/>
        <w:rPr>
          <w:ins w:id="879" w:author="Author"/>
          <w:rFonts w:ascii="Times New Roman" w:hAnsi="Times New Roman" w:cs="Times New Roman"/>
          <w:sz w:val="22"/>
          <w:szCs w:val="22"/>
        </w:rPr>
      </w:pPr>
    </w:p>
    <w:p w14:paraId="01217689" w14:textId="77777777" w:rsidR="00ED50EF" w:rsidRPr="0025797E" w:rsidRDefault="00ED50EF" w:rsidP="00ED50EF">
      <w:pPr>
        <w:pStyle w:val="NormalAgency"/>
        <w:rPr>
          <w:ins w:id="880" w:author="Author"/>
          <w:rFonts w:ascii="Times New Roman" w:hAnsi="Times New Roman" w:cs="Times New Roman"/>
          <w:sz w:val="22"/>
          <w:szCs w:val="22"/>
        </w:rPr>
      </w:pPr>
    </w:p>
    <w:p w14:paraId="7BCD0A68" w14:textId="77777777" w:rsidR="00ED50EF" w:rsidRPr="0025797E" w:rsidRDefault="00ED50EF" w:rsidP="00ED50EF">
      <w:pPr>
        <w:pStyle w:val="NormalAgency"/>
        <w:rPr>
          <w:ins w:id="881" w:author="Author"/>
          <w:rFonts w:ascii="Times New Roman" w:hAnsi="Times New Roman" w:cs="Times New Roman"/>
          <w:sz w:val="22"/>
          <w:szCs w:val="22"/>
        </w:rPr>
      </w:pPr>
    </w:p>
    <w:p w14:paraId="0415312C" w14:textId="77777777" w:rsidR="00ED50EF" w:rsidRPr="0025797E" w:rsidRDefault="00ED50EF" w:rsidP="00ED50EF">
      <w:pPr>
        <w:pStyle w:val="NormalAgency"/>
        <w:rPr>
          <w:ins w:id="882" w:author="Author"/>
          <w:rFonts w:ascii="Times New Roman" w:hAnsi="Times New Roman" w:cs="Times New Roman"/>
          <w:sz w:val="22"/>
          <w:szCs w:val="22"/>
        </w:rPr>
      </w:pPr>
    </w:p>
    <w:p w14:paraId="3C0C0787" w14:textId="77777777" w:rsidR="00ED50EF" w:rsidRPr="0025797E" w:rsidRDefault="00ED50EF" w:rsidP="00ED50EF">
      <w:pPr>
        <w:pStyle w:val="NormalAgency"/>
        <w:rPr>
          <w:ins w:id="883" w:author="Author"/>
          <w:rFonts w:ascii="Times New Roman" w:hAnsi="Times New Roman" w:cs="Times New Roman"/>
          <w:sz w:val="22"/>
          <w:szCs w:val="22"/>
        </w:rPr>
      </w:pPr>
    </w:p>
    <w:p w14:paraId="348995C5" w14:textId="77777777" w:rsidR="00ED50EF" w:rsidRPr="0025797E" w:rsidRDefault="00ED50EF" w:rsidP="00ED50EF">
      <w:pPr>
        <w:pStyle w:val="NormalAgency"/>
        <w:rPr>
          <w:ins w:id="884" w:author="Author"/>
          <w:rFonts w:ascii="Times New Roman" w:hAnsi="Times New Roman" w:cs="Times New Roman"/>
          <w:sz w:val="22"/>
          <w:szCs w:val="22"/>
        </w:rPr>
      </w:pPr>
    </w:p>
    <w:p w14:paraId="1D43643C" w14:textId="77777777" w:rsidR="00ED50EF" w:rsidRPr="0025797E" w:rsidRDefault="00ED50EF" w:rsidP="00ED50EF">
      <w:pPr>
        <w:pStyle w:val="NormalAgency"/>
        <w:rPr>
          <w:ins w:id="885" w:author="Author"/>
          <w:rFonts w:ascii="Times New Roman" w:hAnsi="Times New Roman" w:cs="Times New Roman"/>
          <w:sz w:val="22"/>
          <w:szCs w:val="22"/>
        </w:rPr>
      </w:pPr>
    </w:p>
    <w:p w14:paraId="3D691815" w14:textId="77777777" w:rsidR="00ED50EF" w:rsidRPr="0025797E" w:rsidRDefault="00ED50EF" w:rsidP="00ED50EF">
      <w:pPr>
        <w:pStyle w:val="NormalAgency"/>
        <w:rPr>
          <w:ins w:id="886" w:author="Author"/>
          <w:rFonts w:ascii="Times New Roman" w:hAnsi="Times New Roman" w:cs="Times New Roman"/>
          <w:sz w:val="22"/>
          <w:szCs w:val="22"/>
        </w:rPr>
      </w:pPr>
    </w:p>
    <w:p w14:paraId="03CD9FA5" w14:textId="77777777" w:rsidR="00ED50EF" w:rsidRPr="0025797E" w:rsidRDefault="00ED50EF" w:rsidP="00ED50EF">
      <w:pPr>
        <w:pStyle w:val="NormalAgency"/>
        <w:rPr>
          <w:ins w:id="887" w:author="Author"/>
          <w:rFonts w:ascii="Times New Roman" w:hAnsi="Times New Roman" w:cs="Times New Roman"/>
          <w:sz w:val="22"/>
          <w:szCs w:val="22"/>
        </w:rPr>
      </w:pPr>
    </w:p>
    <w:p w14:paraId="02723165" w14:textId="77777777" w:rsidR="00ED50EF" w:rsidRPr="0025797E" w:rsidRDefault="00ED50EF" w:rsidP="00ED50EF">
      <w:pPr>
        <w:pStyle w:val="NormalAgency"/>
        <w:rPr>
          <w:ins w:id="888" w:author="Author"/>
          <w:rFonts w:ascii="Times New Roman" w:hAnsi="Times New Roman" w:cs="Times New Roman"/>
          <w:sz w:val="22"/>
          <w:szCs w:val="22"/>
        </w:rPr>
      </w:pPr>
    </w:p>
    <w:p w14:paraId="71DDA8DC" w14:textId="77777777" w:rsidR="00ED50EF" w:rsidRPr="0025797E" w:rsidRDefault="00ED50EF" w:rsidP="00ED50EF">
      <w:pPr>
        <w:pStyle w:val="NormalAgency"/>
        <w:rPr>
          <w:ins w:id="889" w:author="Author"/>
          <w:rFonts w:ascii="Times New Roman" w:hAnsi="Times New Roman" w:cs="Times New Roman"/>
          <w:sz w:val="22"/>
          <w:szCs w:val="22"/>
        </w:rPr>
      </w:pPr>
    </w:p>
    <w:p w14:paraId="5FA3F077" w14:textId="77777777" w:rsidR="00ED50EF" w:rsidRPr="0025797E" w:rsidRDefault="00ED50EF" w:rsidP="00ED50EF">
      <w:pPr>
        <w:pStyle w:val="NormalAgency"/>
        <w:rPr>
          <w:ins w:id="890" w:author="Author"/>
          <w:rFonts w:ascii="Times New Roman" w:hAnsi="Times New Roman" w:cs="Times New Roman"/>
          <w:sz w:val="22"/>
          <w:szCs w:val="22"/>
        </w:rPr>
      </w:pPr>
    </w:p>
    <w:p w14:paraId="2F4CEF68" w14:textId="2D5454EB" w:rsidR="00ED50EF" w:rsidRDefault="00ED50EF" w:rsidP="00C26845">
      <w:pPr>
        <w:widowControl w:val="0"/>
        <w:autoSpaceDE w:val="0"/>
        <w:autoSpaceDN w:val="0"/>
        <w:adjustRightInd w:val="0"/>
        <w:ind w:left="125" w:right="125"/>
        <w:jc w:val="center"/>
        <w:rPr>
          <w:ins w:id="891" w:author="Author"/>
          <w:rFonts w:cs="Verdana"/>
          <w:b/>
          <w:bCs/>
          <w:color w:val="000000"/>
          <w:szCs w:val="22"/>
        </w:rPr>
      </w:pPr>
      <w:ins w:id="892" w:author="Author">
        <w:r w:rsidRPr="00ED50EF">
          <w:rPr>
            <w:rFonts w:cs="Verdana"/>
            <w:b/>
            <w:bCs/>
            <w:color w:val="000000"/>
            <w:szCs w:val="22"/>
          </w:rPr>
          <w:t>ΠΑΡΑΡΤΗΜΑ IV</w:t>
        </w:r>
      </w:ins>
    </w:p>
    <w:p w14:paraId="35892B05" w14:textId="77777777" w:rsidR="00ED50EF" w:rsidRDefault="00ED50EF" w:rsidP="00C26845">
      <w:pPr>
        <w:widowControl w:val="0"/>
        <w:autoSpaceDE w:val="0"/>
        <w:autoSpaceDN w:val="0"/>
        <w:adjustRightInd w:val="0"/>
        <w:ind w:left="125" w:right="125"/>
        <w:jc w:val="center"/>
        <w:rPr>
          <w:ins w:id="893" w:author="Author"/>
          <w:rFonts w:cs="Verdana"/>
          <w:b/>
          <w:bCs/>
          <w:color w:val="000000"/>
          <w:szCs w:val="22"/>
        </w:rPr>
      </w:pPr>
    </w:p>
    <w:p w14:paraId="519E5F53" w14:textId="169F61F7" w:rsidR="00ED50EF" w:rsidRPr="00B21006" w:rsidRDefault="00ED50EF" w:rsidP="00C26845">
      <w:pPr>
        <w:pStyle w:val="TitleA"/>
        <w:rPr>
          <w:ins w:id="894" w:author="Author"/>
        </w:rPr>
      </w:pPr>
      <w:ins w:id="895" w:author="Author">
        <w:r w:rsidRPr="00B21006">
          <w:t xml:space="preserve">ΠΟΡΙΣΜΑΤΑ ΣΧΕΤΙΚΑ ΜΕ ΤΗ ΧΟΡΗΓΗΣΗ ΑΔΕΙΑΣ ΚΥΚΛΟΦΟΡΙΑΣ </w:t>
        </w:r>
        <w:del w:id="896" w:author="Author">
          <w:r w:rsidRPr="00B21006" w:rsidDel="005A1663">
            <w:delText xml:space="preserve">ΥΠΟ ΟΡΟΥΣ </w:delText>
          </w:r>
        </w:del>
        <w:r w:rsidRPr="00B21006">
          <w:t xml:space="preserve">ΚΑΙ </w:t>
        </w:r>
        <w:del w:id="897" w:author="Author">
          <w:r w:rsidRPr="00B21006" w:rsidDel="00476228">
            <w:delText>&lt;ΤΗΝ ΟΜΟΙΟΤΗΤΑ ΚΑΙ ΤΗΝ ΠΑΡΕΚΚΛΙΣΗ&gt; &lt;ΚΑΙ&gt; &lt;</w:delText>
          </w:r>
        </w:del>
        <w:r w:rsidRPr="00B21006">
          <w:t xml:space="preserve">ΤΟ ΑΙΤΗΜΑ ΓΙΑ ΕΝΟΣ ΕΤΟΥΣ </w:t>
        </w:r>
        <w:del w:id="898" w:author="Author">
          <w:r w:rsidRPr="00B21006" w:rsidDel="00476228">
            <w:delText>&lt;</w:delText>
          </w:r>
        </w:del>
        <w:r w:rsidRPr="00B21006">
          <w:t>ΠΡΟΣΤΑΣΙΑ ΕΜΠΟΡΙΑΣ</w:t>
        </w:r>
        <w:del w:id="899" w:author="Author">
          <w:r w:rsidRPr="00B21006" w:rsidDel="00476228">
            <w:delText>&gt;</w:delText>
          </w:r>
        </w:del>
        <w:r w:rsidRPr="00B21006">
          <w:t xml:space="preserve"> </w:t>
        </w:r>
        <w:del w:id="900" w:author="Author">
          <w:r w:rsidRPr="00B21006" w:rsidDel="00476228">
            <w:delText xml:space="preserve">&lt;ΑΠΟΚΛΕΙΣΤΙΚΟΤΗΤΑ ΔΕΔΟΜΕΝΩΝ&gt;&gt; </w:delText>
          </w:r>
        </w:del>
        <w:r w:rsidRPr="00B21006">
          <w:t>ΠΟΥ ΠΑΡΟΥΣΙΑΣΤΗΚΑΝ ΑΠΟ ΤΟΝ ΕΥΡΩΠΑΪΚΟ ΟΡΓΑΝΙΣΜΟ ΦΑΡΜΑΚΩΝ</w:t>
        </w:r>
      </w:ins>
    </w:p>
    <w:p w14:paraId="5508AEC8" w14:textId="5D96DDD2" w:rsidR="00ED50EF" w:rsidRPr="00CE243A" w:rsidDel="00ED50EF" w:rsidRDefault="00ED50EF" w:rsidP="00ED50EF">
      <w:pPr>
        <w:pStyle w:val="NormalAgency"/>
        <w:rPr>
          <w:del w:id="901" w:author="Author"/>
          <w:rFonts w:ascii="Times New Roman" w:hAnsi="Times New Roman" w:cs="Times New Roman"/>
          <w:b/>
          <w:bCs/>
          <w:sz w:val="22"/>
          <w:szCs w:val="22"/>
          <w:rPrChange w:id="902" w:author="Author">
            <w:rPr>
              <w:del w:id="903" w:author="Author"/>
              <w:rFonts w:ascii="Times New Roman" w:hAnsi="Times New Roman" w:cs="Times New Roman"/>
              <w:lang w:val="en-IN"/>
            </w:rPr>
          </w:rPrChange>
        </w:rPr>
      </w:pPr>
      <w:ins w:id="904" w:author="Author">
        <w:r w:rsidRPr="00B21006">
          <w:rPr>
            <w:rFonts w:ascii="Times New Roman" w:hAnsi="Times New Roman" w:cs="Times New Roman"/>
          </w:rPr>
          <w:br w:type="page"/>
        </w:r>
        <w:r w:rsidRPr="00CE243A">
          <w:rPr>
            <w:rFonts w:ascii="Times New Roman" w:eastAsia="Times New Roman" w:hAnsi="Times New Roman" w:cs="Times New Roman"/>
            <w:b/>
            <w:bCs/>
            <w:sz w:val="22"/>
            <w:szCs w:val="22"/>
            <w:lang w:eastAsia="en-US"/>
            <w:rPrChange w:id="905" w:author="Author">
              <w:rPr>
                <w:highlight w:val="yellow"/>
              </w:rPr>
            </w:rPrChange>
          </w:rPr>
          <w:t>Πορίσματα που παρουσιάστηκαν από τον Ευρωπαϊκό Οργανισμό Φαρμάκων για</w:t>
        </w:r>
        <w:r w:rsidRPr="00CE243A">
          <w:rPr>
            <w:rFonts w:ascii="Times New Roman" w:hAnsi="Times New Roman" w:cs="Times New Roman"/>
            <w:b/>
            <w:bCs/>
            <w:sz w:val="22"/>
            <w:szCs w:val="22"/>
            <w:rPrChange w:id="906" w:author="Author">
              <w:rPr>
                <w:szCs w:val="22"/>
              </w:rPr>
            </w:rPrChange>
          </w:rPr>
          <w:t>:</w:t>
        </w:r>
      </w:ins>
    </w:p>
    <w:p w14:paraId="0D2949D2" w14:textId="77777777" w:rsidR="00ED50EF" w:rsidRPr="00CE243A" w:rsidRDefault="00ED50EF" w:rsidP="00B21F60">
      <w:pPr>
        <w:rPr>
          <w:ins w:id="907" w:author="Author"/>
          <w:b/>
          <w:bCs/>
          <w:szCs w:val="22"/>
          <w:rPrChange w:id="908" w:author="Author">
            <w:rPr>
              <w:ins w:id="909" w:author="Author"/>
              <w:lang w:val="en-IN"/>
            </w:rPr>
          </w:rPrChange>
        </w:rPr>
      </w:pPr>
    </w:p>
    <w:p w14:paraId="72A40618" w14:textId="77777777" w:rsidR="00ED50EF" w:rsidRPr="00CE243A" w:rsidRDefault="00ED50EF" w:rsidP="00ED50EF">
      <w:pPr>
        <w:pStyle w:val="NormalAgency"/>
        <w:rPr>
          <w:ins w:id="910" w:author="Author"/>
          <w:rFonts w:ascii="Times New Roman" w:eastAsia="Times New Roman" w:hAnsi="Times New Roman" w:cs="Times New Roman"/>
          <w:sz w:val="22"/>
          <w:szCs w:val="22"/>
          <w:lang w:eastAsia="en-US"/>
          <w:rPrChange w:id="911" w:author="Author">
            <w:rPr>
              <w:ins w:id="912" w:author="Author"/>
              <w:rFonts w:ascii="Times New Roman" w:eastAsia="Times New Roman" w:hAnsi="Times New Roman" w:cs="Times New Roman"/>
              <w:sz w:val="22"/>
              <w:szCs w:val="20"/>
              <w:lang w:val="en-IN" w:eastAsia="en-US"/>
            </w:rPr>
          </w:rPrChange>
        </w:rPr>
      </w:pPr>
    </w:p>
    <w:p w14:paraId="6671188F" w14:textId="1898E2AC" w:rsidR="00ED50EF" w:rsidRPr="00CE243A" w:rsidRDefault="00ED50EF">
      <w:pPr>
        <w:pStyle w:val="NormalAgency"/>
        <w:numPr>
          <w:ilvl w:val="0"/>
          <w:numId w:val="17"/>
        </w:numPr>
        <w:ind w:left="567" w:hanging="567"/>
        <w:rPr>
          <w:ins w:id="913" w:author="Author"/>
          <w:rFonts w:ascii="Times New Roman" w:hAnsi="Times New Roman" w:cs="Times New Roman"/>
          <w:sz w:val="22"/>
          <w:szCs w:val="22"/>
          <w:lang w:val="en-IN"/>
          <w:rPrChange w:id="914" w:author="Author">
            <w:rPr>
              <w:ins w:id="915" w:author="Author"/>
              <w:rFonts w:ascii="Times New Roman" w:hAnsi="Times New Roman" w:cs="Times New Roman"/>
              <w:sz w:val="22"/>
              <w:szCs w:val="22"/>
            </w:rPr>
          </w:rPrChange>
        </w:rPr>
        <w:pPrChange w:id="916" w:author="Author">
          <w:pPr>
            <w:pStyle w:val="NormalAgency"/>
          </w:pPr>
        </w:pPrChange>
      </w:pPr>
      <w:ins w:id="917" w:author="Author">
        <w:r w:rsidRPr="00CE243A">
          <w:rPr>
            <w:rFonts w:ascii="Times New Roman" w:hAnsi="Times New Roman" w:cs="Times New Roman"/>
            <w:b/>
            <w:bCs/>
            <w:sz w:val="22"/>
            <w:szCs w:val="22"/>
            <w:rPrChange w:id="918" w:author="Author">
              <w:rPr>
                <w:rFonts w:ascii="Times New Roman" w:hAnsi="Times New Roman" w:cs="Times New Roman"/>
                <w:b/>
                <w:bCs/>
                <w:sz w:val="22"/>
                <w:szCs w:val="22"/>
                <w:highlight w:val="yellow"/>
              </w:rPr>
            </w:rPrChange>
          </w:rPr>
          <w:t xml:space="preserve">ενός έτους </w:t>
        </w:r>
        <w:del w:id="919" w:author="Author">
          <w:r w:rsidRPr="00CE243A" w:rsidDel="00476228">
            <w:rPr>
              <w:rFonts w:ascii="Times New Roman" w:hAnsi="Times New Roman" w:cs="Times New Roman"/>
              <w:b/>
              <w:bCs/>
              <w:sz w:val="22"/>
              <w:szCs w:val="22"/>
              <w:rPrChange w:id="920" w:author="Author">
                <w:rPr>
                  <w:rFonts w:ascii="Times New Roman" w:hAnsi="Times New Roman" w:cs="Times New Roman"/>
                  <w:b/>
                  <w:bCs/>
                  <w:sz w:val="22"/>
                  <w:szCs w:val="22"/>
                  <w:highlight w:val="yellow"/>
                </w:rPr>
              </w:rPrChange>
            </w:rPr>
            <w:delText>&lt;</w:delText>
          </w:r>
        </w:del>
        <w:r w:rsidRPr="00CE243A">
          <w:rPr>
            <w:rFonts w:ascii="Times New Roman" w:hAnsi="Times New Roman" w:cs="Times New Roman"/>
            <w:b/>
            <w:bCs/>
            <w:sz w:val="22"/>
            <w:szCs w:val="22"/>
            <w:rPrChange w:id="921" w:author="Author">
              <w:rPr>
                <w:rFonts w:ascii="Times New Roman" w:hAnsi="Times New Roman" w:cs="Times New Roman"/>
                <w:b/>
                <w:bCs/>
                <w:sz w:val="22"/>
                <w:szCs w:val="22"/>
                <w:highlight w:val="yellow"/>
              </w:rPr>
            </w:rPrChange>
          </w:rPr>
          <w:t>προστασία εμπορίας</w:t>
        </w:r>
      </w:ins>
    </w:p>
    <w:p w14:paraId="7EECD448" w14:textId="4926177B" w:rsidR="00E907FB" w:rsidRPr="00C26845" w:rsidRDefault="00E907FB" w:rsidP="00B21F60">
      <w:pPr>
        <w:rPr>
          <w:ins w:id="922" w:author="Author"/>
          <w:noProof/>
          <w:szCs w:val="22"/>
          <w:lang w:val="en-IN"/>
        </w:rPr>
      </w:pPr>
    </w:p>
    <w:p w14:paraId="4EEE6440" w14:textId="178BA99F" w:rsidR="00ED50EF" w:rsidRPr="00C26845" w:rsidRDefault="00ED50EF" w:rsidP="00B21F60">
      <w:pPr>
        <w:rPr>
          <w:noProof/>
          <w:szCs w:val="22"/>
        </w:rPr>
      </w:pPr>
      <w:ins w:id="923" w:author="Author">
        <w:r w:rsidRPr="00CE243A">
          <w:rPr>
            <w:szCs w:val="22"/>
            <w:rPrChange w:id="924" w:author="Author">
              <w:rPr>
                <w:szCs w:val="22"/>
                <w:highlight w:val="yellow"/>
              </w:rPr>
            </w:rPrChange>
          </w:rPr>
          <w:t>Η CHMP επανεξέτασε τα δεδομένα που υπέβαλε ο κάτοχος της αδείας κυκλοφορίας, λαμβάνοντας υπόψη τις διατάξεις του άρθρου 14 παράγραφος 11 του κανονισμού (ΕΚ) αριθ. 726/2004 και εκτιμά ότι η νέα θεραπευτική ένδειξη επιφέρει σημαντικό κλινικό όφελος συγκριτικά με τις υφιστάμενες θεραπείες, όπως επεξηγείται περαιτέρω στην Ευρωπαϊκή Δημόσια Έκθεση Αξιολόγησης.</w:t>
        </w:r>
      </w:ins>
    </w:p>
    <w:sectPr w:rsidR="00ED50EF" w:rsidRPr="00C26845" w:rsidSect="00D518A3">
      <w:footerReference w:type="even" r:id="rId17"/>
      <w:footerReference w:type="default" r:id="rId18"/>
      <w:footerReference w:type="first" r:id="rId19"/>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AA853" w14:textId="77777777" w:rsidR="001F4D8F" w:rsidRDefault="001F4D8F">
      <w:r>
        <w:separator/>
      </w:r>
    </w:p>
  </w:endnote>
  <w:endnote w:type="continuationSeparator" w:id="0">
    <w:p w14:paraId="102ECB54" w14:textId="77777777" w:rsidR="001F4D8F" w:rsidRDefault="001F4D8F">
      <w:r>
        <w:continuationSeparator/>
      </w:r>
    </w:p>
  </w:endnote>
  <w:endnote w:type="continuationNotice" w:id="1">
    <w:p w14:paraId="69BDCAFA" w14:textId="77777777" w:rsidR="001F4D8F" w:rsidRDefault="001F4D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Arial Narrow">
    <w:altName w:val="Arial"/>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B0B19" w14:textId="17E2A951" w:rsidR="00D518A3" w:rsidRDefault="006A2505">
    <w:pPr>
      <w:pStyle w:val="Footer"/>
    </w:pPr>
    <w:r>
      <w:pict w14:anchorId="2B08BA22">
        <v:shapetype id="_x0000_t202" coordsize="21600,21600" o:spt="202" path="m,l,21600r21600,l21600,xe">
          <v:stroke joinstyle="miter"/>
          <v:path gradientshapeok="t" o:connecttype="rect"/>
        </v:shapetype>
        <v:shape id="Text Box 11" o:spid="_x0000_s1025" type="#_x0000_t202" alt="Confidential General and Administrative" style="position:absolute;margin-left:0;margin-top:0;width:34.95pt;height:34.95pt;z-index:2516577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2379F815" w14:textId="192EFA2C" w:rsidR="00D518A3" w:rsidRPr="001566B7" w:rsidRDefault="00D518A3" w:rsidP="001566B7">
                <w:pPr>
                  <w:rPr>
                    <w:rFonts w:ascii="Calibri" w:eastAsia="Calibri" w:hAnsi="Calibri" w:cs="Calibri"/>
                    <w:noProof/>
                    <w:color w:val="000000"/>
                    <w:sz w:val="20"/>
                  </w:rPr>
                </w:pPr>
                <w:r>
                  <w:rPr>
                    <w:rFonts w:ascii="Calibri" w:hAnsi="Calibri"/>
                    <w:color w:val="000000"/>
                    <w:sz w:val="20"/>
                  </w:rPr>
                  <w:t>Confidential General and Administrative</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A7882" w14:textId="48377D86" w:rsidR="00D518A3" w:rsidRDefault="00D518A3" w:rsidP="00D518A3">
    <w:pPr>
      <w:pStyle w:val="Footer"/>
      <w:tabs>
        <w:tab w:val="right" w:pos="8931"/>
      </w:tabs>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7C7448">
      <w:rPr>
        <w:rStyle w:val="PageNumber"/>
        <w:rFonts w:cs="Arial"/>
      </w:rPr>
      <w:t>1</w:t>
    </w:r>
    <w:r w:rsidR="007C7448">
      <w:rPr>
        <w:rStyle w:val="PageNumber"/>
        <w:rFonts w:cs="Arial"/>
      </w:rPr>
      <w:t>8</w:t>
    </w:r>
    <w:r>
      <w:rPr>
        <w:rStyle w:val="PageNumber"/>
        <w:rFonts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81239" w14:textId="3CB58A36" w:rsidR="00D518A3" w:rsidRDefault="00D518A3" w:rsidP="003272EB">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6E1C3" w14:textId="77777777" w:rsidR="001F4D8F" w:rsidRDefault="001F4D8F">
      <w:r>
        <w:separator/>
      </w:r>
    </w:p>
  </w:footnote>
  <w:footnote w:type="continuationSeparator" w:id="0">
    <w:p w14:paraId="6BC12A81" w14:textId="77777777" w:rsidR="001F4D8F" w:rsidRDefault="001F4D8F">
      <w:r>
        <w:continuationSeparator/>
      </w:r>
    </w:p>
  </w:footnote>
  <w:footnote w:type="continuationNotice" w:id="1">
    <w:p w14:paraId="4BF91CE0" w14:textId="77777777" w:rsidR="001F4D8F" w:rsidRDefault="001F4D8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C4174C"/>
    <w:multiLevelType w:val="hybridMultilevel"/>
    <w:tmpl w:val="F68621AC"/>
    <w:lvl w:ilvl="0" w:tplc="EC86601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040876"/>
    <w:multiLevelType w:val="hybridMultilevel"/>
    <w:tmpl w:val="756AFA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C44CC1"/>
    <w:multiLevelType w:val="hybridMultilevel"/>
    <w:tmpl w:val="7FF2C56E"/>
    <w:lvl w:ilvl="0" w:tplc="495805E4">
      <w:start w:val="1"/>
      <w:numFmt w:val="bullet"/>
      <w:lvlText w:val=""/>
      <w:lvlJc w:val="left"/>
      <w:pPr>
        <w:tabs>
          <w:tab w:val="num" w:pos="360"/>
        </w:tabs>
        <w:ind w:left="360" w:hanging="360"/>
      </w:pPr>
      <w:rPr>
        <w:rFonts w:ascii="Symbol" w:hAnsi="Symbol" w:hint="default"/>
      </w:rPr>
    </w:lvl>
    <w:lvl w:ilvl="1" w:tplc="50FADF3E" w:tentative="1">
      <w:start w:val="1"/>
      <w:numFmt w:val="bullet"/>
      <w:lvlText w:val="o"/>
      <w:lvlJc w:val="left"/>
      <w:pPr>
        <w:tabs>
          <w:tab w:val="num" w:pos="1080"/>
        </w:tabs>
        <w:ind w:left="1080" w:hanging="360"/>
      </w:pPr>
      <w:rPr>
        <w:rFonts w:ascii="Courier New" w:hAnsi="Courier New" w:cs="Courier New" w:hint="default"/>
      </w:rPr>
    </w:lvl>
    <w:lvl w:ilvl="2" w:tplc="08C2334C" w:tentative="1">
      <w:start w:val="1"/>
      <w:numFmt w:val="bullet"/>
      <w:lvlText w:val=""/>
      <w:lvlJc w:val="left"/>
      <w:pPr>
        <w:tabs>
          <w:tab w:val="num" w:pos="1800"/>
        </w:tabs>
        <w:ind w:left="1800" w:hanging="360"/>
      </w:pPr>
      <w:rPr>
        <w:rFonts w:ascii="Wingdings" w:hAnsi="Wingdings" w:hint="default"/>
      </w:rPr>
    </w:lvl>
    <w:lvl w:ilvl="3" w:tplc="33280C4C" w:tentative="1">
      <w:start w:val="1"/>
      <w:numFmt w:val="bullet"/>
      <w:lvlText w:val=""/>
      <w:lvlJc w:val="left"/>
      <w:pPr>
        <w:tabs>
          <w:tab w:val="num" w:pos="2520"/>
        </w:tabs>
        <w:ind w:left="2520" w:hanging="360"/>
      </w:pPr>
      <w:rPr>
        <w:rFonts w:ascii="Symbol" w:hAnsi="Symbol" w:hint="default"/>
      </w:rPr>
    </w:lvl>
    <w:lvl w:ilvl="4" w:tplc="36CA3FA0" w:tentative="1">
      <w:start w:val="1"/>
      <w:numFmt w:val="bullet"/>
      <w:lvlText w:val="o"/>
      <w:lvlJc w:val="left"/>
      <w:pPr>
        <w:tabs>
          <w:tab w:val="num" w:pos="3240"/>
        </w:tabs>
        <w:ind w:left="3240" w:hanging="360"/>
      </w:pPr>
      <w:rPr>
        <w:rFonts w:ascii="Courier New" w:hAnsi="Courier New" w:cs="Courier New" w:hint="default"/>
      </w:rPr>
    </w:lvl>
    <w:lvl w:ilvl="5" w:tplc="66C27726" w:tentative="1">
      <w:start w:val="1"/>
      <w:numFmt w:val="bullet"/>
      <w:lvlText w:val=""/>
      <w:lvlJc w:val="left"/>
      <w:pPr>
        <w:tabs>
          <w:tab w:val="num" w:pos="3960"/>
        </w:tabs>
        <w:ind w:left="3960" w:hanging="360"/>
      </w:pPr>
      <w:rPr>
        <w:rFonts w:ascii="Wingdings" w:hAnsi="Wingdings" w:hint="default"/>
      </w:rPr>
    </w:lvl>
    <w:lvl w:ilvl="6" w:tplc="7C24DB6A" w:tentative="1">
      <w:start w:val="1"/>
      <w:numFmt w:val="bullet"/>
      <w:lvlText w:val=""/>
      <w:lvlJc w:val="left"/>
      <w:pPr>
        <w:tabs>
          <w:tab w:val="num" w:pos="4680"/>
        </w:tabs>
        <w:ind w:left="4680" w:hanging="360"/>
      </w:pPr>
      <w:rPr>
        <w:rFonts w:ascii="Symbol" w:hAnsi="Symbol" w:hint="default"/>
      </w:rPr>
    </w:lvl>
    <w:lvl w:ilvl="7" w:tplc="1A3E1B3E" w:tentative="1">
      <w:start w:val="1"/>
      <w:numFmt w:val="bullet"/>
      <w:lvlText w:val="o"/>
      <w:lvlJc w:val="left"/>
      <w:pPr>
        <w:tabs>
          <w:tab w:val="num" w:pos="5400"/>
        </w:tabs>
        <w:ind w:left="5400" w:hanging="360"/>
      </w:pPr>
      <w:rPr>
        <w:rFonts w:ascii="Courier New" w:hAnsi="Courier New" w:cs="Courier New" w:hint="default"/>
      </w:rPr>
    </w:lvl>
    <w:lvl w:ilvl="8" w:tplc="664A8D1A"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E9902E6"/>
    <w:multiLevelType w:val="hybridMultilevel"/>
    <w:tmpl w:val="ADC6160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6472421"/>
    <w:multiLevelType w:val="hybridMultilevel"/>
    <w:tmpl w:val="78AA8934"/>
    <w:lvl w:ilvl="0" w:tplc="F86E2F0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094D3F"/>
    <w:multiLevelType w:val="hybridMultilevel"/>
    <w:tmpl w:val="4290FD46"/>
    <w:lvl w:ilvl="0" w:tplc="F67ED9CC">
      <w:start w:val="1"/>
      <w:numFmt w:val="bullet"/>
      <w:lvlText w:val=""/>
      <w:lvlJc w:val="left"/>
      <w:pPr>
        <w:ind w:left="360" w:hanging="360"/>
      </w:pPr>
      <w:rPr>
        <w:rFonts w:ascii="Symbol" w:hAnsi="Symbol" w:hint="default"/>
      </w:rPr>
    </w:lvl>
    <w:lvl w:ilvl="1" w:tplc="E7B81088" w:tentative="1">
      <w:start w:val="1"/>
      <w:numFmt w:val="bullet"/>
      <w:lvlText w:val="o"/>
      <w:lvlJc w:val="left"/>
      <w:pPr>
        <w:ind w:left="1080" w:hanging="360"/>
      </w:pPr>
      <w:rPr>
        <w:rFonts w:ascii="Courier New" w:hAnsi="Courier New" w:cs="Courier New" w:hint="default"/>
      </w:rPr>
    </w:lvl>
    <w:lvl w:ilvl="2" w:tplc="B1627A1A" w:tentative="1">
      <w:start w:val="1"/>
      <w:numFmt w:val="bullet"/>
      <w:lvlText w:val=""/>
      <w:lvlJc w:val="left"/>
      <w:pPr>
        <w:ind w:left="1800" w:hanging="360"/>
      </w:pPr>
      <w:rPr>
        <w:rFonts w:ascii="Wingdings" w:hAnsi="Wingdings" w:hint="default"/>
      </w:rPr>
    </w:lvl>
    <w:lvl w:ilvl="3" w:tplc="CD0CEC18" w:tentative="1">
      <w:start w:val="1"/>
      <w:numFmt w:val="bullet"/>
      <w:lvlText w:val=""/>
      <w:lvlJc w:val="left"/>
      <w:pPr>
        <w:ind w:left="2520" w:hanging="360"/>
      </w:pPr>
      <w:rPr>
        <w:rFonts w:ascii="Symbol" w:hAnsi="Symbol" w:hint="default"/>
      </w:rPr>
    </w:lvl>
    <w:lvl w:ilvl="4" w:tplc="FED4D6FC" w:tentative="1">
      <w:start w:val="1"/>
      <w:numFmt w:val="bullet"/>
      <w:lvlText w:val="o"/>
      <w:lvlJc w:val="left"/>
      <w:pPr>
        <w:ind w:left="3240" w:hanging="360"/>
      </w:pPr>
      <w:rPr>
        <w:rFonts w:ascii="Courier New" w:hAnsi="Courier New" w:cs="Courier New" w:hint="default"/>
      </w:rPr>
    </w:lvl>
    <w:lvl w:ilvl="5" w:tplc="391691DC" w:tentative="1">
      <w:start w:val="1"/>
      <w:numFmt w:val="bullet"/>
      <w:lvlText w:val=""/>
      <w:lvlJc w:val="left"/>
      <w:pPr>
        <w:ind w:left="3960" w:hanging="360"/>
      </w:pPr>
      <w:rPr>
        <w:rFonts w:ascii="Wingdings" w:hAnsi="Wingdings" w:hint="default"/>
      </w:rPr>
    </w:lvl>
    <w:lvl w:ilvl="6" w:tplc="2A1CCE56" w:tentative="1">
      <w:start w:val="1"/>
      <w:numFmt w:val="bullet"/>
      <w:lvlText w:val=""/>
      <w:lvlJc w:val="left"/>
      <w:pPr>
        <w:ind w:left="4680" w:hanging="360"/>
      </w:pPr>
      <w:rPr>
        <w:rFonts w:ascii="Symbol" w:hAnsi="Symbol" w:hint="default"/>
      </w:rPr>
    </w:lvl>
    <w:lvl w:ilvl="7" w:tplc="5CBC17DE" w:tentative="1">
      <w:start w:val="1"/>
      <w:numFmt w:val="bullet"/>
      <w:lvlText w:val="o"/>
      <w:lvlJc w:val="left"/>
      <w:pPr>
        <w:ind w:left="5400" w:hanging="360"/>
      </w:pPr>
      <w:rPr>
        <w:rFonts w:ascii="Courier New" w:hAnsi="Courier New" w:cs="Courier New" w:hint="default"/>
      </w:rPr>
    </w:lvl>
    <w:lvl w:ilvl="8" w:tplc="E4FC54AC" w:tentative="1">
      <w:start w:val="1"/>
      <w:numFmt w:val="bullet"/>
      <w:lvlText w:val=""/>
      <w:lvlJc w:val="left"/>
      <w:pPr>
        <w:ind w:left="6120" w:hanging="360"/>
      </w:pPr>
      <w:rPr>
        <w:rFonts w:ascii="Wingdings" w:hAnsi="Wingdings" w:hint="default"/>
      </w:rPr>
    </w:lvl>
  </w:abstractNum>
  <w:abstractNum w:abstractNumId="7" w15:restartNumberingAfterBreak="0">
    <w:nsid w:val="3D436B12"/>
    <w:multiLevelType w:val="multilevel"/>
    <w:tmpl w:val="2314FA36"/>
    <w:lvl w:ilvl="0">
      <w:start w:val="1"/>
      <w:numFmt w:val="decimal"/>
      <w:pStyle w:val="GlobalSubmitTableReference"/>
      <w:suff w:val="space"/>
      <w:lvlText w:val="%1"/>
      <w:lvlJc w:val="left"/>
      <w:pPr>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41977783"/>
    <w:multiLevelType w:val="hybridMultilevel"/>
    <w:tmpl w:val="73586434"/>
    <w:lvl w:ilvl="0" w:tplc="364EA1F4">
      <w:start w:val="1"/>
      <w:numFmt w:val="bullet"/>
      <w:lvlText w:val=""/>
      <w:lvlJc w:val="left"/>
      <w:pPr>
        <w:ind w:left="720" w:hanging="360"/>
      </w:pPr>
      <w:rPr>
        <w:rFonts w:ascii="Symbol" w:hAnsi="Symbol" w:hint="default"/>
      </w:rPr>
    </w:lvl>
    <w:lvl w:ilvl="1" w:tplc="BD2CBFA6" w:tentative="1">
      <w:start w:val="1"/>
      <w:numFmt w:val="bullet"/>
      <w:lvlText w:val="o"/>
      <w:lvlJc w:val="left"/>
      <w:pPr>
        <w:ind w:left="1440" w:hanging="360"/>
      </w:pPr>
      <w:rPr>
        <w:rFonts w:ascii="Courier New" w:hAnsi="Courier New" w:cs="Courier New" w:hint="default"/>
      </w:rPr>
    </w:lvl>
    <w:lvl w:ilvl="2" w:tplc="B97C39D4" w:tentative="1">
      <w:start w:val="1"/>
      <w:numFmt w:val="bullet"/>
      <w:lvlText w:val=""/>
      <w:lvlJc w:val="left"/>
      <w:pPr>
        <w:ind w:left="2160" w:hanging="360"/>
      </w:pPr>
      <w:rPr>
        <w:rFonts w:ascii="Wingdings" w:hAnsi="Wingdings" w:hint="default"/>
      </w:rPr>
    </w:lvl>
    <w:lvl w:ilvl="3" w:tplc="D2C43A36" w:tentative="1">
      <w:start w:val="1"/>
      <w:numFmt w:val="bullet"/>
      <w:lvlText w:val=""/>
      <w:lvlJc w:val="left"/>
      <w:pPr>
        <w:ind w:left="2880" w:hanging="360"/>
      </w:pPr>
      <w:rPr>
        <w:rFonts w:ascii="Symbol" w:hAnsi="Symbol" w:hint="default"/>
      </w:rPr>
    </w:lvl>
    <w:lvl w:ilvl="4" w:tplc="75187BF8" w:tentative="1">
      <w:start w:val="1"/>
      <w:numFmt w:val="bullet"/>
      <w:lvlText w:val="o"/>
      <w:lvlJc w:val="left"/>
      <w:pPr>
        <w:ind w:left="3600" w:hanging="360"/>
      </w:pPr>
      <w:rPr>
        <w:rFonts w:ascii="Courier New" w:hAnsi="Courier New" w:cs="Courier New" w:hint="default"/>
      </w:rPr>
    </w:lvl>
    <w:lvl w:ilvl="5" w:tplc="391EB282" w:tentative="1">
      <w:start w:val="1"/>
      <w:numFmt w:val="bullet"/>
      <w:lvlText w:val=""/>
      <w:lvlJc w:val="left"/>
      <w:pPr>
        <w:ind w:left="4320" w:hanging="360"/>
      </w:pPr>
      <w:rPr>
        <w:rFonts w:ascii="Wingdings" w:hAnsi="Wingdings" w:hint="default"/>
      </w:rPr>
    </w:lvl>
    <w:lvl w:ilvl="6" w:tplc="BE5A092C" w:tentative="1">
      <w:start w:val="1"/>
      <w:numFmt w:val="bullet"/>
      <w:lvlText w:val=""/>
      <w:lvlJc w:val="left"/>
      <w:pPr>
        <w:ind w:left="5040" w:hanging="360"/>
      </w:pPr>
      <w:rPr>
        <w:rFonts w:ascii="Symbol" w:hAnsi="Symbol" w:hint="default"/>
      </w:rPr>
    </w:lvl>
    <w:lvl w:ilvl="7" w:tplc="3E5CD048" w:tentative="1">
      <w:start w:val="1"/>
      <w:numFmt w:val="bullet"/>
      <w:lvlText w:val="o"/>
      <w:lvlJc w:val="left"/>
      <w:pPr>
        <w:ind w:left="5760" w:hanging="360"/>
      </w:pPr>
      <w:rPr>
        <w:rFonts w:ascii="Courier New" w:hAnsi="Courier New" w:cs="Courier New" w:hint="default"/>
      </w:rPr>
    </w:lvl>
    <w:lvl w:ilvl="8" w:tplc="E7F09BF2" w:tentative="1">
      <w:start w:val="1"/>
      <w:numFmt w:val="bullet"/>
      <w:lvlText w:val=""/>
      <w:lvlJc w:val="left"/>
      <w:pPr>
        <w:ind w:left="6480" w:hanging="360"/>
      </w:pPr>
      <w:rPr>
        <w:rFonts w:ascii="Wingdings" w:hAnsi="Wingdings" w:hint="default"/>
      </w:rPr>
    </w:lvl>
  </w:abstractNum>
  <w:abstractNum w:abstractNumId="9" w15:restartNumberingAfterBreak="0">
    <w:nsid w:val="47AF3C2F"/>
    <w:multiLevelType w:val="hybridMultilevel"/>
    <w:tmpl w:val="AC6C39EC"/>
    <w:lvl w:ilvl="0" w:tplc="2714858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AD15B8"/>
    <w:multiLevelType w:val="multilevel"/>
    <w:tmpl w:val="B4E8AF34"/>
    <w:lvl w:ilvl="0">
      <w:start w:val="1"/>
      <w:numFmt w:val="bullet"/>
      <w:pStyle w:val="GlobalSubmitListBullet"/>
      <w:lvlText w:val=""/>
      <w:lvlJc w:val="left"/>
      <w:pPr>
        <w:tabs>
          <w:tab w:val="num" w:pos="720"/>
        </w:tabs>
        <w:ind w:left="360" w:firstLine="0"/>
      </w:pPr>
      <w:rPr>
        <w:rFonts w:ascii="Symbol" w:hAnsi="Symbol" w:hint="default"/>
      </w:rPr>
    </w:lvl>
    <w:lvl w:ilvl="1">
      <w:start w:val="1"/>
      <w:numFmt w:val="bullet"/>
      <w:lvlText w:val=""/>
      <w:lvlJc w:val="left"/>
      <w:pPr>
        <w:tabs>
          <w:tab w:val="num" w:pos="1080"/>
        </w:tabs>
        <w:ind w:left="720" w:firstLine="0"/>
      </w:pPr>
      <w:rPr>
        <w:rFonts w:ascii="Symbol" w:hAnsi="Symbol" w:hint="default"/>
      </w:rPr>
    </w:lvl>
    <w:lvl w:ilvl="2">
      <w:start w:val="1"/>
      <w:numFmt w:val="bullet"/>
      <w:lvlText w:val="o"/>
      <w:lvlJc w:val="left"/>
      <w:pPr>
        <w:tabs>
          <w:tab w:val="num" w:pos="1440"/>
        </w:tabs>
        <w:ind w:left="1080" w:firstLine="0"/>
      </w:pPr>
      <w:rPr>
        <w:rFonts w:ascii="Courier New" w:hAnsi="Courier New" w:cs="Times New Roman" w:hint="default"/>
      </w:rPr>
    </w:lvl>
    <w:lvl w:ilvl="3">
      <w:start w:val="1"/>
      <w:numFmt w:val="bullet"/>
      <w:lvlText w:val=""/>
      <w:lvlJc w:val="left"/>
      <w:pPr>
        <w:tabs>
          <w:tab w:val="num" w:pos="1800"/>
        </w:tabs>
        <w:ind w:left="1440" w:firstLine="0"/>
      </w:pPr>
      <w:rPr>
        <w:rFonts w:ascii="Wingdings" w:hAnsi="Wingdings" w:hint="default"/>
      </w:rPr>
    </w:lvl>
    <w:lvl w:ilvl="4">
      <w:start w:val="1"/>
      <w:numFmt w:val="bullet"/>
      <w:lvlText w:val=""/>
      <w:lvlJc w:val="left"/>
      <w:pPr>
        <w:tabs>
          <w:tab w:val="num" w:pos="1800"/>
        </w:tabs>
        <w:ind w:left="1440" w:firstLine="0"/>
      </w:pPr>
      <w:rPr>
        <w:rFonts w:ascii="Wingdings" w:hAnsi="Wingdings" w:hint="default"/>
      </w:rPr>
    </w:lvl>
    <w:lvl w:ilvl="5">
      <w:start w:val="1"/>
      <w:numFmt w:val="bullet"/>
      <w:lvlText w:val=""/>
      <w:lvlJc w:val="left"/>
      <w:pPr>
        <w:tabs>
          <w:tab w:val="num" w:pos="1800"/>
        </w:tabs>
        <w:ind w:left="1440" w:firstLine="0"/>
      </w:pPr>
      <w:rPr>
        <w:rFonts w:ascii="Wingdings" w:hAnsi="Wingdings" w:hint="default"/>
      </w:rPr>
    </w:lvl>
    <w:lvl w:ilvl="6">
      <w:start w:val="1"/>
      <w:numFmt w:val="bullet"/>
      <w:lvlText w:val=""/>
      <w:lvlJc w:val="left"/>
      <w:pPr>
        <w:tabs>
          <w:tab w:val="num" w:pos="1800"/>
        </w:tabs>
        <w:ind w:left="1440" w:firstLine="0"/>
      </w:pPr>
      <w:rPr>
        <w:rFonts w:ascii="Wingdings" w:hAnsi="Wingdings" w:hint="default"/>
      </w:rPr>
    </w:lvl>
    <w:lvl w:ilvl="7">
      <w:start w:val="1"/>
      <w:numFmt w:val="bullet"/>
      <w:lvlText w:val=""/>
      <w:lvlJc w:val="left"/>
      <w:pPr>
        <w:tabs>
          <w:tab w:val="num" w:pos="1800"/>
        </w:tabs>
        <w:ind w:left="1440" w:firstLine="0"/>
      </w:pPr>
      <w:rPr>
        <w:rFonts w:ascii="Wingdings" w:hAnsi="Wingdings" w:hint="default"/>
      </w:rPr>
    </w:lvl>
    <w:lvl w:ilvl="8">
      <w:start w:val="1"/>
      <w:numFmt w:val="bullet"/>
      <w:lvlText w:val=""/>
      <w:lvlJc w:val="left"/>
      <w:pPr>
        <w:tabs>
          <w:tab w:val="num" w:pos="1800"/>
        </w:tabs>
        <w:ind w:left="1440" w:firstLine="0"/>
      </w:pPr>
      <w:rPr>
        <w:rFonts w:ascii="Wingdings" w:hAnsi="Wingdings" w:hint="default"/>
      </w:rPr>
    </w:lvl>
  </w:abstractNum>
  <w:abstractNum w:abstractNumId="11" w15:restartNumberingAfterBreak="0">
    <w:nsid w:val="5083694C"/>
    <w:multiLevelType w:val="hybridMultilevel"/>
    <w:tmpl w:val="99FCFFEC"/>
    <w:lvl w:ilvl="0" w:tplc="8402C692">
      <w:start w:val="1"/>
      <w:numFmt w:val="bullet"/>
      <w:lvlText w:val=""/>
      <w:lvlJc w:val="left"/>
      <w:pPr>
        <w:ind w:left="360" w:hanging="360"/>
      </w:pPr>
      <w:rPr>
        <w:rFonts w:ascii="Symbol" w:hAnsi="Symbol" w:hint="default"/>
      </w:rPr>
    </w:lvl>
    <w:lvl w:ilvl="1" w:tplc="626641E0" w:tentative="1">
      <w:start w:val="1"/>
      <w:numFmt w:val="bullet"/>
      <w:lvlText w:val="o"/>
      <w:lvlJc w:val="left"/>
      <w:pPr>
        <w:ind w:left="1080" w:hanging="360"/>
      </w:pPr>
      <w:rPr>
        <w:rFonts w:ascii="Courier New" w:hAnsi="Courier New" w:cs="Courier New" w:hint="default"/>
      </w:rPr>
    </w:lvl>
    <w:lvl w:ilvl="2" w:tplc="80886B70" w:tentative="1">
      <w:start w:val="1"/>
      <w:numFmt w:val="bullet"/>
      <w:lvlText w:val=""/>
      <w:lvlJc w:val="left"/>
      <w:pPr>
        <w:ind w:left="1800" w:hanging="360"/>
      </w:pPr>
      <w:rPr>
        <w:rFonts w:ascii="Wingdings" w:hAnsi="Wingdings" w:hint="default"/>
      </w:rPr>
    </w:lvl>
    <w:lvl w:ilvl="3" w:tplc="4190A100" w:tentative="1">
      <w:start w:val="1"/>
      <w:numFmt w:val="bullet"/>
      <w:lvlText w:val=""/>
      <w:lvlJc w:val="left"/>
      <w:pPr>
        <w:ind w:left="2520" w:hanging="360"/>
      </w:pPr>
      <w:rPr>
        <w:rFonts w:ascii="Symbol" w:hAnsi="Symbol" w:hint="default"/>
      </w:rPr>
    </w:lvl>
    <w:lvl w:ilvl="4" w:tplc="004C9EAE" w:tentative="1">
      <w:start w:val="1"/>
      <w:numFmt w:val="bullet"/>
      <w:lvlText w:val="o"/>
      <w:lvlJc w:val="left"/>
      <w:pPr>
        <w:ind w:left="3240" w:hanging="360"/>
      </w:pPr>
      <w:rPr>
        <w:rFonts w:ascii="Courier New" w:hAnsi="Courier New" w:cs="Courier New" w:hint="default"/>
      </w:rPr>
    </w:lvl>
    <w:lvl w:ilvl="5" w:tplc="011E2836" w:tentative="1">
      <w:start w:val="1"/>
      <w:numFmt w:val="bullet"/>
      <w:lvlText w:val=""/>
      <w:lvlJc w:val="left"/>
      <w:pPr>
        <w:ind w:left="3960" w:hanging="360"/>
      </w:pPr>
      <w:rPr>
        <w:rFonts w:ascii="Wingdings" w:hAnsi="Wingdings" w:hint="default"/>
      </w:rPr>
    </w:lvl>
    <w:lvl w:ilvl="6" w:tplc="2DBE384E" w:tentative="1">
      <w:start w:val="1"/>
      <w:numFmt w:val="bullet"/>
      <w:lvlText w:val=""/>
      <w:lvlJc w:val="left"/>
      <w:pPr>
        <w:ind w:left="4680" w:hanging="360"/>
      </w:pPr>
      <w:rPr>
        <w:rFonts w:ascii="Symbol" w:hAnsi="Symbol" w:hint="default"/>
      </w:rPr>
    </w:lvl>
    <w:lvl w:ilvl="7" w:tplc="5DDE7DAE" w:tentative="1">
      <w:start w:val="1"/>
      <w:numFmt w:val="bullet"/>
      <w:lvlText w:val="o"/>
      <w:lvlJc w:val="left"/>
      <w:pPr>
        <w:ind w:left="5400" w:hanging="360"/>
      </w:pPr>
      <w:rPr>
        <w:rFonts w:ascii="Courier New" w:hAnsi="Courier New" w:cs="Courier New" w:hint="default"/>
      </w:rPr>
    </w:lvl>
    <w:lvl w:ilvl="8" w:tplc="043E3412" w:tentative="1">
      <w:start w:val="1"/>
      <w:numFmt w:val="bullet"/>
      <w:lvlText w:val=""/>
      <w:lvlJc w:val="left"/>
      <w:pPr>
        <w:ind w:left="6120" w:hanging="360"/>
      </w:pPr>
      <w:rPr>
        <w:rFonts w:ascii="Wingdings" w:hAnsi="Wingdings" w:hint="default"/>
      </w:rPr>
    </w:lvl>
  </w:abstractNum>
  <w:abstractNum w:abstractNumId="12" w15:restartNumberingAfterBreak="0">
    <w:nsid w:val="53570042"/>
    <w:multiLevelType w:val="hybridMultilevel"/>
    <w:tmpl w:val="408806A6"/>
    <w:lvl w:ilvl="0" w:tplc="EC86601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3F0B5C"/>
    <w:multiLevelType w:val="hybridMultilevel"/>
    <w:tmpl w:val="DFC427C8"/>
    <w:lvl w:ilvl="0" w:tplc="EC86601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15" w15:restartNumberingAfterBreak="0">
    <w:nsid w:val="6B76572C"/>
    <w:multiLevelType w:val="hybridMultilevel"/>
    <w:tmpl w:val="0BFE5F10"/>
    <w:lvl w:ilvl="0" w:tplc="084E1692">
      <w:start w:val="1"/>
      <w:numFmt w:val="bullet"/>
      <w:lvlText w:val="o"/>
      <w:lvlJc w:val="left"/>
      <w:pPr>
        <w:ind w:left="720" w:hanging="360"/>
      </w:pPr>
      <w:rPr>
        <w:rFonts w:ascii="Courier New" w:hAnsi="Courier New" w:cs="Courier New" w:hint="default"/>
      </w:rPr>
    </w:lvl>
    <w:lvl w:ilvl="1" w:tplc="40D475D2" w:tentative="1">
      <w:start w:val="1"/>
      <w:numFmt w:val="bullet"/>
      <w:lvlText w:val="o"/>
      <w:lvlJc w:val="left"/>
      <w:pPr>
        <w:ind w:left="1440" w:hanging="360"/>
      </w:pPr>
      <w:rPr>
        <w:rFonts w:ascii="Courier New" w:hAnsi="Courier New" w:cs="Courier New" w:hint="default"/>
      </w:rPr>
    </w:lvl>
    <w:lvl w:ilvl="2" w:tplc="9AE6F166" w:tentative="1">
      <w:start w:val="1"/>
      <w:numFmt w:val="bullet"/>
      <w:lvlText w:val=""/>
      <w:lvlJc w:val="left"/>
      <w:pPr>
        <w:ind w:left="2160" w:hanging="360"/>
      </w:pPr>
      <w:rPr>
        <w:rFonts w:ascii="Wingdings" w:hAnsi="Wingdings" w:hint="default"/>
      </w:rPr>
    </w:lvl>
    <w:lvl w:ilvl="3" w:tplc="57246336" w:tentative="1">
      <w:start w:val="1"/>
      <w:numFmt w:val="bullet"/>
      <w:lvlText w:val=""/>
      <w:lvlJc w:val="left"/>
      <w:pPr>
        <w:ind w:left="2880" w:hanging="360"/>
      </w:pPr>
      <w:rPr>
        <w:rFonts w:ascii="Symbol" w:hAnsi="Symbol" w:hint="default"/>
      </w:rPr>
    </w:lvl>
    <w:lvl w:ilvl="4" w:tplc="879852D8" w:tentative="1">
      <w:start w:val="1"/>
      <w:numFmt w:val="bullet"/>
      <w:lvlText w:val="o"/>
      <w:lvlJc w:val="left"/>
      <w:pPr>
        <w:ind w:left="3600" w:hanging="360"/>
      </w:pPr>
      <w:rPr>
        <w:rFonts w:ascii="Courier New" w:hAnsi="Courier New" w:cs="Courier New" w:hint="default"/>
      </w:rPr>
    </w:lvl>
    <w:lvl w:ilvl="5" w:tplc="881C02D6" w:tentative="1">
      <w:start w:val="1"/>
      <w:numFmt w:val="bullet"/>
      <w:lvlText w:val=""/>
      <w:lvlJc w:val="left"/>
      <w:pPr>
        <w:ind w:left="4320" w:hanging="360"/>
      </w:pPr>
      <w:rPr>
        <w:rFonts w:ascii="Wingdings" w:hAnsi="Wingdings" w:hint="default"/>
      </w:rPr>
    </w:lvl>
    <w:lvl w:ilvl="6" w:tplc="13BEC1BC" w:tentative="1">
      <w:start w:val="1"/>
      <w:numFmt w:val="bullet"/>
      <w:lvlText w:val=""/>
      <w:lvlJc w:val="left"/>
      <w:pPr>
        <w:ind w:left="5040" w:hanging="360"/>
      </w:pPr>
      <w:rPr>
        <w:rFonts w:ascii="Symbol" w:hAnsi="Symbol" w:hint="default"/>
      </w:rPr>
    </w:lvl>
    <w:lvl w:ilvl="7" w:tplc="CC3A5D34" w:tentative="1">
      <w:start w:val="1"/>
      <w:numFmt w:val="bullet"/>
      <w:lvlText w:val="o"/>
      <w:lvlJc w:val="left"/>
      <w:pPr>
        <w:ind w:left="5760" w:hanging="360"/>
      </w:pPr>
      <w:rPr>
        <w:rFonts w:ascii="Courier New" w:hAnsi="Courier New" w:cs="Courier New" w:hint="default"/>
      </w:rPr>
    </w:lvl>
    <w:lvl w:ilvl="8" w:tplc="0A329D1C" w:tentative="1">
      <w:start w:val="1"/>
      <w:numFmt w:val="bullet"/>
      <w:lvlText w:val=""/>
      <w:lvlJc w:val="left"/>
      <w:pPr>
        <w:ind w:left="6480" w:hanging="360"/>
      </w:pPr>
      <w:rPr>
        <w:rFonts w:ascii="Wingdings" w:hAnsi="Wingdings" w:hint="default"/>
      </w:rPr>
    </w:lvl>
  </w:abstractNum>
  <w:abstractNum w:abstractNumId="16" w15:restartNumberingAfterBreak="0">
    <w:nsid w:val="79503350"/>
    <w:multiLevelType w:val="hybridMultilevel"/>
    <w:tmpl w:val="8196E12E"/>
    <w:lvl w:ilvl="0" w:tplc="375420F2">
      <w:start w:val="1"/>
      <w:numFmt w:val="bullet"/>
      <w:lvlText w:val=""/>
      <w:lvlJc w:val="left"/>
      <w:pPr>
        <w:ind w:left="360" w:hanging="360"/>
      </w:pPr>
      <w:rPr>
        <w:rFonts w:ascii="Symbol" w:hAnsi="Symbol" w:hint="default"/>
      </w:rPr>
    </w:lvl>
    <w:lvl w:ilvl="1" w:tplc="253E4476" w:tentative="1">
      <w:start w:val="1"/>
      <w:numFmt w:val="bullet"/>
      <w:lvlText w:val="o"/>
      <w:lvlJc w:val="left"/>
      <w:pPr>
        <w:ind w:left="1080" w:hanging="360"/>
      </w:pPr>
      <w:rPr>
        <w:rFonts w:ascii="Courier New" w:hAnsi="Courier New" w:cs="Courier New" w:hint="default"/>
      </w:rPr>
    </w:lvl>
    <w:lvl w:ilvl="2" w:tplc="DBA49C8A" w:tentative="1">
      <w:start w:val="1"/>
      <w:numFmt w:val="bullet"/>
      <w:lvlText w:val=""/>
      <w:lvlJc w:val="left"/>
      <w:pPr>
        <w:ind w:left="1800" w:hanging="360"/>
      </w:pPr>
      <w:rPr>
        <w:rFonts w:ascii="Wingdings" w:hAnsi="Wingdings" w:hint="default"/>
      </w:rPr>
    </w:lvl>
    <w:lvl w:ilvl="3" w:tplc="08782634" w:tentative="1">
      <w:start w:val="1"/>
      <w:numFmt w:val="bullet"/>
      <w:lvlText w:val=""/>
      <w:lvlJc w:val="left"/>
      <w:pPr>
        <w:ind w:left="2520" w:hanging="360"/>
      </w:pPr>
      <w:rPr>
        <w:rFonts w:ascii="Symbol" w:hAnsi="Symbol" w:hint="default"/>
      </w:rPr>
    </w:lvl>
    <w:lvl w:ilvl="4" w:tplc="1CBE21BA" w:tentative="1">
      <w:start w:val="1"/>
      <w:numFmt w:val="bullet"/>
      <w:lvlText w:val="o"/>
      <w:lvlJc w:val="left"/>
      <w:pPr>
        <w:ind w:left="3240" w:hanging="360"/>
      </w:pPr>
      <w:rPr>
        <w:rFonts w:ascii="Courier New" w:hAnsi="Courier New" w:cs="Courier New" w:hint="default"/>
      </w:rPr>
    </w:lvl>
    <w:lvl w:ilvl="5" w:tplc="32D480C6" w:tentative="1">
      <w:start w:val="1"/>
      <w:numFmt w:val="bullet"/>
      <w:lvlText w:val=""/>
      <w:lvlJc w:val="left"/>
      <w:pPr>
        <w:ind w:left="3960" w:hanging="360"/>
      </w:pPr>
      <w:rPr>
        <w:rFonts w:ascii="Wingdings" w:hAnsi="Wingdings" w:hint="default"/>
      </w:rPr>
    </w:lvl>
    <w:lvl w:ilvl="6" w:tplc="906287A2" w:tentative="1">
      <w:start w:val="1"/>
      <w:numFmt w:val="bullet"/>
      <w:lvlText w:val=""/>
      <w:lvlJc w:val="left"/>
      <w:pPr>
        <w:ind w:left="4680" w:hanging="360"/>
      </w:pPr>
      <w:rPr>
        <w:rFonts w:ascii="Symbol" w:hAnsi="Symbol" w:hint="default"/>
      </w:rPr>
    </w:lvl>
    <w:lvl w:ilvl="7" w:tplc="F662A2E2" w:tentative="1">
      <w:start w:val="1"/>
      <w:numFmt w:val="bullet"/>
      <w:lvlText w:val="o"/>
      <w:lvlJc w:val="left"/>
      <w:pPr>
        <w:ind w:left="5400" w:hanging="360"/>
      </w:pPr>
      <w:rPr>
        <w:rFonts w:ascii="Courier New" w:hAnsi="Courier New" w:cs="Courier New" w:hint="default"/>
      </w:rPr>
    </w:lvl>
    <w:lvl w:ilvl="8" w:tplc="503C8F34" w:tentative="1">
      <w:start w:val="1"/>
      <w:numFmt w:val="bullet"/>
      <w:lvlText w:val=""/>
      <w:lvlJc w:val="left"/>
      <w:pPr>
        <w:ind w:left="6120" w:hanging="360"/>
      </w:pPr>
      <w:rPr>
        <w:rFonts w:ascii="Wingdings" w:hAnsi="Wingdings" w:hint="default"/>
      </w:rPr>
    </w:lvl>
  </w:abstractNum>
  <w:num w:numId="1" w16cid:durableId="1176725165">
    <w:abstractNumId w:val="3"/>
  </w:num>
  <w:num w:numId="2" w16cid:durableId="289819930">
    <w:abstractNumId w:val="0"/>
    <w:lvlOverride w:ilvl="0">
      <w:lvl w:ilvl="0">
        <w:start w:val="1"/>
        <w:numFmt w:val="bullet"/>
        <w:lvlText w:val="-"/>
        <w:legacy w:legacy="1" w:legacySpace="0" w:legacyIndent="360"/>
        <w:lvlJc w:val="left"/>
        <w:pPr>
          <w:ind w:left="360" w:hanging="360"/>
        </w:pPr>
      </w:lvl>
    </w:lvlOverride>
  </w:num>
  <w:num w:numId="3" w16cid:durableId="1572890345">
    <w:abstractNumId w:val="11"/>
  </w:num>
  <w:num w:numId="4" w16cid:durableId="2016179677">
    <w:abstractNumId w:val="7"/>
  </w:num>
  <w:num w:numId="5" w16cid:durableId="1302418785">
    <w:abstractNumId w:val="16"/>
  </w:num>
  <w:num w:numId="6" w16cid:durableId="1837108306">
    <w:abstractNumId w:val="6"/>
  </w:num>
  <w:num w:numId="7" w16cid:durableId="444933681">
    <w:abstractNumId w:val="10"/>
  </w:num>
  <w:num w:numId="8" w16cid:durableId="145518337">
    <w:abstractNumId w:val="8"/>
  </w:num>
  <w:num w:numId="9" w16cid:durableId="1833719451">
    <w:abstractNumId w:val="15"/>
  </w:num>
  <w:num w:numId="10" w16cid:durableId="1584291301">
    <w:abstractNumId w:val="2"/>
  </w:num>
  <w:num w:numId="11" w16cid:durableId="1201934453">
    <w:abstractNumId w:val="13"/>
  </w:num>
  <w:num w:numId="12" w16cid:durableId="1489056549">
    <w:abstractNumId w:val="12"/>
  </w:num>
  <w:num w:numId="13" w16cid:durableId="1984920488">
    <w:abstractNumId w:val="1"/>
  </w:num>
  <w:num w:numId="14" w16cid:durableId="363212171">
    <w:abstractNumId w:val="9"/>
  </w:num>
  <w:num w:numId="15" w16cid:durableId="40324261">
    <w:abstractNumId w:val="5"/>
  </w:num>
  <w:num w:numId="16" w16cid:durableId="591741182">
    <w:abstractNumId w:val="14"/>
  </w:num>
  <w:num w:numId="17" w16cid:durableId="1311448893">
    <w:abstractNumId w:val="4"/>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stylePaneSortMethod w:val="0000"/>
  <w:doNotTrackMoves/>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145"/>
    <o:shapelayout v:ext="edit">
      <o:idmap v:ext="edit" data="1"/>
    </o:shapelayout>
  </w:hdrShapeDefaults>
  <w:footnotePr>
    <w:footnote w:id="-1"/>
    <w:footnote w:id="0"/>
    <w:footnote w:id="1"/>
  </w:footnotePr>
  <w:endnotePr>
    <w:numFmt w:val="decimal"/>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IwMjUzMTU2N7Q0MDJU0lEKTi0uzszPAykwrAUAgkr7TSwAAAA="/>
    <w:docVar w:name="Registered" w:val="-1"/>
    <w:docVar w:name="vault_nd_038efe36-92de-40d9-b53d-b79ab248a6b5" w:val=" "/>
    <w:docVar w:name="vault_nd_0f55c09f-bdf8-4154-882a-d9e34e7a3035" w:val=" "/>
    <w:docVar w:name="VAULT_ND_12a5b690-9e2b-4e19-bcf3-1bf8eb9a13af" w:val=" "/>
    <w:docVar w:name="vault_nd_16725da9-ef46-4ae4-a96a-6d110e5f346a" w:val=" "/>
    <w:docVar w:name="vault_nd_1756c4f3-3555-4fc8-adca-990ba182d600" w:val=" "/>
    <w:docVar w:name="vault_nd_1ab3fbb0-a32a-4404-9818-02820f490b7f" w:val=" "/>
    <w:docVar w:name="VAULT_ND_1bafbb93-509e-4518-813e-38ac372a33f1" w:val=" "/>
    <w:docVar w:name="vault_nd_1eb47bcf-2692-446b-9951-b60b38e7cbd0" w:val=" "/>
    <w:docVar w:name="vault_nd_21b4d4bf-a0d6-4d52-90de-b3acf3e388fe" w:val=" "/>
    <w:docVar w:name="VAULT_ND_2a0985db-ed7e-46c5-815b-94774cd2622c" w:val=" "/>
    <w:docVar w:name="VAULT_ND_2bcd4582-0039-4108-acb9-be1a1cb60621" w:val=" "/>
    <w:docVar w:name="VAULT_ND_41adb464-14fd-4a36-afbb-1341dd893c27" w:val=" "/>
    <w:docVar w:name="VAULT_ND_42be89cf-aca3-456d-9b1d-53f65d743482" w:val=" "/>
    <w:docVar w:name="vault_nd_4cbfb76e-363d-480d-a965-c65ace3ca2ee" w:val=" "/>
    <w:docVar w:name="VAULT_ND_4f11c003-1fb4-4d48-84ff-f70066c9daf4" w:val=" "/>
    <w:docVar w:name="VAULT_ND_4fc2e5f1-c28b-4575-88f2-8b4d06a737dd" w:val=" "/>
    <w:docVar w:name="vault_nd_561bd875-19fc-4f8f-b834-512500340db9" w:val=" "/>
    <w:docVar w:name="VAULT_ND_57478aae-dcde-43a3-bfb4-c9d144a49502" w:val=" "/>
    <w:docVar w:name="vault_nd_61b35173-cdb7-46ab-8bd6-479f6f9499e4" w:val=" "/>
    <w:docVar w:name="VAULT_ND_655ccf43-a8fe-49a0-9543-0f08e27fd958" w:val=" "/>
    <w:docVar w:name="vault_nd_66d1773d-d7af-445d-88d1-a80f47c689c5" w:val=" "/>
    <w:docVar w:name="vault_nd_6898056a-19b9-4151-81f0-11c0f661b4c6" w:val=" "/>
    <w:docVar w:name="vault_nd_6ef5a9b6-3fcb-4e5f-a8c3-17945baa54fa" w:val=" "/>
    <w:docVar w:name="vault_nd_701e5522-32c3-444a-a05a-36251b6f1bfc" w:val=" "/>
    <w:docVar w:name="vault_nd_707983b3-fb39-47b6-a06e-4f8f9db9d953" w:val=" "/>
    <w:docVar w:name="vault_nd_7082bc96-91a9-473c-aa23-00158bb26cb8" w:val=" "/>
    <w:docVar w:name="VAULT_ND_772f3832-8b1b-4611-918b-71ea22e8f913" w:val=" "/>
    <w:docVar w:name="VAULT_ND_780912b5-afa9-4e8b-88af-bc36e91265a0" w:val=" "/>
    <w:docVar w:name="VAULT_ND_7c3152dc-ada1-419b-8d7a-7158a5039f1e" w:val=" "/>
    <w:docVar w:name="vault_nd_7de5cc1e-c1c4-47bf-b692-b0f37a3d95c4" w:val=" "/>
    <w:docVar w:name="vault_nd_82cfaaa4-092f-4282-9fcc-c82bb917432a" w:val=" "/>
    <w:docVar w:name="VAULT_ND_85fc244d-ca07-4a5d-8a27-c3efd275eaa4" w:val=" "/>
    <w:docVar w:name="vault_nd_895525ff-8a94-47da-9997-55c1434de394" w:val=" "/>
    <w:docVar w:name="VAULT_ND_8baaf716-89e1-4d50-806b-8628fd01a206" w:val=" "/>
    <w:docVar w:name="vault_nd_8c1d64e0-8adf-40df-9520-80b92bca8ffa" w:val=" "/>
    <w:docVar w:name="vault_nd_8c391542-524c-4414-ace3-dc26f0ca8d69" w:val=" "/>
    <w:docVar w:name="VAULT_ND_8c8ba327-8834-4c02-b26f-e85c91f93307" w:val=" "/>
    <w:docVar w:name="vault_nd_8df55324-2f5a-4f53-8b9f-d52bf864b0b8" w:val=" "/>
    <w:docVar w:name="vault_nd_9358de01-9e0a-4355-bd33-a16b06ae86fa" w:val=" "/>
    <w:docVar w:name="VAULT_ND_96375b1c-6746-4d23-911d-4fe4abdb10b5" w:val=" "/>
    <w:docVar w:name="VAULT_ND_9d5b0d41-ead1-4676-ba9f-2c4ff3a0fbb2" w:val=" "/>
    <w:docVar w:name="VAULT_ND_9dfa9365-b929-4233-bc70-e95e9e3b9543" w:val=" "/>
    <w:docVar w:name="vault_nd_a432444e-4b40-4f4e-a341-4812f38e0123" w:val=" "/>
    <w:docVar w:name="vault_nd_a4cdf63f-28f5-4199-8576-440199dbcd16" w:val=" "/>
    <w:docVar w:name="vault_nd_a6707485-b9af-40b7-b490-e545e984a094" w:val=" "/>
    <w:docVar w:name="vault_nd_a6d793aa-c1eb-42f6-9a2a-c6480edd19a0" w:val=" "/>
    <w:docVar w:name="vault_nd_ad78912f-25d3-475d-b5fe-6c1efed3da32" w:val=" "/>
    <w:docVar w:name="vault_nd_b1d4fe3d-966e-4831-8343-0ac5a361bc16" w:val=" "/>
    <w:docVar w:name="VAULT_ND_b4ebc4e6-8098-4a13-81cd-9d650a0ad003" w:val=" "/>
    <w:docVar w:name="vault_nd_b6addb12-9fc8-4c36-a4a2-911345accf28" w:val=" "/>
    <w:docVar w:name="VAULT_ND_b7c4ee67-fc33-4393-b8e2-e01fa17a1f74" w:val=" "/>
    <w:docVar w:name="VAULT_ND_b9aec21c-0f46-4b27-804a-d76f92f785d9" w:val=" "/>
    <w:docVar w:name="vault_nd_bff134b4-51c4-45d7-a177-3ec2f8dcba79" w:val=" "/>
    <w:docVar w:name="VAULT_ND_c12cee9e-d8a2-4c8a-a508-2ccf591931f5" w:val=" "/>
    <w:docVar w:name="VAULT_ND_c4bea18a-b3da-440d-a70c-6bba83aeb3a3" w:val=" "/>
    <w:docVar w:name="vault_nd_c607aee8-6cab-4508-bc73-9f9c90da27eb" w:val=" "/>
    <w:docVar w:name="vault_nd_c82c3f44-57a0-42db-ad7a-f82f72e234d2" w:val=" "/>
    <w:docVar w:name="vault_nd_c84ce093-6c98-412a-ab47-0428e408d620" w:val=" "/>
    <w:docVar w:name="vault_nd_ca88575c-88b5-41de-889a-a047ca9b124e" w:val=" "/>
    <w:docVar w:name="vault_nd_cacb11f4-ed38-41a0-bb02-041a7469d645" w:val=" "/>
    <w:docVar w:name="vault_nd_d0b19bbb-7e6d-4642-9306-024b6d5251c0" w:val=" "/>
    <w:docVar w:name="vault_nd_d493ee3c-5983-4af7-8a2d-690c9250fa3e" w:val=" "/>
    <w:docVar w:name="vault_nd_d4c09f75-f97b-43df-a5dc-81d0bdda67a9" w:val=" "/>
    <w:docVar w:name="vault_nd_d6a22786-6f4b-4255-877a-e103cb6e54fc" w:val=" "/>
    <w:docVar w:name="VAULT_ND_d8005379-5a4a-4f9f-8378-0beb1f4b3c69" w:val=" "/>
    <w:docVar w:name="VAULT_ND_d9b1d0bc-42f9-44cb-80db-62c91c196f53" w:val=" "/>
    <w:docVar w:name="VAULT_ND_e9d6d3bf-6351-4d2c-a33a-835b69ba5616" w:val=" "/>
    <w:docVar w:name="vault_nd_eb66eb82-9997-4f38-89ff-9e99ac5a8a60" w:val=" "/>
    <w:docVar w:name="vault_nd_ebeb7ee7-e4d8-4654-af21-2ab429a47edb" w:val=" "/>
    <w:docVar w:name="vault_nd_f406b565-15db-4cb7-91de-c3ba7e18d98d" w:val=" "/>
    <w:docVar w:name="vault_nd_f51014f0-f186-448c-8102-abf99b5d9687" w:val=" "/>
    <w:docVar w:name="vault_nd_f5a9eef7-369a-4a14-8f82-9e4ad6e25354" w:val=" "/>
    <w:docVar w:name="VAULT_ND_f6d246d0-2f6a-4b75-9ad9-783c2bd29797" w:val=" "/>
    <w:docVar w:name="vault_nd_fd1476f5-9f76-4bde-9906-981432e871e9" w:val=" "/>
    <w:docVar w:name="Version" w:val="0"/>
  </w:docVars>
  <w:rsids>
    <w:rsidRoot w:val="00812D16"/>
    <w:rsid w:val="00000742"/>
    <w:rsid w:val="000009CA"/>
    <w:rsid w:val="00000D62"/>
    <w:rsid w:val="00000EE3"/>
    <w:rsid w:val="00001587"/>
    <w:rsid w:val="000018C2"/>
    <w:rsid w:val="000019E5"/>
    <w:rsid w:val="00002002"/>
    <w:rsid w:val="000022B0"/>
    <w:rsid w:val="00002385"/>
    <w:rsid w:val="00002D80"/>
    <w:rsid w:val="0000362A"/>
    <w:rsid w:val="00003AEF"/>
    <w:rsid w:val="000044B1"/>
    <w:rsid w:val="0000472D"/>
    <w:rsid w:val="00004B5B"/>
    <w:rsid w:val="00005701"/>
    <w:rsid w:val="000061D9"/>
    <w:rsid w:val="00006D81"/>
    <w:rsid w:val="00006FCB"/>
    <w:rsid w:val="0000721A"/>
    <w:rsid w:val="00007528"/>
    <w:rsid w:val="00010773"/>
    <w:rsid w:val="000107C6"/>
    <w:rsid w:val="00011479"/>
    <w:rsid w:val="0001164F"/>
    <w:rsid w:val="000119B6"/>
    <w:rsid w:val="00011C6D"/>
    <w:rsid w:val="00011D93"/>
    <w:rsid w:val="000132A0"/>
    <w:rsid w:val="00013A0E"/>
    <w:rsid w:val="00014869"/>
    <w:rsid w:val="000150D3"/>
    <w:rsid w:val="000150D8"/>
    <w:rsid w:val="00015877"/>
    <w:rsid w:val="000166BD"/>
    <w:rsid w:val="000166C1"/>
    <w:rsid w:val="00016E4E"/>
    <w:rsid w:val="00017518"/>
    <w:rsid w:val="0002006B"/>
    <w:rsid w:val="0002034E"/>
    <w:rsid w:val="00020452"/>
    <w:rsid w:val="00020AE8"/>
    <w:rsid w:val="00020FD2"/>
    <w:rsid w:val="000212BB"/>
    <w:rsid w:val="00021B89"/>
    <w:rsid w:val="00021C44"/>
    <w:rsid w:val="00022804"/>
    <w:rsid w:val="00023A2C"/>
    <w:rsid w:val="00023D0D"/>
    <w:rsid w:val="000242A4"/>
    <w:rsid w:val="0002507B"/>
    <w:rsid w:val="000250F5"/>
    <w:rsid w:val="0002569A"/>
    <w:rsid w:val="00025790"/>
    <w:rsid w:val="000257A2"/>
    <w:rsid w:val="00025EBE"/>
    <w:rsid w:val="0002663D"/>
    <w:rsid w:val="00026BF2"/>
    <w:rsid w:val="00026F20"/>
    <w:rsid w:val="000271F6"/>
    <w:rsid w:val="00027481"/>
    <w:rsid w:val="00027A71"/>
    <w:rsid w:val="00030445"/>
    <w:rsid w:val="00030748"/>
    <w:rsid w:val="000310BA"/>
    <w:rsid w:val="00031440"/>
    <w:rsid w:val="000318C7"/>
    <w:rsid w:val="00032143"/>
    <w:rsid w:val="000335D4"/>
    <w:rsid w:val="000335EE"/>
    <w:rsid w:val="0003362B"/>
    <w:rsid w:val="00033D26"/>
    <w:rsid w:val="00033FDB"/>
    <w:rsid w:val="000344F6"/>
    <w:rsid w:val="000358DA"/>
    <w:rsid w:val="00036C8A"/>
    <w:rsid w:val="000371CC"/>
    <w:rsid w:val="00037D78"/>
    <w:rsid w:val="000405FB"/>
    <w:rsid w:val="000409BC"/>
    <w:rsid w:val="00040ADA"/>
    <w:rsid w:val="0004172A"/>
    <w:rsid w:val="0004206A"/>
    <w:rsid w:val="00042263"/>
    <w:rsid w:val="000433A0"/>
    <w:rsid w:val="00043505"/>
    <w:rsid w:val="00043B7B"/>
    <w:rsid w:val="00043C70"/>
    <w:rsid w:val="00043D44"/>
    <w:rsid w:val="00043E88"/>
    <w:rsid w:val="00043FAA"/>
    <w:rsid w:val="00044042"/>
    <w:rsid w:val="000440EA"/>
    <w:rsid w:val="0004432A"/>
    <w:rsid w:val="00044814"/>
    <w:rsid w:val="0004488E"/>
    <w:rsid w:val="00045EFE"/>
    <w:rsid w:val="000467A0"/>
    <w:rsid w:val="000474D2"/>
    <w:rsid w:val="0004755F"/>
    <w:rsid w:val="00047789"/>
    <w:rsid w:val="000479C5"/>
    <w:rsid w:val="00050DFD"/>
    <w:rsid w:val="00051673"/>
    <w:rsid w:val="000528E3"/>
    <w:rsid w:val="00052A81"/>
    <w:rsid w:val="0005348E"/>
    <w:rsid w:val="0005355E"/>
    <w:rsid w:val="0005365A"/>
    <w:rsid w:val="00053809"/>
    <w:rsid w:val="00053914"/>
    <w:rsid w:val="000539ED"/>
    <w:rsid w:val="00053DC7"/>
    <w:rsid w:val="00053EDD"/>
    <w:rsid w:val="00054756"/>
    <w:rsid w:val="000556C8"/>
    <w:rsid w:val="000558BF"/>
    <w:rsid w:val="00055C7E"/>
    <w:rsid w:val="000560C5"/>
    <w:rsid w:val="00056408"/>
    <w:rsid w:val="000564FC"/>
    <w:rsid w:val="0005675F"/>
    <w:rsid w:val="00056B8D"/>
    <w:rsid w:val="00056C49"/>
    <w:rsid w:val="00056E80"/>
    <w:rsid w:val="00056FE0"/>
    <w:rsid w:val="00057667"/>
    <w:rsid w:val="00057B49"/>
    <w:rsid w:val="00060090"/>
    <w:rsid w:val="000603C8"/>
    <w:rsid w:val="000608A4"/>
    <w:rsid w:val="00060A27"/>
    <w:rsid w:val="00060AA1"/>
    <w:rsid w:val="00061FEE"/>
    <w:rsid w:val="000622A6"/>
    <w:rsid w:val="00062C5A"/>
    <w:rsid w:val="000631FD"/>
    <w:rsid w:val="0006349E"/>
    <w:rsid w:val="00063F8B"/>
    <w:rsid w:val="000643D3"/>
    <w:rsid w:val="0006589E"/>
    <w:rsid w:val="0006687F"/>
    <w:rsid w:val="00066FB7"/>
    <w:rsid w:val="00067671"/>
    <w:rsid w:val="00067B16"/>
    <w:rsid w:val="00070B96"/>
    <w:rsid w:val="000712D6"/>
    <w:rsid w:val="000719A0"/>
    <w:rsid w:val="00071B42"/>
    <w:rsid w:val="00071F8A"/>
    <w:rsid w:val="000722EA"/>
    <w:rsid w:val="000725E5"/>
    <w:rsid w:val="00072633"/>
    <w:rsid w:val="000732F4"/>
    <w:rsid w:val="000738F7"/>
    <w:rsid w:val="00073C49"/>
    <w:rsid w:val="00073C7C"/>
    <w:rsid w:val="00073E04"/>
    <w:rsid w:val="0007401B"/>
    <w:rsid w:val="00074265"/>
    <w:rsid w:val="0007520B"/>
    <w:rsid w:val="000757B2"/>
    <w:rsid w:val="0007628D"/>
    <w:rsid w:val="0007660D"/>
    <w:rsid w:val="0008101A"/>
    <w:rsid w:val="00081DAB"/>
    <w:rsid w:val="000827CB"/>
    <w:rsid w:val="00082D70"/>
    <w:rsid w:val="00083040"/>
    <w:rsid w:val="00083988"/>
    <w:rsid w:val="00083B09"/>
    <w:rsid w:val="00085388"/>
    <w:rsid w:val="00085D20"/>
    <w:rsid w:val="0008628B"/>
    <w:rsid w:val="000868CF"/>
    <w:rsid w:val="00090281"/>
    <w:rsid w:val="00090B91"/>
    <w:rsid w:val="0009199E"/>
    <w:rsid w:val="000920A7"/>
    <w:rsid w:val="00092128"/>
    <w:rsid w:val="0009265C"/>
    <w:rsid w:val="00092829"/>
    <w:rsid w:val="00092B09"/>
    <w:rsid w:val="00092C4D"/>
    <w:rsid w:val="00092D53"/>
    <w:rsid w:val="000930F2"/>
    <w:rsid w:val="0009351E"/>
    <w:rsid w:val="00093711"/>
    <w:rsid w:val="00093F22"/>
    <w:rsid w:val="00094098"/>
    <w:rsid w:val="0009479A"/>
    <w:rsid w:val="000949AE"/>
    <w:rsid w:val="00094AD6"/>
    <w:rsid w:val="00095D61"/>
    <w:rsid w:val="00095E44"/>
    <w:rsid w:val="00096D8D"/>
    <w:rsid w:val="0009706E"/>
    <w:rsid w:val="0009755A"/>
    <w:rsid w:val="00097BB6"/>
    <w:rsid w:val="000A0DEA"/>
    <w:rsid w:val="000A0E4A"/>
    <w:rsid w:val="000A1232"/>
    <w:rsid w:val="000A1572"/>
    <w:rsid w:val="000A241E"/>
    <w:rsid w:val="000A30E5"/>
    <w:rsid w:val="000A40D0"/>
    <w:rsid w:val="000A449D"/>
    <w:rsid w:val="000A47BA"/>
    <w:rsid w:val="000A6891"/>
    <w:rsid w:val="000A6AC4"/>
    <w:rsid w:val="000A6DC3"/>
    <w:rsid w:val="000A6EE8"/>
    <w:rsid w:val="000A6F66"/>
    <w:rsid w:val="000A7779"/>
    <w:rsid w:val="000B0097"/>
    <w:rsid w:val="000B01B7"/>
    <w:rsid w:val="000B0480"/>
    <w:rsid w:val="000B101F"/>
    <w:rsid w:val="000B1620"/>
    <w:rsid w:val="000B1704"/>
    <w:rsid w:val="000B1B73"/>
    <w:rsid w:val="000B1F4B"/>
    <w:rsid w:val="000B2D28"/>
    <w:rsid w:val="000B2F27"/>
    <w:rsid w:val="000B2F58"/>
    <w:rsid w:val="000B3543"/>
    <w:rsid w:val="000B37A8"/>
    <w:rsid w:val="000B40DD"/>
    <w:rsid w:val="000B51D9"/>
    <w:rsid w:val="000B6B67"/>
    <w:rsid w:val="000B6C67"/>
    <w:rsid w:val="000B7646"/>
    <w:rsid w:val="000C03FB"/>
    <w:rsid w:val="000C06E6"/>
    <w:rsid w:val="000C1086"/>
    <w:rsid w:val="000C1397"/>
    <w:rsid w:val="000C156D"/>
    <w:rsid w:val="000C289B"/>
    <w:rsid w:val="000C308F"/>
    <w:rsid w:val="000C315A"/>
    <w:rsid w:val="000C4EA3"/>
    <w:rsid w:val="000C509A"/>
    <w:rsid w:val="000C593E"/>
    <w:rsid w:val="000C5A4E"/>
    <w:rsid w:val="000C635D"/>
    <w:rsid w:val="000C728D"/>
    <w:rsid w:val="000C7713"/>
    <w:rsid w:val="000C788A"/>
    <w:rsid w:val="000C7F49"/>
    <w:rsid w:val="000D0059"/>
    <w:rsid w:val="000D0500"/>
    <w:rsid w:val="000D0855"/>
    <w:rsid w:val="000D16E0"/>
    <w:rsid w:val="000D1AEE"/>
    <w:rsid w:val="000D1ED1"/>
    <w:rsid w:val="000D1F4F"/>
    <w:rsid w:val="000D22AB"/>
    <w:rsid w:val="000D283E"/>
    <w:rsid w:val="000D2A5C"/>
    <w:rsid w:val="000D33DD"/>
    <w:rsid w:val="000D3588"/>
    <w:rsid w:val="000D40AE"/>
    <w:rsid w:val="000D41CE"/>
    <w:rsid w:val="000D42E3"/>
    <w:rsid w:val="000D48E7"/>
    <w:rsid w:val="000D4D07"/>
    <w:rsid w:val="000D60AF"/>
    <w:rsid w:val="000D63B0"/>
    <w:rsid w:val="000D6E8F"/>
    <w:rsid w:val="000D6F84"/>
    <w:rsid w:val="000D7535"/>
    <w:rsid w:val="000D7B0D"/>
    <w:rsid w:val="000D7DD1"/>
    <w:rsid w:val="000E032E"/>
    <w:rsid w:val="000E0432"/>
    <w:rsid w:val="000E08A1"/>
    <w:rsid w:val="000E10C7"/>
    <w:rsid w:val="000E165D"/>
    <w:rsid w:val="000E1BAF"/>
    <w:rsid w:val="000E1C49"/>
    <w:rsid w:val="000E223E"/>
    <w:rsid w:val="000E2491"/>
    <w:rsid w:val="000E2EA9"/>
    <w:rsid w:val="000E30CC"/>
    <w:rsid w:val="000E3633"/>
    <w:rsid w:val="000E3C37"/>
    <w:rsid w:val="000E3E1B"/>
    <w:rsid w:val="000E44B9"/>
    <w:rsid w:val="000E46A3"/>
    <w:rsid w:val="000E490E"/>
    <w:rsid w:val="000E4C53"/>
    <w:rsid w:val="000E4CF3"/>
    <w:rsid w:val="000E4E88"/>
    <w:rsid w:val="000E5726"/>
    <w:rsid w:val="000E64CD"/>
    <w:rsid w:val="000E6C7C"/>
    <w:rsid w:val="000E6C94"/>
    <w:rsid w:val="000E6F66"/>
    <w:rsid w:val="000E6F9A"/>
    <w:rsid w:val="000E7E5A"/>
    <w:rsid w:val="000F0F66"/>
    <w:rsid w:val="000F11FD"/>
    <w:rsid w:val="000F1239"/>
    <w:rsid w:val="000F1285"/>
    <w:rsid w:val="000F14C6"/>
    <w:rsid w:val="000F1BB2"/>
    <w:rsid w:val="000F217A"/>
    <w:rsid w:val="000F2283"/>
    <w:rsid w:val="000F24F6"/>
    <w:rsid w:val="000F3745"/>
    <w:rsid w:val="000F3F94"/>
    <w:rsid w:val="000F408F"/>
    <w:rsid w:val="000F4786"/>
    <w:rsid w:val="000F4F59"/>
    <w:rsid w:val="000F5155"/>
    <w:rsid w:val="000F5235"/>
    <w:rsid w:val="000F5B21"/>
    <w:rsid w:val="000F7CF8"/>
    <w:rsid w:val="001000F3"/>
    <w:rsid w:val="001005A5"/>
    <w:rsid w:val="00100C31"/>
    <w:rsid w:val="00100FDB"/>
    <w:rsid w:val="00101DAC"/>
    <w:rsid w:val="00102687"/>
    <w:rsid w:val="00102C53"/>
    <w:rsid w:val="00102E9C"/>
    <w:rsid w:val="00103055"/>
    <w:rsid w:val="001030FC"/>
    <w:rsid w:val="00103501"/>
    <w:rsid w:val="0010368D"/>
    <w:rsid w:val="00103934"/>
    <w:rsid w:val="00103B2D"/>
    <w:rsid w:val="00103CD2"/>
    <w:rsid w:val="00103D05"/>
    <w:rsid w:val="00104061"/>
    <w:rsid w:val="00104431"/>
    <w:rsid w:val="00104CCA"/>
    <w:rsid w:val="00105B1D"/>
    <w:rsid w:val="001060E1"/>
    <w:rsid w:val="00106314"/>
    <w:rsid w:val="00107186"/>
    <w:rsid w:val="00107236"/>
    <w:rsid w:val="001074B3"/>
    <w:rsid w:val="001101A2"/>
    <w:rsid w:val="001103D9"/>
    <w:rsid w:val="001106F7"/>
    <w:rsid w:val="001108A9"/>
    <w:rsid w:val="00110A12"/>
    <w:rsid w:val="00110A7F"/>
    <w:rsid w:val="00110C88"/>
    <w:rsid w:val="00111543"/>
    <w:rsid w:val="001129DD"/>
    <w:rsid w:val="00112EDA"/>
    <w:rsid w:val="0011301A"/>
    <w:rsid w:val="00113BC4"/>
    <w:rsid w:val="00114174"/>
    <w:rsid w:val="00114455"/>
    <w:rsid w:val="00114945"/>
    <w:rsid w:val="001152B9"/>
    <w:rsid w:val="00115820"/>
    <w:rsid w:val="00115AA7"/>
    <w:rsid w:val="00115D67"/>
    <w:rsid w:val="00116247"/>
    <w:rsid w:val="00116700"/>
    <w:rsid w:val="00116786"/>
    <w:rsid w:val="00117362"/>
    <w:rsid w:val="00117842"/>
    <w:rsid w:val="00117B4A"/>
    <w:rsid w:val="00117C1D"/>
    <w:rsid w:val="00120791"/>
    <w:rsid w:val="00120ADC"/>
    <w:rsid w:val="00120B06"/>
    <w:rsid w:val="00120B11"/>
    <w:rsid w:val="00120D11"/>
    <w:rsid w:val="00121358"/>
    <w:rsid w:val="0012261F"/>
    <w:rsid w:val="00122E9A"/>
    <w:rsid w:val="00123127"/>
    <w:rsid w:val="00123688"/>
    <w:rsid w:val="00123B70"/>
    <w:rsid w:val="00123BF9"/>
    <w:rsid w:val="00124270"/>
    <w:rsid w:val="001268D2"/>
    <w:rsid w:val="00126932"/>
    <w:rsid w:val="00126AC5"/>
    <w:rsid w:val="00126B93"/>
    <w:rsid w:val="00127D85"/>
    <w:rsid w:val="00127F47"/>
    <w:rsid w:val="00130B3F"/>
    <w:rsid w:val="00131087"/>
    <w:rsid w:val="00131926"/>
    <w:rsid w:val="001322C7"/>
    <w:rsid w:val="0013246C"/>
    <w:rsid w:val="00132DCB"/>
    <w:rsid w:val="001330B8"/>
    <w:rsid w:val="00133572"/>
    <w:rsid w:val="00133EFC"/>
    <w:rsid w:val="0013410D"/>
    <w:rsid w:val="00134E4A"/>
    <w:rsid w:val="0013521B"/>
    <w:rsid w:val="001352BC"/>
    <w:rsid w:val="001364FB"/>
    <w:rsid w:val="001365F2"/>
    <w:rsid w:val="00136630"/>
    <w:rsid w:val="00136B44"/>
    <w:rsid w:val="00136D7A"/>
    <w:rsid w:val="001374C5"/>
    <w:rsid w:val="001379DF"/>
    <w:rsid w:val="00137D23"/>
    <w:rsid w:val="00141470"/>
    <w:rsid w:val="00141540"/>
    <w:rsid w:val="001419DB"/>
    <w:rsid w:val="001419FF"/>
    <w:rsid w:val="00142092"/>
    <w:rsid w:val="00142277"/>
    <w:rsid w:val="00142B3C"/>
    <w:rsid w:val="00143587"/>
    <w:rsid w:val="00144249"/>
    <w:rsid w:val="001449DF"/>
    <w:rsid w:val="00144EBD"/>
    <w:rsid w:val="00144F5A"/>
    <w:rsid w:val="0014569B"/>
    <w:rsid w:val="0014599C"/>
    <w:rsid w:val="00145A22"/>
    <w:rsid w:val="00146801"/>
    <w:rsid w:val="00146E4E"/>
    <w:rsid w:val="001470E0"/>
    <w:rsid w:val="00150060"/>
    <w:rsid w:val="00150247"/>
    <w:rsid w:val="001506C5"/>
    <w:rsid w:val="00151CDF"/>
    <w:rsid w:val="00152A3C"/>
    <w:rsid w:val="00152F6D"/>
    <w:rsid w:val="001530B1"/>
    <w:rsid w:val="00153137"/>
    <w:rsid w:val="001538CB"/>
    <w:rsid w:val="00153CA9"/>
    <w:rsid w:val="00154C69"/>
    <w:rsid w:val="001557D2"/>
    <w:rsid w:val="001566B7"/>
    <w:rsid w:val="00156B31"/>
    <w:rsid w:val="00156FDF"/>
    <w:rsid w:val="0015704C"/>
    <w:rsid w:val="001576AF"/>
    <w:rsid w:val="0015781A"/>
    <w:rsid w:val="00157895"/>
    <w:rsid w:val="00157F9A"/>
    <w:rsid w:val="00160266"/>
    <w:rsid w:val="001616A0"/>
    <w:rsid w:val="00161701"/>
    <w:rsid w:val="00161E87"/>
    <w:rsid w:val="00161F71"/>
    <w:rsid w:val="0016214E"/>
    <w:rsid w:val="0016272D"/>
    <w:rsid w:val="001629B2"/>
    <w:rsid w:val="00162ECC"/>
    <w:rsid w:val="00163771"/>
    <w:rsid w:val="00163A77"/>
    <w:rsid w:val="00163E06"/>
    <w:rsid w:val="00164823"/>
    <w:rsid w:val="00164EF2"/>
    <w:rsid w:val="00164F63"/>
    <w:rsid w:val="00165470"/>
    <w:rsid w:val="0016566C"/>
    <w:rsid w:val="00165D2F"/>
    <w:rsid w:val="0016751B"/>
    <w:rsid w:val="00167F1C"/>
    <w:rsid w:val="001705AD"/>
    <w:rsid w:val="0017074E"/>
    <w:rsid w:val="00171234"/>
    <w:rsid w:val="0017142F"/>
    <w:rsid w:val="0017212A"/>
    <w:rsid w:val="001727F0"/>
    <w:rsid w:val="00172B06"/>
    <w:rsid w:val="00172D6D"/>
    <w:rsid w:val="0017347E"/>
    <w:rsid w:val="00173607"/>
    <w:rsid w:val="00173F50"/>
    <w:rsid w:val="0017427E"/>
    <w:rsid w:val="001752D8"/>
    <w:rsid w:val="001753E4"/>
    <w:rsid w:val="00175931"/>
    <w:rsid w:val="001769AB"/>
    <w:rsid w:val="00176B25"/>
    <w:rsid w:val="00177D51"/>
    <w:rsid w:val="0018186F"/>
    <w:rsid w:val="001819A2"/>
    <w:rsid w:val="0018238B"/>
    <w:rsid w:val="001828D4"/>
    <w:rsid w:val="0018294C"/>
    <w:rsid w:val="00182AB9"/>
    <w:rsid w:val="00182DE5"/>
    <w:rsid w:val="00183419"/>
    <w:rsid w:val="0018394A"/>
    <w:rsid w:val="0018473A"/>
    <w:rsid w:val="00184B91"/>
    <w:rsid w:val="00184DCC"/>
    <w:rsid w:val="00185FB3"/>
    <w:rsid w:val="00186A9D"/>
    <w:rsid w:val="00186BF9"/>
    <w:rsid w:val="00186E05"/>
    <w:rsid w:val="001870F3"/>
    <w:rsid w:val="001874A6"/>
    <w:rsid w:val="0018765B"/>
    <w:rsid w:val="001904AE"/>
    <w:rsid w:val="00190913"/>
    <w:rsid w:val="0019117A"/>
    <w:rsid w:val="00191D7A"/>
    <w:rsid w:val="00192001"/>
    <w:rsid w:val="0019236A"/>
    <w:rsid w:val="00192E21"/>
    <w:rsid w:val="001930F6"/>
    <w:rsid w:val="00193AAE"/>
    <w:rsid w:val="00193B21"/>
    <w:rsid w:val="00193DD3"/>
    <w:rsid w:val="0019436F"/>
    <w:rsid w:val="001948AA"/>
    <w:rsid w:val="001952F5"/>
    <w:rsid w:val="00195375"/>
    <w:rsid w:val="001953E6"/>
    <w:rsid w:val="001956C7"/>
    <w:rsid w:val="00195F65"/>
    <w:rsid w:val="001966D8"/>
    <w:rsid w:val="00196741"/>
    <w:rsid w:val="001975E9"/>
    <w:rsid w:val="001A02E9"/>
    <w:rsid w:val="001A03E7"/>
    <w:rsid w:val="001A07E2"/>
    <w:rsid w:val="001A0A5D"/>
    <w:rsid w:val="001A0A95"/>
    <w:rsid w:val="001A0AE1"/>
    <w:rsid w:val="001A181B"/>
    <w:rsid w:val="001A1DF4"/>
    <w:rsid w:val="001A2018"/>
    <w:rsid w:val="001A2CC6"/>
    <w:rsid w:val="001A36E7"/>
    <w:rsid w:val="001A39B7"/>
    <w:rsid w:val="001A3A32"/>
    <w:rsid w:val="001A3AE7"/>
    <w:rsid w:val="001A42F0"/>
    <w:rsid w:val="001A452C"/>
    <w:rsid w:val="001A4815"/>
    <w:rsid w:val="001A4AD4"/>
    <w:rsid w:val="001A4E16"/>
    <w:rsid w:val="001A4EC9"/>
    <w:rsid w:val="001A559A"/>
    <w:rsid w:val="001A56F1"/>
    <w:rsid w:val="001A5823"/>
    <w:rsid w:val="001A5BBA"/>
    <w:rsid w:val="001A5D0E"/>
    <w:rsid w:val="001A60E3"/>
    <w:rsid w:val="001A63CE"/>
    <w:rsid w:val="001A648F"/>
    <w:rsid w:val="001A6757"/>
    <w:rsid w:val="001A6A28"/>
    <w:rsid w:val="001A7EC3"/>
    <w:rsid w:val="001B01C8"/>
    <w:rsid w:val="001B0B52"/>
    <w:rsid w:val="001B13F6"/>
    <w:rsid w:val="001B1747"/>
    <w:rsid w:val="001B1DBF"/>
    <w:rsid w:val="001B295D"/>
    <w:rsid w:val="001B2D44"/>
    <w:rsid w:val="001B32E8"/>
    <w:rsid w:val="001B37C8"/>
    <w:rsid w:val="001B3BF7"/>
    <w:rsid w:val="001B3D05"/>
    <w:rsid w:val="001B422B"/>
    <w:rsid w:val="001B42EF"/>
    <w:rsid w:val="001B4925"/>
    <w:rsid w:val="001B4E79"/>
    <w:rsid w:val="001B516E"/>
    <w:rsid w:val="001B6966"/>
    <w:rsid w:val="001B6C9E"/>
    <w:rsid w:val="001B752A"/>
    <w:rsid w:val="001C065B"/>
    <w:rsid w:val="001C0CE2"/>
    <w:rsid w:val="001C0DA5"/>
    <w:rsid w:val="001C1031"/>
    <w:rsid w:val="001C12FB"/>
    <w:rsid w:val="001C176D"/>
    <w:rsid w:val="001C1A97"/>
    <w:rsid w:val="001C2DB4"/>
    <w:rsid w:val="001C3228"/>
    <w:rsid w:val="001C35E9"/>
    <w:rsid w:val="001C36BD"/>
    <w:rsid w:val="001C3701"/>
    <w:rsid w:val="001C3733"/>
    <w:rsid w:val="001C38F5"/>
    <w:rsid w:val="001C3B6E"/>
    <w:rsid w:val="001C3B94"/>
    <w:rsid w:val="001C3EC9"/>
    <w:rsid w:val="001C49B3"/>
    <w:rsid w:val="001C4BBD"/>
    <w:rsid w:val="001C4C21"/>
    <w:rsid w:val="001C519D"/>
    <w:rsid w:val="001C552B"/>
    <w:rsid w:val="001C5B30"/>
    <w:rsid w:val="001C60D4"/>
    <w:rsid w:val="001C65C3"/>
    <w:rsid w:val="001C67A3"/>
    <w:rsid w:val="001D13B7"/>
    <w:rsid w:val="001D16C0"/>
    <w:rsid w:val="001D1718"/>
    <w:rsid w:val="001D22C3"/>
    <w:rsid w:val="001D2953"/>
    <w:rsid w:val="001D2A78"/>
    <w:rsid w:val="001D3903"/>
    <w:rsid w:val="001D3C05"/>
    <w:rsid w:val="001D3D01"/>
    <w:rsid w:val="001D4D47"/>
    <w:rsid w:val="001D65D2"/>
    <w:rsid w:val="001D6AF4"/>
    <w:rsid w:val="001D6E41"/>
    <w:rsid w:val="001D7003"/>
    <w:rsid w:val="001D76C5"/>
    <w:rsid w:val="001E0CC1"/>
    <w:rsid w:val="001E0F8B"/>
    <w:rsid w:val="001E123D"/>
    <w:rsid w:val="001E1C10"/>
    <w:rsid w:val="001E2523"/>
    <w:rsid w:val="001E2E93"/>
    <w:rsid w:val="001E3417"/>
    <w:rsid w:val="001E3CC0"/>
    <w:rsid w:val="001E431A"/>
    <w:rsid w:val="001E56FD"/>
    <w:rsid w:val="001E63F0"/>
    <w:rsid w:val="001E7222"/>
    <w:rsid w:val="001E77C3"/>
    <w:rsid w:val="001E79D3"/>
    <w:rsid w:val="001E7E4F"/>
    <w:rsid w:val="001F090B"/>
    <w:rsid w:val="001F0A2E"/>
    <w:rsid w:val="001F14C7"/>
    <w:rsid w:val="001F180A"/>
    <w:rsid w:val="001F1A28"/>
    <w:rsid w:val="001F1AD0"/>
    <w:rsid w:val="001F29FA"/>
    <w:rsid w:val="001F2A9B"/>
    <w:rsid w:val="001F2E3A"/>
    <w:rsid w:val="001F35E8"/>
    <w:rsid w:val="001F4014"/>
    <w:rsid w:val="001F445E"/>
    <w:rsid w:val="001F4627"/>
    <w:rsid w:val="001F4D1B"/>
    <w:rsid w:val="001F4D67"/>
    <w:rsid w:val="001F4D8F"/>
    <w:rsid w:val="001F4FF3"/>
    <w:rsid w:val="001F51E6"/>
    <w:rsid w:val="001F5462"/>
    <w:rsid w:val="001F5F3E"/>
    <w:rsid w:val="001F6423"/>
    <w:rsid w:val="001F66D5"/>
    <w:rsid w:val="001F670F"/>
    <w:rsid w:val="001F6750"/>
    <w:rsid w:val="001F6DA7"/>
    <w:rsid w:val="002001F6"/>
    <w:rsid w:val="0020082B"/>
    <w:rsid w:val="002008D9"/>
    <w:rsid w:val="00200C7D"/>
    <w:rsid w:val="00200DEC"/>
    <w:rsid w:val="002010C3"/>
    <w:rsid w:val="00201213"/>
    <w:rsid w:val="0020165E"/>
    <w:rsid w:val="00201D3E"/>
    <w:rsid w:val="00202027"/>
    <w:rsid w:val="002024D1"/>
    <w:rsid w:val="0020272E"/>
    <w:rsid w:val="00202883"/>
    <w:rsid w:val="00202BE8"/>
    <w:rsid w:val="00202E50"/>
    <w:rsid w:val="00202E7B"/>
    <w:rsid w:val="00203879"/>
    <w:rsid w:val="00204AAB"/>
    <w:rsid w:val="00204D26"/>
    <w:rsid w:val="00205180"/>
    <w:rsid w:val="00205E62"/>
    <w:rsid w:val="00206629"/>
    <w:rsid w:val="00206B6A"/>
    <w:rsid w:val="00207013"/>
    <w:rsid w:val="00207606"/>
    <w:rsid w:val="00207B17"/>
    <w:rsid w:val="00207F81"/>
    <w:rsid w:val="00210192"/>
    <w:rsid w:val="002103B6"/>
    <w:rsid w:val="00210624"/>
    <w:rsid w:val="002109B7"/>
    <w:rsid w:val="002109D0"/>
    <w:rsid w:val="002109F4"/>
    <w:rsid w:val="00210DF8"/>
    <w:rsid w:val="002114DD"/>
    <w:rsid w:val="0021154C"/>
    <w:rsid w:val="00211F34"/>
    <w:rsid w:val="00211FDA"/>
    <w:rsid w:val="002121B6"/>
    <w:rsid w:val="00212F08"/>
    <w:rsid w:val="00212F9A"/>
    <w:rsid w:val="0021339F"/>
    <w:rsid w:val="00213F67"/>
    <w:rsid w:val="00214240"/>
    <w:rsid w:val="00214726"/>
    <w:rsid w:val="00215FDA"/>
    <w:rsid w:val="002160C2"/>
    <w:rsid w:val="00216E02"/>
    <w:rsid w:val="0021724A"/>
    <w:rsid w:val="0021755E"/>
    <w:rsid w:val="002176DD"/>
    <w:rsid w:val="002201BA"/>
    <w:rsid w:val="002207E1"/>
    <w:rsid w:val="00220D86"/>
    <w:rsid w:val="00221C09"/>
    <w:rsid w:val="00222004"/>
    <w:rsid w:val="00222995"/>
    <w:rsid w:val="00222BB9"/>
    <w:rsid w:val="00222DFA"/>
    <w:rsid w:val="0022361C"/>
    <w:rsid w:val="00223CFF"/>
    <w:rsid w:val="00224C1E"/>
    <w:rsid w:val="00224ED1"/>
    <w:rsid w:val="002258A6"/>
    <w:rsid w:val="002258D6"/>
    <w:rsid w:val="00225BFA"/>
    <w:rsid w:val="002270D4"/>
    <w:rsid w:val="002274FB"/>
    <w:rsid w:val="00227BAE"/>
    <w:rsid w:val="002309AC"/>
    <w:rsid w:val="002309D2"/>
    <w:rsid w:val="00230AB2"/>
    <w:rsid w:val="00230C3F"/>
    <w:rsid w:val="00231B61"/>
    <w:rsid w:val="0023297E"/>
    <w:rsid w:val="00232ADE"/>
    <w:rsid w:val="00232D19"/>
    <w:rsid w:val="0023308A"/>
    <w:rsid w:val="0023315B"/>
    <w:rsid w:val="002336E3"/>
    <w:rsid w:val="00233791"/>
    <w:rsid w:val="0023456A"/>
    <w:rsid w:val="002346D8"/>
    <w:rsid w:val="002347FE"/>
    <w:rsid w:val="0023496D"/>
    <w:rsid w:val="00234C40"/>
    <w:rsid w:val="00234E2B"/>
    <w:rsid w:val="00235097"/>
    <w:rsid w:val="002352C6"/>
    <w:rsid w:val="00235404"/>
    <w:rsid w:val="00235F10"/>
    <w:rsid w:val="002360D3"/>
    <w:rsid w:val="00236DE2"/>
    <w:rsid w:val="00237229"/>
    <w:rsid w:val="002374BB"/>
    <w:rsid w:val="002374C2"/>
    <w:rsid w:val="002400D2"/>
    <w:rsid w:val="00240532"/>
    <w:rsid w:val="0024098D"/>
    <w:rsid w:val="0024178D"/>
    <w:rsid w:val="002437D4"/>
    <w:rsid w:val="0024392B"/>
    <w:rsid w:val="00243F41"/>
    <w:rsid w:val="00244152"/>
    <w:rsid w:val="00244DEE"/>
    <w:rsid w:val="002450C6"/>
    <w:rsid w:val="00245617"/>
    <w:rsid w:val="00245DCF"/>
    <w:rsid w:val="00246437"/>
    <w:rsid w:val="00246C65"/>
    <w:rsid w:val="00246E77"/>
    <w:rsid w:val="00246EF4"/>
    <w:rsid w:val="0024701B"/>
    <w:rsid w:val="0024721F"/>
    <w:rsid w:val="002478E7"/>
    <w:rsid w:val="002500E6"/>
    <w:rsid w:val="002509CC"/>
    <w:rsid w:val="00250EC0"/>
    <w:rsid w:val="00251060"/>
    <w:rsid w:val="00251962"/>
    <w:rsid w:val="00251A10"/>
    <w:rsid w:val="002524F2"/>
    <w:rsid w:val="00252BFF"/>
    <w:rsid w:val="00252DDD"/>
    <w:rsid w:val="00253087"/>
    <w:rsid w:val="00253434"/>
    <w:rsid w:val="0025349D"/>
    <w:rsid w:val="00253732"/>
    <w:rsid w:val="002542A8"/>
    <w:rsid w:val="00254AA1"/>
    <w:rsid w:val="00254C69"/>
    <w:rsid w:val="00255C96"/>
    <w:rsid w:val="00256D02"/>
    <w:rsid w:val="002572A0"/>
    <w:rsid w:val="00257929"/>
    <w:rsid w:val="0025792F"/>
    <w:rsid w:val="00257A4E"/>
    <w:rsid w:val="00260A11"/>
    <w:rsid w:val="00260ABD"/>
    <w:rsid w:val="002610C4"/>
    <w:rsid w:val="0026169A"/>
    <w:rsid w:val="00262763"/>
    <w:rsid w:val="00263308"/>
    <w:rsid w:val="00263EEA"/>
    <w:rsid w:val="00264224"/>
    <w:rsid w:val="00264B12"/>
    <w:rsid w:val="00264BEA"/>
    <w:rsid w:val="00264FF4"/>
    <w:rsid w:val="00266042"/>
    <w:rsid w:val="00266244"/>
    <w:rsid w:val="00267850"/>
    <w:rsid w:val="00271032"/>
    <w:rsid w:val="00271A23"/>
    <w:rsid w:val="00271C6C"/>
    <w:rsid w:val="0027366B"/>
    <w:rsid w:val="00273D28"/>
    <w:rsid w:val="00273E3E"/>
    <w:rsid w:val="00273F36"/>
    <w:rsid w:val="002740AF"/>
    <w:rsid w:val="00274147"/>
    <w:rsid w:val="002741A1"/>
    <w:rsid w:val="002744A3"/>
    <w:rsid w:val="00274813"/>
    <w:rsid w:val="002749B8"/>
    <w:rsid w:val="00274F44"/>
    <w:rsid w:val="00275189"/>
    <w:rsid w:val="002756DC"/>
    <w:rsid w:val="00275BC7"/>
    <w:rsid w:val="00276412"/>
    <w:rsid w:val="00276437"/>
    <w:rsid w:val="002768DB"/>
    <w:rsid w:val="00276D8F"/>
    <w:rsid w:val="00277340"/>
    <w:rsid w:val="0027783A"/>
    <w:rsid w:val="00280053"/>
    <w:rsid w:val="0028063F"/>
    <w:rsid w:val="00280740"/>
    <w:rsid w:val="00280B83"/>
    <w:rsid w:val="00280C90"/>
    <w:rsid w:val="00280F9E"/>
    <w:rsid w:val="00283B02"/>
    <w:rsid w:val="00283B39"/>
    <w:rsid w:val="00283C5D"/>
    <w:rsid w:val="00283CFC"/>
    <w:rsid w:val="00284263"/>
    <w:rsid w:val="00284353"/>
    <w:rsid w:val="002844B0"/>
    <w:rsid w:val="0028482B"/>
    <w:rsid w:val="00286322"/>
    <w:rsid w:val="002869E7"/>
    <w:rsid w:val="002873D9"/>
    <w:rsid w:val="00287931"/>
    <w:rsid w:val="00287A0A"/>
    <w:rsid w:val="00287EAC"/>
    <w:rsid w:val="00290510"/>
    <w:rsid w:val="0029052F"/>
    <w:rsid w:val="00290ED0"/>
    <w:rsid w:val="00291452"/>
    <w:rsid w:val="00291507"/>
    <w:rsid w:val="002921E0"/>
    <w:rsid w:val="00293C4A"/>
    <w:rsid w:val="00294169"/>
    <w:rsid w:val="0029441C"/>
    <w:rsid w:val="00295BEC"/>
    <w:rsid w:val="00295E06"/>
    <w:rsid w:val="00296B03"/>
    <w:rsid w:val="00296C00"/>
    <w:rsid w:val="00296C1F"/>
    <w:rsid w:val="0029729A"/>
    <w:rsid w:val="00297C70"/>
    <w:rsid w:val="002A033A"/>
    <w:rsid w:val="002A0D87"/>
    <w:rsid w:val="002A17D9"/>
    <w:rsid w:val="002A1ABF"/>
    <w:rsid w:val="002A3065"/>
    <w:rsid w:val="002A3301"/>
    <w:rsid w:val="002A3834"/>
    <w:rsid w:val="002A4014"/>
    <w:rsid w:val="002A40CA"/>
    <w:rsid w:val="002A41E6"/>
    <w:rsid w:val="002A44C8"/>
    <w:rsid w:val="002A545A"/>
    <w:rsid w:val="002A5613"/>
    <w:rsid w:val="002A5E48"/>
    <w:rsid w:val="002A6A93"/>
    <w:rsid w:val="002A6BE3"/>
    <w:rsid w:val="002A6D87"/>
    <w:rsid w:val="002A778F"/>
    <w:rsid w:val="002A7AC9"/>
    <w:rsid w:val="002A7F13"/>
    <w:rsid w:val="002B0059"/>
    <w:rsid w:val="002B0455"/>
    <w:rsid w:val="002B1669"/>
    <w:rsid w:val="002B261C"/>
    <w:rsid w:val="002B2BEE"/>
    <w:rsid w:val="002B35C5"/>
    <w:rsid w:val="002B3935"/>
    <w:rsid w:val="002B406A"/>
    <w:rsid w:val="002B41D4"/>
    <w:rsid w:val="002B49E7"/>
    <w:rsid w:val="002B4E19"/>
    <w:rsid w:val="002B5130"/>
    <w:rsid w:val="002B543F"/>
    <w:rsid w:val="002B6165"/>
    <w:rsid w:val="002B65D2"/>
    <w:rsid w:val="002B684D"/>
    <w:rsid w:val="002B7A4F"/>
    <w:rsid w:val="002B7B84"/>
    <w:rsid w:val="002B7BDB"/>
    <w:rsid w:val="002B7D73"/>
    <w:rsid w:val="002C03D2"/>
    <w:rsid w:val="002C0602"/>
    <w:rsid w:val="002C06E3"/>
    <w:rsid w:val="002C0801"/>
    <w:rsid w:val="002C0D1E"/>
    <w:rsid w:val="002C11D5"/>
    <w:rsid w:val="002C12DB"/>
    <w:rsid w:val="002C145F"/>
    <w:rsid w:val="002C172C"/>
    <w:rsid w:val="002C1AD5"/>
    <w:rsid w:val="002C223B"/>
    <w:rsid w:val="002C24F2"/>
    <w:rsid w:val="002C33B3"/>
    <w:rsid w:val="002C365F"/>
    <w:rsid w:val="002C3AA4"/>
    <w:rsid w:val="002C3DA7"/>
    <w:rsid w:val="002C4390"/>
    <w:rsid w:val="002C44B0"/>
    <w:rsid w:val="002C48E0"/>
    <w:rsid w:val="002C4A4A"/>
    <w:rsid w:val="002C4BCC"/>
    <w:rsid w:val="002C4E07"/>
    <w:rsid w:val="002C5799"/>
    <w:rsid w:val="002C5DAC"/>
    <w:rsid w:val="002C6341"/>
    <w:rsid w:val="002C653E"/>
    <w:rsid w:val="002C66AF"/>
    <w:rsid w:val="002C7204"/>
    <w:rsid w:val="002C7303"/>
    <w:rsid w:val="002D019F"/>
    <w:rsid w:val="002D045F"/>
    <w:rsid w:val="002D0586"/>
    <w:rsid w:val="002D07E2"/>
    <w:rsid w:val="002D1023"/>
    <w:rsid w:val="002D1459"/>
    <w:rsid w:val="002D1470"/>
    <w:rsid w:val="002D1B88"/>
    <w:rsid w:val="002D21CF"/>
    <w:rsid w:val="002D3630"/>
    <w:rsid w:val="002D364C"/>
    <w:rsid w:val="002D38CF"/>
    <w:rsid w:val="002D3D36"/>
    <w:rsid w:val="002D3DB7"/>
    <w:rsid w:val="002D457C"/>
    <w:rsid w:val="002D4705"/>
    <w:rsid w:val="002D5A48"/>
    <w:rsid w:val="002D5B65"/>
    <w:rsid w:val="002D60C5"/>
    <w:rsid w:val="002D610D"/>
    <w:rsid w:val="002D6396"/>
    <w:rsid w:val="002D6A37"/>
    <w:rsid w:val="002D7E04"/>
    <w:rsid w:val="002D7E1E"/>
    <w:rsid w:val="002D7E5E"/>
    <w:rsid w:val="002E0499"/>
    <w:rsid w:val="002E07BA"/>
    <w:rsid w:val="002E07EF"/>
    <w:rsid w:val="002E07F5"/>
    <w:rsid w:val="002E0D06"/>
    <w:rsid w:val="002E1789"/>
    <w:rsid w:val="002E179F"/>
    <w:rsid w:val="002E1810"/>
    <w:rsid w:val="002E19A0"/>
    <w:rsid w:val="002E240C"/>
    <w:rsid w:val="002E4E94"/>
    <w:rsid w:val="002E5147"/>
    <w:rsid w:val="002E5EA4"/>
    <w:rsid w:val="002E5F04"/>
    <w:rsid w:val="002F021F"/>
    <w:rsid w:val="002F0E63"/>
    <w:rsid w:val="002F1783"/>
    <w:rsid w:val="002F18E3"/>
    <w:rsid w:val="002F1F28"/>
    <w:rsid w:val="002F287B"/>
    <w:rsid w:val="002F2B12"/>
    <w:rsid w:val="002F3B5D"/>
    <w:rsid w:val="002F3F87"/>
    <w:rsid w:val="002F40EC"/>
    <w:rsid w:val="002F43CA"/>
    <w:rsid w:val="002F4AB4"/>
    <w:rsid w:val="002F4C01"/>
    <w:rsid w:val="002F51F3"/>
    <w:rsid w:val="002F57AA"/>
    <w:rsid w:val="002F57B4"/>
    <w:rsid w:val="002F6976"/>
    <w:rsid w:val="002F6BA2"/>
    <w:rsid w:val="002F6EF7"/>
    <w:rsid w:val="002F714C"/>
    <w:rsid w:val="002F77BF"/>
    <w:rsid w:val="003004A2"/>
    <w:rsid w:val="003007BC"/>
    <w:rsid w:val="00301081"/>
    <w:rsid w:val="00302D75"/>
    <w:rsid w:val="00303798"/>
    <w:rsid w:val="00303DD5"/>
    <w:rsid w:val="00304209"/>
    <w:rsid w:val="003043BF"/>
    <w:rsid w:val="003043CC"/>
    <w:rsid w:val="0030442C"/>
    <w:rsid w:val="0030496A"/>
    <w:rsid w:val="0030528B"/>
    <w:rsid w:val="00305799"/>
    <w:rsid w:val="00305EFD"/>
    <w:rsid w:val="00306E6F"/>
    <w:rsid w:val="00307B74"/>
    <w:rsid w:val="00307FF0"/>
    <w:rsid w:val="0031002C"/>
    <w:rsid w:val="003100C6"/>
    <w:rsid w:val="00310764"/>
    <w:rsid w:val="003107ED"/>
    <w:rsid w:val="0031133F"/>
    <w:rsid w:val="00311BFD"/>
    <w:rsid w:val="0031277E"/>
    <w:rsid w:val="00312E60"/>
    <w:rsid w:val="0031372D"/>
    <w:rsid w:val="00313C0F"/>
    <w:rsid w:val="00313D0B"/>
    <w:rsid w:val="00314718"/>
    <w:rsid w:val="0031488A"/>
    <w:rsid w:val="00315872"/>
    <w:rsid w:val="003166F1"/>
    <w:rsid w:val="003173D3"/>
    <w:rsid w:val="003175E1"/>
    <w:rsid w:val="00320203"/>
    <w:rsid w:val="003210A0"/>
    <w:rsid w:val="00321B5F"/>
    <w:rsid w:val="00322002"/>
    <w:rsid w:val="00322C9D"/>
    <w:rsid w:val="00322F36"/>
    <w:rsid w:val="003232F6"/>
    <w:rsid w:val="003241E8"/>
    <w:rsid w:val="003247B0"/>
    <w:rsid w:val="0032483E"/>
    <w:rsid w:val="00324C47"/>
    <w:rsid w:val="0032526C"/>
    <w:rsid w:val="00325E81"/>
    <w:rsid w:val="00326948"/>
    <w:rsid w:val="00326A66"/>
    <w:rsid w:val="00327052"/>
    <w:rsid w:val="003272DE"/>
    <w:rsid w:val="003272EB"/>
    <w:rsid w:val="00327301"/>
    <w:rsid w:val="003273ED"/>
    <w:rsid w:val="00330B67"/>
    <w:rsid w:val="00331ADA"/>
    <w:rsid w:val="003321B6"/>
    <w:rsid w:val="00332516"/>
    <w:rsid w:val="00332E8F"/>
    <w:rsid w:val="00333798"/>
    <w:rsid w:val="00333CA3"/>
    <w:rsid w:val="0033486D"/>
    <w:rsid w:val="00335228"/>
    <w:rsid w:val="0033556B"/>
    <w:rsid w:val="0033641B"/>
    <w:rsid w:val="0033654F"/>
    <w:rsid w:val="0033670A"/>
    <w:rsid w:val="003367C4"/>
    <w:rsid w:val="00336B3D"/>
    <w:rsid w:val="00336D8E"/>
    <w:rsid w:val="00336EA6"/>
    <w:rsid w:val="003376B3"/>
    <w:rsid w:val="00337E29"/>
    <w:rsid w:val="003404BA"/>
    <w:rsid w:val="00340A5F"/>
    <w:rsid w:val="00340A7B"/>
    <w:rsid w:val="00342B3D"/>
    <w:rsid w:val="00342DBA"/>
    <w:rsid w:val="00342F22"/>
    <w:rsid w:val="003433FB"/>
    <w:rsid w:val="00344539"/>
    <w:rsid w:val="0034516F"/>
    <w:rsid w:val="00345F79"/>
    <w:rsid w:val="00345F9C"/>
    <w:rsid w:val="0034643F"/>
    <w:rsid w:val="00346515"/>
    <w:rsid w:val="00346AE7"/>
    <w:rsid w:val="00346C97"/>
    <w:rsid w:val="00347776"/>
    <w:rsid w:val="003477FB"/>
    <w:rsid w:val="003479AA"/>
    <w:rsid w:val="00347AFB"/>
    <w:rsid w:val="00347C6B"/>
    <w:rsid w:val="00347F6D"/>
    <w:rsid w:val="00351A91"/>
    <w:rsid w:val="00351E97"/>
    <w:rsid w:val="003520C4"/>
    <w:rsid w:val="00352779"/>
    <w:rsid w:val="003531AE"/>
    <w:rsid w:val="00353379"/>
    <w:rsid w:val="003533AE"/>
    <w:rsid w:val="00353B7F"/>
    <w:rsid w:val="00353C0C"/>
    <w:rsid w:val="00354A8E"/>
    <w:rsid w:val="00354F21"/>
    <w:rsid w:val="003551CA"/>
    <w:rsid w:val="003559B7"/>
    <w:rsid w:val="00355D92"/>
    <w:rsid w:val="00355E14"/>
    <w:rsid w:val="00356D39"/>
    <w:rsid w:val="00357854"/>
    <w:rsid w:val="00357C5E"/>
    <w:rsid w:val="003608BD"/>
    <w:rsid w:val="00361280"/>
    <w:rsid w:val="00361572"/>
    <w:rsid w:val="003615F1"/>
    <w:rsid w:val="00361A6E"/>
    <w:rsid w:val="00361F57"/>
    <w:rsid w:val="00362634"/>
    <w:rsid w:val="003626AF"/>
    <w:rsid w:val="003632C0"/>
    <w:rsid w:val="00363BD1"/>
    <w:rsid w:val="00363D7F"/>
    <w:rsid w:val="00363EC1"/>
    <w:rsid w:val="00363F3D"/>
    <w:rsid w:val="00364631"/>
    <w:rsid w:val="003648BF"/>
    <w:rsid w:val="0036548C"/>
    <w:rsid w:val="0036563A"/>
    <w:rsid w:val="00365819"/>
    <w:rsid w:val="00365B87"/>
    <w:rsid w:val="00365CE8"/>
    <w:rsid w:val="00366122"/>
    <w:rsid w:val="0036655E"/>
    <w:rsid w:val="00366DBA"/>
    <w:rsid w:val="00367230"/>
    <w:rsid w:val="003673F5"/>
    <w:rsid w:val="00367C66"/>
    <w:rsid w:val="003700B2"/>
    <w:rsid w:val="003708B6"/>
    <w:rsid w:val="00370949"/>
    <w:rsid w:val="00371D59"/>
    <w:rsid w:val="00371F78"/>
    <w:rsid w:val="0037233D"/>
    <w:rsid w:val="003725CD"/>
    <w:rsid w:val="00372E8F"/>
    <w:rsid w:val="00373474"/>
    <w:rsid w:val="00373499"/>
    <w:rsid w:val="003736EF"/>
    <w:rsid w:val="003737E3"/>
    <w:rsid w:val="00373C61"/>
    <w:rsid w:val="00374018"/>
    <w:rsid w:val="00374194"/>
    <w:rsid w:val="00374355"/>
    <w:rsid w:val="00374B06"/>
    <w:rsid w:val="00374BD0"/>
    <w:rsid w:val="003753CF"/>
    <w:rsid w:val="003755F8"/>
    <w:rsid w:val="003769C3"/>
    <w:rsid w:val="00377E27"/>
    <w:rsid w:val="00380A1A"/>
    <w:rsid w:val="00380D80"/>
    <w:rsid w:val="00381241"/>
    <w:rsid w:val="003817ED"/>
    <w:rsid w:val="003831F1"/>
    <w:rsid w:val="00383A9F"/>
    <w:rsid w:val="00384C2D"/>
    <w:rsid w:val="0038500E"/>
    <w:rsid w:val="00385032"/>
    <w:rsid w:val="00385106"/>
    <w:rsid w:val="0038522A"/>
    <w:rsid w:val="00385AA9"/>
    <w:rsid w:val="00385D85"/>
    <w:rsid w:val="0038761D"/>
    <w:rsid w:val="00387C1C"/>
    <w:rsid w:val="003906F8"/>
    <w:rsid w:val="00390A9A"/>
    <w:rsid w:val="003912EF"/>
    <w:rsid w:val="003913C3"/>
    <w:rsid w:val="003935EE"/>
    <w:rsid w:val="00393D22"/>
    <w:rsid w:val="00393EE9"/>
    <w:rsid w:val="0039408A"/>
    <w:rsid w:val="003945F5"/>
    <w:rsid w:val="00394640"/>
    <w:rsid w:val="00395022"/>
    <w:rsid w:val="003951A2"/>
    <w:rsid w:val="0039545F"/>
    <w:rsid w:val="00396349"/>
    <w:rsid w:val="00396682"/>
    <w:rsid w:val="0039673D"/>
    <w:rsid w:val="00397053"/>
    <w:rsid w:val="003975DA"/>
    <w:rsid w:val="003975E4"/>
    <w:rsid w:val="00397806"/>
    <w:rsid w:val="00397893"/>
    <w:rsid w:val="00397F49"/>
    <w:rsid w:val="003A17B5"/>
    <w:rsid w:val="003A1F1D"/>
    <w:rsid w:val="003A2407"/>
    <w:rsid w:val="003A2923"/>
    <w:rsid w:val="003A2C4B"/>
    <w:rsid w:val="003A2CF0"/>
    <w:rsid w:val="003A31BF"/>
    <w:rsid w:val="003A33D3"/>
    <w:rsid w:val="003A3880"/>
    <w:rsid w:val="003A404B"/>
    <w:rsid w:val="003A4536"/>
    <w:rsid w:val="003A4577"/>
    <w:rsid w:val="003A48D3"/>
    <w:rsid w:val="003A4A09"/>
    <w:rsid w:val="003A4B52"/>
    <w:rsid w:val="003A59D0"/>
    <w:rsid w:val="003A5BC5"/>
    <w:rsid w:val="003A5D55"/>
    <w:rsid w:val="003A75E6"/>
    <w:rsid w:val="003A7BFD"/>
    <w:rsid w:val="003B00FA"/>
    <w:rsid w:val="003B090A"/>
    <w:rsid w:val="003B1202"/>
    <w:rsid w:val="003B127E"/>
    <w:rsid w:val="003B1544"/>
    <w:rsid w:val="003B255B"/>
    <w:rsid w:val="003B260A"/>
    <w:rsid w:val="003B2B3D"/>
    <w:rsid w:val="003B2D03"/>
    <w:rsid w:val="003B3317"/>
    <w:rsid w:val="003B355D"/>
    <w:rsid w:val="003B3C61"/>
    <w:rsid w:val="003B4B2F"/>
    <w:rsid w:val="003B4C50"/>
    <w:rsid w:val="003B4CC8"/>
    <w:rsid w:val="003B5292"/>
    <w:rsid w:val="003B52D4"/>
    <w:rsid w:val="003B5804"/>
    <w:rsid w:val="003B58DF"/>
    <w:rsid w:val="003B6EB9"/>
    <w:rsid w:val="003B7409"/>
    <w:rsid w:val="003B7629"/>
    <w:rsid w:val="003B7AA4"/>
    <w:rsid w:val="003C08A1"/>
    <w:rsid w:val="003C1924"/>
    <w:rsid w:val="003C1CA5"/>
    <w:rsid w:val="003C1EC7"/>
    <w:rsid w:val="003C2D0B"/>
    <w:rsid w:val="003C2E28"/>
    <w:rsid w:val="003C3D62"/>
    <w:rsid w:val="003C3D8E"/>
    <w:rsid w:val="003C437C"/>
    <w:rsid w:val="003C5E61"/>
    <w:rsid w:val="003C63E9"/>
    <w:rsid w:val="003C64A0"/>
    <w:rsid w:val="003C6F0B"/>
    <w:rsid w:val="003C7116"/>
    <w:rsid w:val="003C7BA3"/>
    <w:rsid w:val="003D0BDF"/>
    <w:rsid w:val="003D0FAB"/>
    <w:rsid w:val="003D31C3"/>
    <w:rsid w:val="003D3642"/>
    <w:rsid w:val="003D3681"/>
    <w:rsid w:val="003D3C59"/>
    <w:rsid w:val="003D4E9C"/>
    <w:rsid w:val="003D4FC9"/>
    <w:rsid w:val="003D5DE3"/>
    <w:rsid w:val="003D5EE8"/>
    <w:rsid w:val="003D5F07"/>
    <w:rsid w:val="003D60C4"/>
    <w:rsid w:val="003D62ED"/>
    <w:rsid w:val="003D6511"/>
    <w:rsid w:val="003D6AF8"/>
    <w:rsid w:val="003D710E"/>
    <w:rsid w:val="003D782B"/>
    <w:rsid w:val="003D7877"/>
    <w:rsid w:val="003E0D78"/>
    <w:rsid w:val="003E166C"/>
    <w:rsid w:val="003E1CB1"/>
    <w:rsid w:val="003E1FCE"/>
    <w:rsid w:val="003E2BE8"/>
    <w:rsid w:val="003E3A1D"/>
    <w:rsid w:val="003E63DF"/>
    <w:rsid w:val="003E67C1"/>
    <w:rsid w:val="003E6C26"/>
    <w:rsid w:val="003E6CA0"/>
    <w:rsid w:val="003E70B2"/>
    <w:rsid w:val="003E7C5C"/>
    <w:rsid w:val="003E7E40"/>
    <w:rsid w:val="003F06FB"/>
    <w:rsid w:val="003F14D1"/>
    <w:rsid w:val="003F18B9"/>
    <w:rsid w:val="003F1D36"/>
    <w:rsid w:val="003F1F15"/>
    <w:rsid w:val="003F1F41"/>
    <w:rsid w:val="003F2664"/>
    <w:rsid w:val="003F2DE3"/>
    <w:rsid w:val="003F2FDE"/>
    <w:rsid w:val="003F330B"/>
    <w:rsid w:val="003F355C"/>
    <w:rsid w:val="003F3737"/>
    <w:rsid w:val="003F3811"/>
    <w:rsid w:val="003F4AE6"/>
    <w:rsid w:val="003F4B50"/>
    <w:rsid w:val="003F524C"/>
    <w:rsid w:val="003F5454"/>
    <w:rsid w:val="003F6938"/>
    <w:rsid w:val="003F69D7"/>
    <w:rsid w:val="003F6F2B"/>
    <w:rsid w:val="003F6FDF"/>
    <w:rsid w:val="003F79E7"/>
    <w:rsid w:val="004008CC"/>
    <w:rsid w:val="00400A6D"/>
    <w:rsid w:val="004010A2"/>
    <w:rsid w:val="00401455"/>
    <w:rsid w:val="004016F5"/>
    <w:rsid w:val="004038F9"/>
    <w:rsid w:val="004041F9"/>
    <w:rsid w:val="00404217"/>
    <w:rsid w:val="004045AA"/>
    <w:rsid w:val="0040469A"/>
    <w:rsid w:val="00404A9C"/>
    <w:rsid w:val="0040549A"/>
    <w:rsid w:val="00405539"/>
    <w:rsid w:val="00405CC9"/>
    <w:rsid w:val="0040632C"/>
    <w:rsid w:val="0040711E"/>
    <w:rsid w:val="00407BF0"/>
    <w:rsid w:val="00407D67"/>
    <w:rsid w:val="00410506"/>
    <w:rsid w:val="004105E8"/>
    <w:rsid w:val="00410894"/>
    <w:rsid w:val="00411589"/>
    <w:rsid w:val="0041168B"/>
    <w:rsid w:val="00412147"/>
    <w:rsid w:val="00412450"/>
    <w:rsid w:val="00412E51"/>
    <w:rsid w:val="0041300A"/>
    <w:rsid w:val="004138DE"/>
    <w:rsid w:val="00413B39"/>
    <w:rsid w:val="004141A3"/>
    <w:rsid w:val="00414689"/>
    <w:rsid w:val="004146E1"/>
    <w:rsid w:val="00414B2F"/>
    <w:rsid w:val="00415E58"/>
    <w:rsid w:val="00416231"/>
    <w:rsid w:val="00416315"/>
    <w:rsid w:val="00420100"/>
    <w:rsid w:val="004201F1"/>
    <w:rsid w:val="004208AB"/>
    <w:rsid w:val="00421496"/>
    <w:rsid w:val="004217A3"/>
    <w:rsid w:val="004219EF"/>
    <w:rsid w:val="00421A72"/>
    <w:rsid w:val="00422083"/>
    <w:rsid w:val="004227FA"/>
    <w:rsid w:val="004229BE"/>
    <w:rsid w:val="00423BCC"/>
    <w:rsid w:val="00424348"/>
    <w:rsid w:val="00424C97"/>
    <w:rsid w:val="00424F36"/>
    <w:rsid w:val="004255C7"/>
    <w:rsid w:val="004262FC"/>
    <w:rsid w:val="0042652C"/>
    <w:rsid w:val="00426CD9"/>
    <w:rsid w:val="00426CE7"/>
    <w:rsid w:val="0042729F"/>
    <w:rsid w:val="0042760D"/>
    <w:rsid w:val="00427AF4"/>
    <w:rsid w:val="00427DAE"/>
    <w:rsid w:val="00430FEB"/>
    <w:rsid w:val="00431065"/>
    <w:rsid w:val="004310EE"/>
    <w:rsid w:val="004316DC"/>
    <w:rsid w:val="00432F36"/>
    <w:rsid w:val="004332CF"/>
    <w:rsid w:val="00433677"/>
    <w:rsid w:val="00433951"/>
    <w:rsid w:val="00433AD5"/>
    <w:rsid w:val="00433B1B"/>
    <w:rsid w:val="00433B3C"/>
    <w:rsid w:val="00433F1E"/>
    <w:rsid w:val="004340D5"/>
    <w:rsid w:val="00434880"/>
    <w:rsid w:val="00434A21"/>
    <w:rsid w:val="00434E5C"/>
    <w:rsid w:val="00435000"/>
    <w:rsid w:val="0043526D"/>
    <w:rsid w:val="0043657C"/>
    <w:rsid w:val="00436647"/>
    <w:rsid w:val="00436BB2"/>
    <w:rsid w:val="0043708C"/>
    <w:rsid w:val="0044094B"/>
    <w:rsid w:val="00440AF4"/>
    <w:rsid w:val="00440BBA"/>
    <w:rsid w:val="004413F1"/>
    <w:rsid w:val="004415D2"/>
    <w:rsid w:val="00441AB7"/>
    <w:rsid w:val="00441C69"/>
    <w:rsid w:val="004421A0"/>
    <w:rsid w:val="004421DD"/>
    <w:rsid w:val="00442540"/>
    <w:rsid w:val="00442D87"/>
    <w:rsid w:val="00442EFE"/>
    <w:rsid w:val="0044319E"/>
    <w:rsid w:val="00443235"/>
    <w:rsid w:val="0044382A"/>
    <w:rsid w:val="00443AC2"/>
    <w:rsid w:val="00443E26"/>
    <w:rsid w:val="00444860"/>
    <w:rsid w:val="00445192"/>
    <w:rsid w:val="004460E9"/>
    <w:rsid w:val="00446CA8"/>
    <w:rsid w:val="004475F2"/>
    <w:rsid w:val="004477BF"/>
    <w:rsid w:val="00447B6F"/>
    <w:rsid w:val="00450DBE"/>
    <w:rsid w:val="004528F9"/>
    <w:rsid w:val="00453623"/>
    <w:rsid w:val="00453945"/>
    <w:rsid w:val="00453C11"/>
    <w:rsid w:val="00453F1A"/>
    <w:rsid w:val="00454496"/>
    <w:rsid w:val="004544D2"/>
    <w:rsid w:val="004547EE"/>
    <w:rsid w:val="0045489E"/>
    <w:rsid w:val="004552C9"/>
    <w:rsid w:val="00455579"/>
    <w:rsid w:val="004557B0"/>
    <w:rsid w:val="0045640A"/>
    <w:rsid w:val="00457946"/>
    <w:rsid w:val="00457D8B"/>
    <w:rsid w:val="00460A17"/>
    <w:rsid w:val="00460E5A"/>
    <w:rsid w:val="00460E75"/>
    <w:rsid w:val="0046120A"/>
    <w:rsid w:val="00461D52"/>
    <w:rsid w:val="004629AE"/>
    <w:rsid w:val="00462F79"/>
    <w:rsid w:val="00463438"/>
    <w:rsid w:val="00463ECE"/>
    <w:rsid w:val="0046462A"/>
    <w:rsid w:val="00464CA3"/>
    <w:rsid w:val="004650CF"/>
    <w:rsid w:val="00465388"/>
    <w:rsid w:val="00465FD1"/>
    <w:rsid w:val="00466D96"/>
    <w:rsid w:val="0046747B"/>
    <w:rsid w:val="00467792"/>
    <w:rsid w:val="004677C9"/>
    <w:rsid w:val="00470CB5"/>
    <w:rsid w:val="00470D25"/>
    <w:rsid w:val="00471872"/>
    <w:rsid w:val="00471E3F"/>
    <w:rsid w:val="00471EAB"/>
    <w:rsid w:val="00471F16"/>
    <w:rsid w:val="004723EE"/>
    <w:rsid w:val="00472FD4"/>
    <w:rsid w:val="00473499"/>
    <w:rsid w:val="00473A84"/>
    <w:rsid w:val="00473B51"/>
    <w:rsid w:val="004746AB"/>
    <w:rsid w:val="00474B3C"/>
    <w:rsid w:val="00475A92"/>
    <w:rsid w:val="00476228"/>
    <w:rsid w:val="004775E2"/>
    <w:rsid w:val="00477604"/>
    <w:rsid w:val="004776F3"/>
    <w:rsid w:val="00477BB9"/>
    <w:rsid w:val="00477C29"/>
    <w:rsid w:val="00477F31"/>
    <w:rsid w:val="00480170"/>
    <w:rsid w:val="0048023E"/>
    <w:rsid w:val="0048041E"/>
    <w:rsid w:val="00480A91"/>
    <w:rsid w:val="00483A06"/>
    <w:rsid w:val="00483C01"/>
    <w:rsid w:val="00485197"/>
    <w:rsid w:val="004859EE"/>
    <w:rsid w:val="00485A04"/>
    <w:rsid w:val="00485D9C"/>
    <w:rsid w:val="00486647"/>
    <w:rsid w:val="00486B6D"/>
    <w:rsid w:val="00486D2E"/>
    <w:rsid w:val="00487366"/>
    <w:rsid w:val="004873E4"/>
    <w:rsid w:val="0049072C"/>
    <w:rsid w:val="00490E1E"/>
    <w:rsid w:val="00490FAF"/>
    <w:rsid w:val="00490FD1"/>
    <w:rsid w:val="00491AD2"/>
    <w:rsid w:val="004935C0"/>
    <w:rsid w:val="00493B32"/>
    <w:rsid w:val="00493B43"/>
    <w:rsid w:val="0049415C"/>
    <w:rsid w:val="00494907"/>
    <w:rsid w:val="00494EB1"/>
    <w:rsid w:val="004952E6"/>
    <w:rsid w:val="0049603F"/>
    <w:rsid w:val="00496414"/>
    <w:rsid w:val="00496489"/>
    <w:rsid w:val="004966DA"/>
    <w:rsid w:val="00496C42"/>
    <w:rsid w:val="00496E70"/>
    <w:rsid w:val="00496EB4"/>
    <w:rsid w:val="0049790A"/>
    <w:rsid w:val="00497A38"/>
    <w:rsid w:val="004A037D"/>
    <w:rsid w:val="004A0995"/>
    <w:rsid w:val="004A12A2"/>
    <w:rsid w:val="004A323C"/>
    <w:rsid w:val="004A355A"/>
    <w:rsid w:val="004A3F77"/>
    <w:rsid w:val="004A45BD"/>
    <w:rsid w:val="004A4656"/>
    <w:rsid w:val="004A544C"/>
    <w:rsid w:val="004A58AB"/>
    <w:rsid w:val="004A77B0"/>
    <w:rsid w:val="004B054A"/>
    <w:rsid w:val="004B058E"/>
    <w:rsid w:val="004B061B"/>
    <w:rsid w:val="004B08A9"/>
    <w:rsid w:val="004B1996"/>
    <w:rsid w:val="004B1CED"/>
    <w:rsid w:val="004B2511"/>
    <w:rsid w:val="004B2B57"/>
    <w:rsid w:val="004B3181"/>
    <w:rsid w:val="004B33B2"/>
    <w:rsid w:val="004B34A7"/>
    <w:rsid w:val="004B3956"/>
    <w:rsid w:val="004B3B06"/>
    <w:rsid w:val="004B3ED5"/>
    <w:rsid w:val="004B4294"/>
    <w:rsid w:val="004B4643"/>
    <w:rsid w:val="004B4C06"/>
    <w:rsid w:val="004B4E15"/>
    <w:rsid w:val="004B4E16"/>
    <w:rsid w:val="004B59C3"/>
    <w:rsid w:val="004B6035"/>
    <w:rsid w:val="004B72CB"/>
    <w:rsid w:val="004B72F8"/>
    <w:rsid w:val="004B7C99"/>
    <w:rsid w:val="004B7EA4"/>
    <w:rsid w:val="004B7F67"/>
    <w:rsid w:val="004B7FD4"/>
    <w:rsid w:val="004C06BE"/>
    <w:rsid w:val="004C0751"/>
    <w:rsid w:val="004C0938"/>
    <w:rsid w:val="004C15EB"/>
    <w:rsid w:val="004C1994"/>
    <w:rsid w:val="004C1C82"/>
    <w:rsid w:val="004C1E4B"/>
    <w:rsid w:val="004C29EC"/>
    <w:rsid w:val="004C3891"/>
    <w:rsid w:val="004C6F65"/>
    <w:rsid w:val="004C70FC"/>
    <w:rsid w:val="004D022C"/>
    <w:rsid w:val="004D1AB0"/>
    <w:rsid w:val="004D2675"/>
    <w:rsid w:val="004D3A0C"/>
    <w:rsid w:val="004D4080"/>
    <w:rsid w:val="004D41EE"/>
    <w:rsid w:val="004D43D9"/>
    <w:rsid w:val="004D6850"/>
    <w:rsid w:val="004D7B5E"/>
    <w:rsid w:val="004E0033"/>
    <w:rsid w:val="004E0218"/>
    <w:rsid w:val="004E0290"/>
    <w:rsid w:val="004E05FD"/>
    <w:rsid w:val="004E0D9A"/>
    <w:rsid w:val="004E1A0D"/>
    <w:rsid w:val="004E23F5"/>
    <w:rsid w:val="004E2ABA"/>
    <w:rsid w:val="004E31B6"/>
    <w:rsid w:val="004E326F"/>
    <w:rsid w:val="004E3ABF"/>
    <w:rsid w:val="004E3ECB"/>
    <w:rsid w:val="004E3F0A"/>
    <w:rsid w:val="004E4221"/>
    <w:rsid w:val="004E47F3"/>
    <w:rsid w:val="004E4C38"/>
    <w:rsid w:val="004E514D"/>
    <w:rsid w:val="004E5316"/>
    <w:rsid w:val="004E5418"/>
    <w:rsid w:val="004E5811"/>
    <w:rsid w:val="004E63E5"/>
    <w:rsid w:val="004E6424"/>
    <w:rsid w:val="004E665C"/>
    <w:rsid w:val="004E699B"/>
    <w:rsid w:val="004E6A47"/>
    <w:rsid w:val="004E6B76"/>
    <w:rsid w:val="004E6E54"/>
    <w:rsid w:val="004F0DA9"/>
    <w:rsid w:val="004F12E1"/>
    <w:rsid w:val="004F1437"/>
    <w:rsid w:val="004F2005"/>
    <w:rsid w:val="004F2484"/>
    <w:rsid w:val="004F25C6"/>
    <w:rsid w:val="004F2DF9"/>
    <w:rsid w:val="004F3540"/>
    <w:rsid w:val="004F3C6B"/>
    <w:rsid w:val="004F440C"/>
    <w:rsid w:val="004F4723"/>
    <w:rsid w:val="004F4865"/>
    <w:rsid w:val="004F51D6"/>
    <w:rsid w:val="004F52DB"/>
    <w:rsid w:val="004F5533"/>
    <w:rsid w:val="004F5624"/>
    <w:rsid w:val="004F5643"/>
    <w:rsid w:val="004F5712"/>
    <w:rsid w:val="004F5DA4"/>
    <w:rsid w:val="004F62B2"/>
    <w:rsid w:val="004F6424"/>
    <w:rsid w:val="004F6791"/>
    <w:rsid w:val="004F7C48"/>
    <w:rsid w:val="0050012B"/>
    <w:rsid w:val="00500E1F"/>
    <w:rsid w:val="005026E3"/>
    <w:rsid w:val="00502EFC"/>
    <w:rsid w:val="00503EF5"/>
    <w:rsid w:val="0050405F"/>
    <w:rsid w:val="005040CD"/>
    <w:rsid w:val="00504229"/>
    <w:rsid w:val="00504C26"/>
    <w:rsid w:val="00505229"/>
    <w:rsid w:val="005059A3"/>
    <w:rsid w:val="00505C07"/>
    <w:rsid w:val="00505E4D"/>
    <w:rsid w:val="005060CE"/>
    <w:rsid w:val="0050698A"/>
    <w:rsid w:val="005069D8"/>
    <w:rsid w:val="00506EA2"/>
    <w:rsid w:val="00507385"/>
    <w:rsid w:val="005075BD"/>
    <w:rsid w:val="00507F95"/>
    <w:rsid w:val="00507F98"/>
    <w:rsid w:val="005100DD"/>
    <w:rsid w:val="00510405"/>
    <w:rsid w:val="005107A3"/>
    <w:rsid w:val="005108A3"/>
    <w:rsid w:val="00510DB5"/>
    <w:rsid w:val="00510F6E"/>
    <w:rsid w:val="00511422"/>
    <w:rsid w:val="0051170D"/>
    <w:rsid w:val="005118AE"/>
    <w:rsid w:val="0051212F"/>
    <w:rsid w:val="005125AB"/>
    <w:rsid w:val="0051273F"/>
    <w:rsid w:val="00512C74"/>
    <w:rsid w:val="00513249"/>
    <w:rsid w:val="0051457D"/>
    <w:rsid w:val="00514C98"/>
    <w:rsid w:val="0051545A"/>
    <w:rsid w:val="0051587A"/>
    <w:rsid w:val="005158FA"/>
    <w:rsid w:val="00515D21"/>
    <w:rsid w:val="00516798"/>
    <w:rsid w:val="005169AD"/>
    <w:rsid w:val="005208B9"/>
    <w:rsid w:val="00520B31"/>
    <w:rsid w:val="00520F76"/>
    <w:rsid w:val="00521357"/>
    <w:rsid w:val="00521968"/>
    <w:rsid w:val="00521CE3"/>
    <w:rsid w:val="005221F0"/>
    <w:rsid w:val="0052282A"/>
    <w:rsid w:val="00522F4E"/>
    <w:rsid w:val="00523558"/>
    <w:rsid w:val="00523C8A"/>
    <w:rsid w:val="0052416A"/>
    <w:rsid w:val="005241B3"/>
    <w:rsid w:val="00524774"/>
    <w:rsid w:val="00524807"/>
    <w:rsid w:val="005252FE"/>
    <w:rsid w:val="005257A1"/>
    <w:rsid w:val="005258C8"/>
    <w:rsid w:val="00525FF9"/>
    <w:rsid w:val="00526BF7"/>
    <w:rsid w:val="00527025"/>
    <w:rsid w:val="00527220"/>
    <w:rsid w:val="00527536"/>
    <w:rsid w:val="005276EC"/>
    <w:rsid w:val="00527B96"/>
    <w:rsid w:val="00527E42"/>
    <w:rsid w:val="005308D5"/>
    <w:rsid w:val="00530EE4"/>
    <w:rsid w:val="0053162B"/>
    <w:rsid w:val="00532554"/>
    <w:rsid w:val="00532C41"/>
    <w:rsid w:val="00532D3F"/>
    <w:rsid w:val="00532E17"/>
    <w:rsid w:val="00532E2C"/>
    <w:rsid w:val="0053321F"/>
    <w:rsid w:val="0053386D"/>
    <w:rsid w:val="00533C2C"/>
    <w:rsid w:val="00533D78"/>
    <w:rsid w:val="00534033"/>
    <w:rsid w:val="0053405C"/>
    <w:rsid w:val="005346C4"/>
    <w:rsid w:val="00534700"/>
    <w:rsid w:val="00535155"/>
    <w:rsid w:val="0053515A"/>
    <w:rsid w:val="00535BC3"/>
    <w:rsid w:val="0053678B"/>
    <w:rsid w:val="0053791F"/>
    <w:rsid w:val="00537CDF"/>
    <w:rsid w:val="0054034E"/>
    <w:rsid w:val="00540DAF"/>
    <w:rsid w:val="00543471"/>
    <w:rsid w:val="005440C0"/>
    <w:rsid w:val="00544795"/>
    <w:rsid w:val="00544E05"/>
    <w:rsid w:val="0054538A"/>
    <w:rsid w:val="005455C1"/>
    <w:rsid w:val="005462AF"/>
    <w:rsid w:val="00546622"/>
    <w:rsid w:val="005471FF"/>
    <w:rsid w:val="00547538"/>
    <w:rsid w:val="00550428"/>
    <w:rsid w:val="00550C1E"/>
    <w:rsid w:val="0055145B"/>
    <w:rsid w:val="005521F9"/>
    <w:rsid w:val="00552F7F"/>
    <w:rsid w:val="005537A9"/>
    <w:rsid w:val="005539BC"/>
    <w:rsid w:val="00553BFA"/>
    <w:rsid w:val="0055461B"/>
    <w:rsid w:val="00554AB3"/>
    <w:rsid w:val="00554D05"/>
    <w:rsid w:val="00555348"/>
    <w:rsid w:val="005555FB"/>
    <w:rsid w:val="0055596B"/>
    <w:rsid w:val="00555F1C"/>
    <w:rsid w:val="00556548"/>
    <w:rsid w:val="00556986"/>
    <w:rsid w:val="00556AFC"/>
    <w:rsid w:val="00556E2A"/>
    <w:rsid w:val="00556FCE"/>
    <w:rsid w:val="005574AA"/>
    <w:rsid w:val="00557CBD"/>
    <w:rsid w:val="0056077E"/>
    <w:rsid w:val="00560EDA"/>
    <w:rsid w:val="005612AF"/>
    <w:rsid w:val="0056143B"/>
    <w:rsid w:val="005617AB"/>
    <w:rsid w:val="00562765"/>
    <w:rsid w:val="005629EE"/>
    <w:rsid w:val="00562F37"/>
    <w:rsid w:val="005630DE"/>
    <w:rsid w:val="00563BB2"/>
    <w:rsid w:val="005648FA"/>
    <w:rsid w:val="00564D50"/>
    <w:rsid w:val="00565C1A"/>
    <w:rsid w:val="00566E91"/>
    <w:rsid w:val="0056705F"/>
    <w:rsid w:val="0056717A"/>
    <w:rsid w:val="005671E7"/>
    <w:rsid w:val="00567346"/>
    <w:rsid w:val="00567C37"/>
    <w:rsid w:val="00570726"/>
    <w:rsid w:val="00570FF3"/>
    <w:rsid w:val="00571594"/>
    <w:rsid w:val="00572892"/>
    <w:rsid w:val="00572971"/>
    <w:rsid w:val="005731B7"/>
    <w:rsid w:val="0057371B"/>
    <w:rsid w:val="005753A8"/>
    <w:rsid w:val="005757D0"/>
    <w:rsid w:val="00575AA8"/>
    <w:rsid w:val="00575D9B"/>
    <w:rsid w:val="00575EB8"/>
    <w:rsid w:val="0057613A"/>
    <w:rsid w:val="005762E5"/>
    <w:rsid w:val="00576DDC"/>
    <w:rsid w:val="00580715"/>
    <w:rsid w:val="00580A08"/>
    <w:rsid w:val="00580A57"/>
    <w:rsid w:val="00581B70"/>
    <w:rsid w:val="00581CBE"/>
    <w:rsid w:val="0058221B"/>
    <w:rsid w:val="005825A7"/>
    <w:rsid w:val="00582970"/>
    <w:rsid w:val="00582A9B"/>
    <w:rsid w:val="005831A2"/>
    <w:rsid w:val="005832AB"/>
    <w:rsid w:val="00583781"/>
    <w:rsid w:val="00583D00"/>
    <w:rsid w:val="00584123"/>
    <w:rsid w:val="0058437C"/>
    <w:rsid w:val="005865C2"/>
    <w:rsid w:val="00586B51"/>
    <w:rsid w:val="005902AD"/>
    <w:rsid w:val="005903DD"/>
    <w:rsid w:val="0059083F"/>
    <w:rsid w:val="00590DA9"/>
    <w:rsid w:val="00591780"/>
    <w:rsid w:val="0059200F"/>
    <w:rsid w:val="00592BF0"/>
    <w:rsid w:val="005935F4"/>
    <w:rsid w:val="0059387E"/>
    <w:rsid w:val="00593E0A"/>
    <w:rsid w:val="00593FA1"/>
    <w:rsid w:val="00595349"/>
    <w:rsid w:val="00595E62"/>
    <w:rsid w:val="00596FFB"/>
    <w:rsid w:val="005A05D0"/>
    <w:rsid w:val="005A0C7B"/>
    <w:rsid w:val="005A128C"/>
    <w:rsid w:val="005A1375"/>
    <w:rsid w:val="005A1663"/>
    <w:rsid w:val="005A167F"/>
    <w:rsid w:val="005A202D"/>
    <w:rsid w:val="005A20F2"/>
    <w:rsid w:val="005A231A"/>
    <w:rsid w:val="005A24FB"/>
    <w:rsid w:val="005A346E"/>
    <w:rsid w:val="005A3C6B"/>
    <w:rsid w:val="005A3FB9"/>
    <w:rsid w:val="005A3FBB"/>
    <w:rsid w:val="005A42C7"/>
    <w:rsid w:val="005A586D"/>
    <w:rsid w:val="005A59F3"/>
    <w:rsid w:val="005A5DE3"/>
    <w:rsid w:val="005A5EE4"/>
    <w:rsid w:val="005A6CFF"/>
    <w:rsid w:val="005A73CF"/>
    <w:rsid w:val="005A7759"/>
    <w:rsid w:val="005B2F6A"/>
    <w:rsid w:val="005B3E07"/>
    <w:rsid w:val="005B3EB1"/>
    <w:rsid w:val="005B3F6F"/>
    <w:rsid w:val="005B4349"/>
    <w:rsid w:val="005B4B89"/>
    <w:rsid w:val="005B4CBC"/>
    <w:rsid w:val="005B5200"/>
    <w:rsid w:val="005B583C"/>
    <w:rsid w:val="005B60D4"/>
    <w:rsid w:val="005B694D"/>
    <w:rsid w:val="005B6CF9"/>
    <w:rsid w:val="005B729A"/>
    <w:rsid w:val="005B785C"/>
    <w:rsid w:val="005B798B"/>
    <w:rsid w:val="005C005D"/>
    <w:rsid w:val="005C027F"/>
    <w:rsid w:val="005C02EB"/>
    <w:rsid w:val="005C0758"/>
    <w:rsid w:val="005C084A"/>
    <w:rsid w:val="005C0AB3"/>
    <w:rsid w:val="005C0EB3"/>
    <w:rsid w:val="005C0FD8"/>
    <w:rsid w:val="005C1FAE"/>
    <w:rsid w:val="005C39E8"/>
    <w:rsid w:val="005C3CA9"/>
    <w:rsid w:val="005C3F7D"/>
    <w:rsid w:val="005C40F4"/>
    <w:rsid w:val="005C51B1"/>
    <w:rsid w:val="005C54D1"/>
    <w:rsid w:val="005C5660"/>
    <w:rsid w:val="005C6627"/>
    <w:rsid w:val="005C71E4"/>
    <w:rsid w:val="005C72E3"/>
    <w:rsid w:val="005C7307"/>
    <w:rsid w:val="005C73F4"/>
    <w:rsid w:val="005C7A04"/>
    <w:rsid w:val="005D00B4"/>
    <w:rsid w:val="005D050C"/>
    <w:rsid w:val="005D0708"/>
    <w:rsid w:val="005D0902"/>
    <w:rsid w:val="005D0B38"/>
    <w:rsid w:val="005D11B2"/>
    <w:rsid w:val="005D1988"/>
    <w:rsid w:val="005D1C2E"/>
    <w:rsid w:val="005D1F21"/>
    <w:rsid w:val="005D2C7B"/>
    <w:rsid w:val="005D2D05"/>
    <w:rsid w:val="005D3E12"/>
    <w:rsid w:val="005D41A8"/>
    <w:rsid w:val="005D4A44"/>
    <w:rsid w:val="005D4B68"/>
    <w:rsid w:val="005D4E12"/>
    <w:rsid w:val="005D4EA6"/>
    <w:rsid w:val="005D570C"/>
    <w:rsid w:val="005D5C62"/>
    <w:rsid w:val="005D62BB"/>
    <w:rsid w:val="005D66D4"/>
    <w:rsid w:val="005D7632"/>
    <w:rsid w:val="005D7DBF"/>
    <w:rsid w:val="005D7DD5"/>
    <w:rsid w:val="005E0C9D"/>
    <w:rsid w:val="005E11C1"/>
    <w:rsid w:val="005E2563"/>
    <w:rsid w:val="005E3026"/>
    <w:rsid w:val="005E33CA"/>
    <w:rsid w:val="005E34AD"/>
    <w:rsid w:val="005E394C"/>
    <w:rsid w:val="005E39F5"/>
    <w:rsid w:val="005E3C18"/>
    <w:rsid w:val="005E42BF"/>
    <w:rsid w:val="005E495F"/>
    <w:rsid w:val="005E4E70"/>
    <w:rsid w:val="005E561B"/>
    <w:rsid w:val="005E6248"/>
    <w:rsid w:val="005E65BB"/>
    <w:rsid w:val="005E67A8"/>
    <w:rsid w:val="005E6C0E"/>
    <w:rsid w:val="005E6C15"/>
    <w:rsid w:val="005E78CD"/>
    <w:rsid w:val="005F00EB"/>
    <w:rsid w:val="005F0226"/>
    <w:rsid w:val="005F0DA0"/>
    <w:rsid w:val="005F187D"/>
    <w:rsid w:val="005F1A72"/>
    <w:rsid w:val="005F2386"/>
    <w:rsid w:val="005F2767"/>
    <w:rsid w:val="005F29BC"/>
    <w:rsid w:val="005F468E"/>
    <w:rsid w:val="005F46B5"/>
    <w:rsid w:val="005F4790"/>
    <w:rsid w:val="005F4914"/>
    <w:rsid w:val="005F54FB"/>
    <w:rsid w:val="005F5EE0"/>
    <w:rsid w:val="005F62B7"/>
    <w:rsid w:val="005F6792"/>
    <w:rsid w:val="005F67FC"/>
    <w:rsid w:val="005F6869"/>
    <w:rsid w:val="005F6B9A"/>
    <w:rsid w:val="005F6BB9"/>
    <w:rsid w:val="005F72C1"/>
    <w:rsid w:val="005F750D"/>
    <w:rsid w:val="00600865"/>
    <w:rsid w:val="00601A58"/>
    <w:rsid w:val="00601BE8"/>
    <w:rsid w:val="00601FEE"/>
    <w:rsid w:val="00602C1B"/>
    <w:rsid w:val="00603148"/>
    <w:rsid w:val="00603579"/>
    <w:rsid w:val="00603DF8"/>
    <w:rsid w:val="006043F1"/>
    <w:rsid w:val="00604CAB"/>
    <w:rsid w:val="0060516F"/>
    <w:rsid w:val="006054D5"/>
    <w:rsid w:val="0060628E"/>
    <w:rsid w:val="00606A1E"/>
    <w:rsid w:val="00606FC7"/>
    <w:rsid w:val="00610456"/>
    <w:rsid w:val="00610A55"/>
    <w:rsid w:val="00610B5B"/>
    <w:rsid w:val="00610BE2"/>
    <w:rsid w:val="00610E63"/>
    <w:rsid w:val="00611473"/>
    <w:rsid w:val="006117E0"/>
    <w:rsid w:val="00611AD0"/>
    <w:rsid w:val="00611B36"/>
    <w:rsid w:val="006125CE"/>
    <w:rsid w:val="00612759"/>
    <w:rsid w:val="006128D6"/>
    <w:rsid w:val="00612EA6"/>
    <w:rsid w:val="00613751"/>
    <w:rsid w:val="00613A34"/>
    <w:rsid w:val="00613C47"/>
    <w:rsid w:val="00614C48"/>
    <w:rsid w:val="00614CEE"/>
    <w:rsid w:val="00615ADA"/>
    <w:rsid w:val="0061708B"/>
    <w:rsid w:val="00617AF5"/>
    <w:rsid w:val="00621E22"/>
    <w:rsid w:val="006221CD"/>
    <w:rsid w:val="00622220"/>
    <w:rsid w:val="00622330"/>
    <w:rsid w:val="006229F3"/>
    <w:rsid w:val="00622E21"/>
    <w:rsid w:val="00623002"/>
    <w:rsid w:val="0062331B"/>
    <w:rsid w:val="0062334A"/>
    <w:rsid w:val="00624877"/>
    <w:rsid w:val="006266A9"/>
    <w:rsid w:val="00626835"/>
    <w:rsid w:val="00626E85"/>
    <w:rsid w:val="00627A74"/>
    <w:rsid w:val="00627B81"/>
    <w:rsid w:val="00630071"/>
    <w:rsid w:val="00630426"/>
    <w:rsid w:val="006307DA"/>
    <w:rsid w:val="006308CA"/>
    <w:rsid w:val="006309DE"/>
    <w:rsid w:val="0063101B"/>
    <w:rsid w:val="006312B2"/>
    <w:rsid w:val="006313B3"/>
    <w:rsid w:val="00631566"/>
    <w:rsid w:val="006316C1"/>
    <w:rsid w:val="00631BB2"/>
    <w:rsid w:val="00631D7E"/>
    <w:rsid w:val="00631ED4"/>
    <w:rsid w:val="0063222C"/>
    <w:rsid w:val="006332A4"/>
    <w:rsid w:val="00633503"/>
    <w:rsid w:val="00633566"/>
    <w:rsid w:val="00633BC7"/>
    <w:rsid w:val="006341BB"/>
    <w:rsid w:val="006345C8"/>
    <w:rsid w:val="00635AC7"/>
    <w:rsid w:val="00635D9E"/>
    <w:rsid w:val="00635E9C"/>
    <w:rsid w:val="0063719D"/>
    <w:rsid w:val="00637407"/>
    <w:rsid w:val="0063753F"/>
    <w:rsid w:val="00637A0D"/>
    <w:rsid w:val="00637B41"/>
    <w:rsid w:val="00637BB7"/>
    <w:rsid w:val="00637F12"/>
    <w:rsid w:val="00640453"/>
    <w:rsid w:val="00640528"/>
    <w:rsid w:val="00640E85"/>
    <w:rsid w:val="00641284"/>
    <w:rsid w:val="00641453"/>
    <w:rsid w:val="006414EE"/>
    <w:rsid w:val="00642524"/>
    <w:rsid w:val="00642623"/>
    <w:rsid w:val="00642765"/>
    <w:rsid w:val="00642D0A"/>
    <w:rsid w:val="00643223"/>
    <w:rsid w:val="0064375D"/>
    <w:rsid w:val="00644DF1"/>
    <w:rsid w:val="006450DC"/>
    <w:rsid w:val="006460CF"/>
    <w:rsid w:val="0064630E"/>
    <w:rsid w:val="00646FE1"/>
    <w:rsid w:val="00647075"/>
    <w:rsid w:val="0064783A"/>
    <w:rsid w:val="00647F5A"/>
    <w:rsid w:val="00650600"/>
    <w:rsid w:val="00650DF4"/>
    <w:rsid w:val="006510B4"/>
    <w:rsid w:val="00651291"/>
    <w:rsid w:val="006514FA"/>
    <w:rsid w:val="00651528"/>
    <w:rsid w:val="00651E00"/>
    <w:rsid w:val="0065200E"/>
    <w:rsid w:val="00652091"/>
    <w:rsid w:val="00652124"/>
    <w:rsid w:val="00653DFF"/>
    <w:rsid w:val="006547E7"/>
    <w:rsid w:val="00654C4B"/>
    <w:rsid w:val="00655165"/>
    <w:rsid w:val="0065581D"/>
    <w:rsid w:val="00655B4F"/>
    <w:rsid w:val="00655C2F"/>
    <w:rsid w:val="0065624C"/>
    <w:rsid w:val="00656D23"/>
    <w:rsid w:val="00660403"/>
    <w:rsid w:val="00660517"/>
    <w:rsid w:val="00660983"/>
    <w:rsid w:val="00660F23"/>
    <w:rsid w:val="00661140"/>
    <w:rsid w:val="006614AD"/>
    <w:rsid w:val="0066172B"/>
    <w:rsid w:val="006617C9"/>
    <w:rsid w:val="0066341B"/>
    <w:rsid w:val="00663FE2"/>
    <w:rsid w:val="00665049"/>
    <w:rsid w:val="006651E6"/>
    <w:rsid w:val="0066523C"/>
    <w:rsid w:val="00666348"/>
    <w:rsid w:val="006664C8"/>
    <w:rsid w:val="006672D7"/>
    <w:rsid w:val="006673A9"/>
    <w:rsid w:val="00667C77"/>
    <w:rsid w:val="00670C5B"/>
    <w:rsid w:val="00670DB3"/>
    <w:rsid w:val="006710DD"/>
    <w:rsid w:val="0067140D"/>
    <w:rsid w:val="00671865"/>
    <w:rsid w:val="00671F57"/>
    <w:rsid w:val="00671FC9"/>
    <w:rsid w:val="006729AD"/>
    <w:rsid w:val="00673200"/>
    <w:rsid w:val="00673253"/>
    <w:rsid w:val="00674AC2"/>
    <w:rsid w:val="0067501E"/>
    <w:rsid w:val="00675969"/>
    <w:rsid w:val="00675CE5"/>
    <w:rsid w:val="00676701"/>
    <w:rsid w:val="006773D2"/>
    <w:rsid w:val="00677539"/>
    <w:rsid w:val="00680581"/>
    <w:rsid w:val="006806FF"/>
    <w:rsid w:val="00680A56"/>
    <w:rsid w:val="00681A41"/>
    <w:rsid w:val="00681F4D"/>
    <w:rsid w:val="006821B2"/>
    <w:rsid w:val="00682F12"/>
    <w:rsid w:val="00683490"/>
    <w:rsid w:val="00683748"/>
    <w:rsid w:val="006838C0"/>
    <w:rsid w:val="00683B3A"/>
    <w:rsid w:val="006840A9"/>
    <w:rsid w:val="00684BC6"/>
    <w:rsid w:val="00685619"/>
    <w:rsid w:val="00685856"/>
    <w:rsid w:val="00685901"/>
    <w:rsid w:val="00685BB9"/>
    <w:rsid w:val="00685DD7"/>
    <w:rsid w:val="0068686B"/>
    <w:rsid w:val="0068700E"/>
    <w:rsid w:val="0068715D"/>
    <w:rsid w:val="00687816"/>
    <w:rsid w:val="00687AE9"/>
    <w:rsid w:val="00687D1C"/>
    <w:rsid w:val="00687E06"/>
    <w:rsid w:val="00690127"/>
    <w:rsid w:val="006901C8"/>
    <w:rsid w:val="0069052E"/>
    <w:rsid w:val="006914AC"/>
    <w:rsid w:val="00691718"/>
    <w:rsid w:val="00691BFF"/>
    <w:rsid w:val="00691F8E"/>
    <w:rsid w:val="00692B31"/>
    <w:rsid w:val="006932B0"/>
    <w:rsid w:val="006933BD"/>
    <w:rsid w:val="00694D9A"/>
    <w:rsid w:val="0069532D"/>
    <w:rsid w:val="006953C1"/>
    <w:rsid w:val="00695A15"/>
    <w:rsid w:val="00695CD6"/>
    <w:rsid w:val="006963AE"/>
    <w:rsid w:val="00696AC0"/>
    <w:rsid w:val="00696B16"/>
    <w:rsid w:val="00696EB2"/>
    <w:rsid w:val="00697260"/>
    <w:rsid w:val="0069741A"/>
    <w:rsid w:val="00697C23"/>
    <w:rsid w:val="006A0CC6"/>
    <w:rsid w:val="006A0DEA"/>
    <w:rsid w:val="006A10C2"/>
    <w:rsid w:val="006A16E9"/>
    <w:rsid w:val="006A19C0"/>
    <w:rsid w:val="006A1A94"/>
    <w:rsid w:val="006A2505"/>
    <w:rsid w:val="006A27F2"/>
    <w:rsid w:val="006A3B0E"/>
    <w:rsid w:val="006A3C2D"/>
    <w:rsid w:val="006A3EE2"/>
    <w:rsid w:val="006A3FA4"/>
    <w:rsid w:val="006A412A"/>
    <w:rsid w:val="006A4439"/>
    <w:rsid w:val="006A4D9F"/>
    <w:rsid w:val="006A53E1"/>
    <w:rsid w:val="006A5450"/>
    <w:rsid w:val="006A6316"/>
    <w:rsid w:val="006A7082"/>
    <w:rsid w:val="006A7977"/>
    <w:rsid w:val="006A7DD6"/>
    <w:rsid w:val="006B0186"/>
    <w:rsid w:val="006B0199"/>
    <w:rsid w:val="006B0257"/>
    <w:rsid w:val="006B0498"/>
    <w:rsid w:val="006B091F"/>
    <w:rsid w:val="006B0A32"/>
    <w:rsid w:val="006B0AC9"/>
    <w:rsid w:val="006B0BD8"/>
    <w:rsid w:val="006B15D4"/>
    <w:rsid w:val="006B1992"/>
    <w:rsid w:val="006B1C90"/>
    <w:rsid w:val="006B2203"/>
    <w:rsid w:val="006B2C53"/>
    <w:rsid w:val="006B37AF"/>
    <w:rsid w:val="006B3909"/>
    <w:rsid w:val="006B39FB"/>
    <w:rsid w:val="006B3D7B"/>
    <w:rsid w:val="006B4557"/>
    <w:rsid w:val="006B498A"/>
    <w:rsid w:val="006B4D28"/>
    <w:rsid w:val="006B5173"/>
    <w:rsid w:val="006B5380"/>
    <w:rsid w:val="006B58EA"/>
    <w:rsid w:val="006B5E58"/>
    <w:rsid w:val="006B6155"/>
    <w:rsid w:val="006B69B3"/>
    <w:rsid w:val="006B7B9F"/>
    <w:rsid w:val="006C0251"/>
    <w:rsid w:val="006C0320"/>
    <w:rsid w:val="006C0463"/>
    <w:rsid w:val="006C2B9A"/>
    <w:rsid w:val="006C39BB"/>
    <w:rsid w:val="006C3AD3"/>
    <w:rsid w:val="006C3D72"/>
    <w:rsid w:val="006C4502"/>
    <w:rsid w:val="006C45B2"/>
    <w:rsid w:val="006C4CA5"/>
    <w:rsid w:val="006C55FA"/>
    <w:rsid w:val="006C6114"/>
    <w:rsid w:val="006C6645"/>
    <w:rsid w:val="006C6BB9"/>
    <w:rsid w:val="006C6F5B"/>
    <w:rsid w:val="006C745E"/>
    <w:rsid w:val="006C76D3"/>
    <w:rsid w:val="006C7F9F"/>
    <w:rsid w:val="006D0B79"/>
    <w:rsid w:val="006D1025"/>
    <w:rsid w:val="006D10BD"/>
    <w:rsid w:val="006D1684"/>
    <w:rsid w:val="006D1B30"/>
    <w:rsid w:val="006D1CB4"/>
    <w:rsid w:val="006D218C"/>
    <w:rsid w:val="006D2288"/>
    <w:rsid w:val="006D3A97"/>
    <w:rsid w:val="006D3DBA"/>
    <w:rsid w:val="006D432B"/>
    <w:rsid w:val="006D4464"/>
    <w:rsid w:val="006D4AEE"/>
    <w:rsid w:val="006D4C9E"/>
    <w:rsid w:val="006D589C"/>
    <w:rsid w:val="006D5E91"/>
    <w:rsid w:val="006D628C"/>
    <w:rsid w:val="006D6F56"/>
    <w:rsid w:val="006D709A"/>
    <w:rsid w:val="006D7B7F"/>
    <w:rsid w:val="006D7BAB"/>
    <w:rsid w:val="006D7E87"/>
    <w:rsid w:val="006D7FA0"/>
    <w:rsid w:val="006E04AA"/>
    <w:rsid w:val="006E06EE"/>
    <w:rsid w:val="006E0865"/>
    <w:rsid w:val="006E1286"/>
    <w:rsid w:val="006E14E6"/>
    <w:rsid w:val="006E1AEE"/>
    <w:rsid w:val="006E1FF4"/>
    <w:rsid w:val="006E2378"/>
    <w:rsid w:val="006E2F52"/>
    <w:rsid w:val="006E32A9"/>
    <w:rsid w:val="006E386B"/>
    <w:rsid w:val="006E3B9C"/>
    <w:rsid w:val="006E3D1A"/>
    <w:rsid w:val="006E51A2"/>
    <w:rsid w:val="006E6D05"/>
    <w:rsid w:val="006E6E30"/>
    <w:rsid w:val="006F0170"/>
    <w:rsid w:val="006F0DE2"/>
    <w:rsid w:val="006F11BD"/>
    <w:rsid w:val="006F1717"/>
    <w:rsid w:val="006F2325"/>
    <w:rsid w:val="006F25B4"/>
    <w:rsid w:val="006F25FB"/>
    <w:rsid w:val="006F32C7"/>
    <w:rsid w:val="006F3392"/>
    <w:rsid w:val="006F3495"/>
    <w:rsid w:val="006F35DB"/>
    <w:rsid w:val="006F417D"/>
    <w:rsid w:val="006F45C6"/>
    <w:rsid w:val="006F4D9A"/>
    <w:rsid w:val="006F5A90"/>
    <w:rsid w:val="006F5C83"/>
    <w:rsid w:val="006F61AD"/>
    <w:rsid w:val="006F67CC"/>
    <w:rsid w:val="006F6B89"/>
    <w:rsid w:val="006F6F39"/>
    <w:rsid w:val="006F74B7"/>
    <w:rsid w:val="006F7825"/>
    <w:rsid w:val="0070016F"/>
    <w:rsid w:val="00700529"/>
    <w:rsid w:val="0070065D"/>
    <w:rsid w:val="00701C2D"/>
    <w:rsid w:val="00702054"/>
    <w:rsid w:val="00702162"/>
    <w:rsid w:val="00702746"/>
    <w:rsid w:val="00702E4E"/>
    <w:rsid w:val="00703893"/>
    <w:rsid w:val="00703930"/>
    <w:rsid w:val="007044C3"/>
    <w:rsid w:val="00704682"/>
    <w:rsid w:val="00705922"/>
    <w:rsid w:val="0070610E"/>
    <w:rsid w:val="00707320"/>
    <w:rsid w:val="00707759"/>
    <w:rsid w:val="00710081"/>
    <w:rsid w:val="007100DD"/>
    <w:rsid w:val="00710B0D"/>
    <w:rsid w:val="00711E5F"/>
    <w:rsid w:val="007122E4"/>
    <w:rsid w:val="007130ED"/>
    <w:rsid w:val="00713CB5"/>
    <w:rsid w:val="00713DF3"/>
    <w:rsid w:val="00714219"/>
    <w:rsid w:val="00714E3F"/>
    <w:rsid w:val="00715473"/>
    <w:rsid w:val="0071558B"/>
    <w:rsid w:val="00715C0F"/>
    <w:rsid w:val="00715CFA"/>
    <w:rsid w:val="00715ED4"/>
    <w:rsid w:val="00716BBB"/>
    <w:rsid w:val="007174D8"/>
    <w:rsid w:val="0071776A"/>
    <w:rsid w:val="00717A0D"/>
    <w:rsid w:val="00720D03"/>
    <w:rsid w:val="00720F0C"/>
    <w:rsid w:val="00721117"/>
    <w:rsid w:val="00721189"/>
    <w:rsid w:val="007216DB"/>
    <w:rsid w:val="00721789"/>
    <w:rsid w:val="007218B5"/>
    <w:rsid w:val="0072216B"/>
    <w:rsid w:val="007221C3"/>
    <w:rsid w:val="007227E4"/>
    <w:rsid w:val="00722F2C"/>
    <w:rsid w:val="007230D5"/>
    <w:rsid w:val="00723C6A"/>
    <w:rsid w:val="0072406F"/>
    <w:rsid w:val="007250A6"/>
    <w:rsid w:val="007254D1"/>
    <w:rsid w:val="00725B32"/>
    <w:rsid w:val="00725B3C"/>
    <w:rsid w:val="00725CF9"/>
    <w:rsid w:val="007262D2"/>
    <w:rsid w:val="0072680E"/>
    <w:rsid w:val="00730430"/>
    <w:rsid w:val="007304A2"/>
    <w:rsid w:val="00733D54"/>
    <w:rsid w:val="007347D8"/>
    <w:rsid w:val="0073480D"/>
    <w:rsid w:val="00734CEE"/>
    <w:rsid w:val="00734D48"/>
    <w:rsid w:val="007355A4"/>
    <w:rsid w:val="0073686F"/>
    <w:rsid w:val="00736A4F"/>
    <w:rsid w:val="00736BBA"/>
    <w:rsid w:val="00737753"/>
    <w:rsid w:val="00737768"/>
    <w:rsid w:val="00737D25"/>
    <w:rsid w:val="00737EE1"/>
    <w:rsid w:val="00737FFA"/>
    <w:rsid w:val="0074032C"/>
    <w:rsid w:val="00740BB8"/>
    <w:rsid w:val="00740CE9"/>
    <w:rsid w:val="007420A1"/>
    <w:rsid w:val="007428E3"/>
    <w:rsid w:val="00742B7C"/>
    <w:rsid w:val="00742ECE"/>
    <w:rsid w:val="0074394E"/>
    <w:rsid w:val="0074422D"/>
    <w:rsid w:val="00744411"/>
    <w:rsid w:val="00744CAA"/>
    <w:rsid w:val="00744D76"/>
    <w:rsid w:val="00745803"/>
    <w:rsid w:val="00747681"/>
    <w:rsid w:val="00747B36"/>
    <w:rsid w:val="00747EE1"/>
    <w:rsid w:val="00747FFA"/>
    <w:rsid w:val="0075086E"/>
    <w:rsid w:val="00750D0A"/>
    <w:rsid w:val="00750DAF"/>
    <w:rsid w:val="00750F1C"/>
    <w:rsid w:val="00751374"/>
    <w:rsid w:val="00751D93"/>
    <w:rsid w:val="00752300"/>
    <w:rsid w:val="0075239E"/>
    <w:rsid w:val="007524E1"/>
    <w:rsid w:val="00753BF5"/>
    <w:rsid w:val="00753CE3"/>
    <w:rsid w:val="00753E2E"/>
    <w:rsid w:val="0075404A"/>
    <w:rsid w:val="007546F8"/>
    <w:rsid w:val="0075501A"/>
    <w:rsid w:val="0075510B"/>
    <w:rsid w:val="007554BC"/>
    <w:rsid w:val="0075579B"/>
    <w:rsid w:val="00755BAB"/>
    <w:rsid w:val="0075628C"/>
    <w:rsid w:val="00756BB2"/>
    <w:rsid w:val="007573A6"/>
    <w:rsid w:val="00760503"/>
    <w:rsid w:val="00760716"/>
    <w:rsid w:val="0076080E"/>
    <w:rsid w:val="00761023"/>
    <w:rsid w:val="0076140E"/>
    <w:rsid w:val="007616F8"/>
    <w:rsid w:val="00761FEE"/>
    <w:rsid w:val="0076205A"/>
    <w:rsid w:val="0076296D"/>
    <w:rsid w:val="00763382"/>
    <w:rsid w:val="0076386E"/>
    <w:rsid w:val="00763C89"/>
    <w:rsid w:val="0076411D"/>
    <w:rsid w:val="00764839"/>
    <w:rsid w:val="007670F8"/>
    <w:rsid w:val="007671D4"/>
    <w:rsid w:val="00767584"/>
    <w:rsid w:val="00767C90"/>
    <w:rsid w:val="0077017C"/>
    <w:rsid w:val="00770323"/>
    <w:rsid w:val="007704B3"/>
    <w:rsid w:val="00770A85"/>
    <w:rsid w:val="00770E3D"/>
    <w:rsid w:val="007712F0"/>
    <w:rsid w:val="00771B22"/>
    <w:rsid w:val="00772301"/>
    <w:rsid w:val="00772CD8"/>
    <w:rsid w:val="007732B5"/>
    <w:rsid w:val="00773DC9"/>
    <w:rsid w:val="0077458D"/>
    <w:rsid w:val="007755AA"/>
    <w:rsid w:val="0077572E"/>
    <w:rsid w:val="00775CDB"/>
    <w:rsid w:val="00776186"/>
    <w:rsid w:val="007770B2"/>
    <w:rsid w:val="007774F7"/>
    <w:rsid w:val="00777BE4"/>
    <w:rsid w:val="0078031B"/>
    <w:rsid w:val="00780A55"/>
    <w:rsid w:val="007826C6"/>
    <w:rsid w:val="007826E1"/>
    <w:rsid w:val="007829AC"/>
    <w:rsid w:val="00783AA0"/>
    <w:rsid w:val="00783D2D"/>
    <w:rsid w:val="00783F52"/>
    <w:rsid w:val="00784D07"/>
    <w:rsid w:val="00784DE1"/>
    <w:rsid w:val="00784F44"/>
    <w:rsid w:val="007857FD"/>
    <w:rsid w:val="00785A9A"/>
    <w:rsid w:val="00785CAE"/>
    <w:rsid w:val="00785D3C"/>
    <w:rsid w:val="00786672"/>
    <w:rsid w:val="0078676F"/>
    <w:rsid w:val="0078678D"/>
    <w:rsid w:val="007870BF"/>
    <w:rsid w:val="007872CF"/>
    <w:rsid w:val="00787D71"/>
    <w:rsid w:val="00790092"/>
    <w:rsid w:val="00790116"/>
    <w:rsid w:val="0079025B"/>
    <w:rsid w:val="007905FF"/>
    <w:rsid w:val="00790618"/>
    <w:rsid w:val="007915C9"/>
    <w:rsid w:val="00791D92"/>
    <w:rsid w:val="0079201C"/>
    <w:rsid w:val="00792D80"/>
    <w:rsid w:val="0079307F"/>
    <w:rsid w:val="00793623"/>
    <w:rsid w:val="00793768"/>
    <w:rsid w:val="00793893"/>
    <w:rsid w:val="007940C5"/>
    <w:rsid w:val="007947C4"/>
    <w:rsid w:val="0079540B"/>
    <w:rsid w:val="00795812"/>
    <w:rsid w:val="00795CE1"/>
    <w:rsid w:val="00795FAA"/>
    <w:rsid w:val="0079672E"/>
    <w:rsid w:val="00796AE4"/>
    <w:rsid w:val="00796F73"/>
    <w:rsid w:val="007A0646"/>
    <w:rsid w:val="007A06AC"/>
    <w:rsid w:val="007A1B2F"/>
    <w:rsid w:val="007A1F9C"/>
    <w:rsid w:val="007A31E2"/>
    <w:rsid w:val="007A4636"/>
    <w:rsid w:val="007A47B2"/>
    <w:rsid w:val="007A4C38"/>
    <w:rsid w:val="007A5719"/>
    <w:rsid w:val="007A5866"/>
    <w:rsid w:val="007A6853"/>
    <w:rsid w:val="007A6E73"/>
    <w:rsid w:val="007A7377"/>
    <w:rsid w:val="007A74AB"/>
    <w:rsid w:val="007B0B86"/>
    <w:rsid w:val="007B0C53"/>
    <w:rsid w:val="007B1014"/>
    <w:rsid w:val="007B103F"/>
    <w:rsid w:val="007B1484"/>
    <w:rsid w:val="007B15DE"/>
    <w:rsid w:val="007B17DE"/>
    <w:rsid w:val="007B1A10"/>
    <w:rsid w:val="007B2912"/>
    <w:rsid w:val="007B31AB"/>
    <w:rsid w:val="007B3268"/>
    <w:rsid w:val="007B33CA"/>
    <w:rsid w:val="007B37F1"/>
    <w:rsid w:val="007B3A9F"/>
    <w:rsid w:val="007B3EAB"/>
    <w:rsid w:val="007B42D3"/>
    <w:rsid w:val="007B43F8"/>
    <w:rsid w:val="007B4691"/>
    <w:rsid w:val="007B46D9"/>
    <w:rsid w:val="007B526F"/>
    <w:rsid w:val="007B54D4"/>
    <w:rsid w:val="007B5CCC"/>
    <w:rsid w:val="007B60E4"/>
    <w:rsid w:val="007B6501"/>
    <w:rsid w:val="007B6659"/>
    <w:rsid w:val="007B66E6"/>
    <w:rsid w:val="007B6C39"/>
    <w:rsid w:val="007B76AB"/>
    <w:rsid w:val="007B7DBD"/>
    <w:rsid w:val="007C09EA"/>
    <w:rsid w:val="007C0ED2"/>
    <w:rsid w:val="007C13B9"/>
    <w:rsid w:val="007C264B"/>
    <w:rsid w:val="007C2816"/>
    <w:rsid w:val="007C372F"/>
    <w:rsid w:val="007C3D7D"/>
    <w:rsid w:val="007C3F98"/>
    <w:rsid w:val="007C4394"/>
    <w:rsid w:val="007C45D3"/>
    <w:rsid w:val="007C49B7"/>
    <w:rsid w:val="007C597B"/>
    <w:rsid w:val="007C625C"/>
    <w:rsid w:val="007C67AD"/>
    <w:rsid w:val="007C6BEC"/>
    <w:rsid w:val="007C7448"/>
    <w:rsid w:val="007C760C"/>
    <w:rsid w:val="007C7982"/>
    <w:rsid w:val="007C7FA6"/>
    <w:rsid w:val="007D08FD"/>
    <w:rsid w:val="007D1429"/>
    <w:rsid w:val="007D1584"/>
    <w:rsid w:val="007D2032"/>
    <w:rsid w:val="007D2044"/>
    <w:rsid w:val="007D20D7"/>
    <w:rsid w:val="007D2305"/>
    <w:rsid w:val="007D2C10"/>
    <w:rsid w:val="007D3813"/>
    <w:rsid w:val="007D4B70"/>
    <w:rsid w:val="007D4F33"/>
    <w:rsid w:val="007D4F7C"/>
    <w:rsid w:val="007D554B"/>
    <w:rsid w:val="007D5A61"/>
    <w:rsid w:val="007D62F6"/>
    <w:rsid w:val="007D65C7"/>
    <w:rsid w:val="007D6C50"/>
    <w:rsid w:val="007D74D2"/>
    <w:rsid w:val="007D7564"/>
    <w:rsid w:val="007D7904"/>
    <w:rsid w:val="007D79B5"/>
    <w:rsid w:val="007E01A4"/>
    <w:rsid w:val="007E0C01"/>
    <w:rsid w:val="007E0DD8"/>
    <w:rsid w:val="007E111A"/>
    <w:rsid w:val="007E2334"/>
    <w:rsid w:val="007E23CE"/>
    <w:rsid w:val="007E2CE7"/>
    <w:rsid w:val="007E35D1"/>
    <w:rsid w:val="007E3E11"/>
    <w:rsid w:val="007E43D0"/>
    <w:rsid w:val="007E4E57"/>
    <w:rsid w:val="007E4F00"/>
    <w:rsid w:val="007E5065"/>
    <w:rsid w:val="007E54F8"/>
    <w:rsid w:val="007E56BF"/>
    <w:rsid w:val="007E5987"/>
    <w:rsid w:val="007E5BD8"/>
    <w:rsid w:val="007E6495"/>
    <w:rsid w:val="007E79D6"/>
    <w:rsid w:val="007E7BF9"/>
    <w:rsid w:val="007F02BC"/>
    <w:rsid w:val="007F13A0"/>
    <w:rsid w:val="007F1D17"/>
    <w:rsid w:val="007F1F03"/>
    <w:rsid w:val="007F1F4B"/>
    <w:rsid w:val="007F20D7"/>
    <w:rsid w:val="007F255C"/>
    <w:rsid w:val="007F266B"/>
    <w:rsid w:val="007F2AC2"/>
    <w:rsid w:val="007F2E65"/>
    <w:rsid w:val="007F3745"/>
    <w:rsid w:val="007F3C1A"/>
    <w:rsid w:val="007F3E62"/>
    <w:rsid w:val="007F43BA"/>
    <w:rsid w:val="007F45D1"/>
    <w:rsid w:val="007F47A4"/>
    <w:rsid w:val="007F4960"/>
    <w:rsid w:val="007F57DC"/>
    <w:rsid w:val="007F5954"/>
    <w:rsid w:val="007F64BE"/>
    <w:rsid w:val="007F6DC3"/>
    <w:rsid w:val="007F6DE4"/>
    <w:rsid w:val="007F7843"/>
    <w:rsid w:val="007F7878"/>
    <w:rsid w:val="008006B4"/>
    <w:rsid w:val="008015B6"/>
    <w:rsid w:val="00801AC7"/>
    <w:rsid w:val="0080261D"/>
    <w:rsid w:val="00803A49"/>
    <w:rsid w:val="00803F49"/>
    <w:rsid w:val="00803FD4"/>
    <w:rsid w:val="0080441F"/>
    <w:rsid w:val="008046C0"/>
    <w:rsid w:val="0080481C"/>
    <w:rsid w:val="00804996"/>
    <w:rsid w:val="00804AED"/>
    <w:rsid w:val="00804C54"/>
    <w:rsid w:val="00804D2F"/>
    <w:rsid w:val="0080555C"/>
    <w:rsid w:val="008056DD"/>
    <w:rsid w:val="00807C42"/>
    <w:rsid w:val="0081104C"/>
    <w:rsid w:val="00811858"/>
    <w:rsid w:val="008121F2"/>
    <w:rsid w:val="008124B5"/>
    <w:rsid w:val="00812D16"/>
    <w:rsid w:val="00814841"/>
    <w:rsid w:val="008148A3"/>
    <w:rsid w:val="00815162"/>
    <w:rsid w:val="008156A9"/>
    <w:rsid w:val="00815927"/>
    <w:rsid w:val="00815A6A"/>
    <w:rsid w:val="008160C3"/>
    <w:rsid w:val="008162CE"/>
    <w:rsid w:val="00816C51"/>
    <w:rsid w:val="0082007D"/>
    <w:rsid w:val="008200B1"/>
    <w:rsid w:val="00820173"/>
    <w:rsid w:val="008201B2"/>
    <w:rsid w:val="00820278"/>
    <w:rsid w:val="00820762"/>
    <w:rsid w:val="00821865"/>
    <w:rsid w:val="00821CE8"/>
    <w:rsid w:val="00821F99"/>
    <w:rsid w:val="00822460"/>
    <w:rsid w:val="008225EB"/>
    <w:rsid w:val="0082327D"/>
    <w:rsid w:val="00823F1C"/>
    <w:rsid w:val="0082433D"/>
    <w:rsid w:val="00824469"/>
    <w:rsid w:val="008259BD"/>
    <w:rsid w:val="008261A6"/>
    <w:rsid w:val="00826509"/>
    <w:rsid w:val="00826D04"/>
    <w:rsid w:val="00826D7B"/>
    <w:rsid w:val="00827031"/>
    <w:rsid w:val="00830441"/>
    <w:rsid w:val="00830BD2"/>
    <w:rsid w:val="00830E0C"/>
    <w:rsid w:val="008315E5"/>
    <w:rsid w:val="00832F19"/>
    <w:rsid w:val="0083354D"/>
    <w:rsid w:val="008348E5"/>
    <w:rsid w:val="00834C99"/>
    <w:rsid w:val="008352DA"/>
    <w:rsid w:val="0083561B"/>
    <w:rsid w:val="00835682"/>
    <w:rsid w:val="0083667E"/>
    <w:rsid w:val="00836E5A"/>
    <w:rsid w:val="00837002"/>
    <w:rsid w:val="00837D78"/>
    <w:rsid w:val="008408C5"/>
    <w:rsid w:val="00840D79"/>
    <w:rsid w:val="00842A21"/>
    <w:rsid w:val="00842CAA"/>
    <w:rsid w:val="00843BD5"/>
    <w:rsid w:val="00844229"/>
    <w:rsid w:val="00845703"/>
    <w:rsid w:val="00845DAD"/>
    <w:rsid w:val="00845FB5"/>
    <w:rsid w:val="008475E7"/>
    <w:rsid w:val="00850BDE"/>
    <w:rsid w:val="0085115A"/>
    <w:rsid w:val="00851377"/>
    <w:rsid w:val="00851386"/>
    <w:rsid w:val="008522CE"/>
    <w:rsid w:val="00852C9B"/>
    <w:rsid w:val="008539C4"/>
    <w:rsid w:val="00853AE9"/>
    <w:rsid w:val="0085437B"/>
    <w:rsid w:val="0085437C"/>
    <w:rsid w:val="00854A6A"/>
    <w:rsid w:val="00854B2F"/>
    <w:rsid w:val="00855481"/>
    <w:rsid w:val="00856354"/>
    <w:rsid w:val="0085650C"/>
    <w:rsid w:val="0085668F"/>
    <w:rsid w:val="008568E1"/>
    <w:rsid w:val="008569A3"/>
    <w:rsid w:val="00856BE9"/>
    <w:rsid w:val="00857468"/>
    <w:rsid w:val="008578F8"/>
    <w:rsid w:val="00857BD0"/>
    <w:rsid w:val="00857F96"/>
    <w:rsid w:val="00860385"/>
    <w:rsid w:val="00860566"/>
    <w:rsid w:val="0086073B"/>
    <w:rsid w:val="00860DEB"/>
    <w:rsid w:val="00861129"/>
    <w:rsid w:val="0086129A"/>
    <w:rsid w:val="0086165C"/>
    <w:rsid w:val="008618BF"/>
    <w:rsid w:val="00861B26"/>
    <w:rsid w:val="0086253C"/>
    <w:rsid w:val="00862991"/>
    <w:rsid w:val="00862AC3"/>
    <w:rsid w:val="00862EED"/>
    <w:rsid w:val="00862FCD"/>
    <w:rsid w:val="00863636"/>
    <w:rsid w:val="00863A12"/>
    <w:rsid w:val="00863FEB"/>
    <w:rsid w:val="00864035"/>
    <w:rsid w:val="008640A0"/>
    <w:rsid w:val="008643FC"/>
    <w:rsid w:val="008649B9"/>
    <w:rsid w:val="00864F1D"/>
    <w:rsid w:val="00864FDB"/>
    <w:rsid w:val="0086512D"/>
    <w:rsid w:val="0086572F"/>
    <w:rsid w:val="00865A01"/>
    <w:rsid w:val="008669A5"/>
    <w:rsid w:val="0086784F"/>
    <w:rsid w:val="00870394"/>
    <w:rsid w:val="0087073B"/>
    <w:rsid w:val="00870819"/>
    <w:rsid w:val="00871657"/>
    <w:rsid w:val="00872226"/>
    <w:rsid w:val="00872AF8"/>
    <w:rsid w:val="00872CB8"/>
    <w:rsid w:val="008730BC"/>
    <w:rsid w:val="00873967"/>
    <w:rsid w:val="00874020"/>
    <w:rsid w:val="00874386"/>
    <w:rsid w:val="008743BB"/>
    <w:rsid w:val="0087463A"/>
    <w:rsid w:val="008747C2"/>
    <w:rsid w:val="008750D9"/>
    <w:rsid w:val="008770D4"/>
    <w:rsid w:val="008772F0"/>
    <w:rsid w:val="008800E5"/>
    <w:rsid w:val="00880573"/>
    <w:rsid w:val="0088127F"/>
    <w:rsid w:val="00881586"/>
    <w:rsid w:val="008815EF"/>
    <w:rsid w:val="00881C79"/>
    <w:rsid w:val="00881DB6"/>
    <w:rsid w:val="00882757"/>
    <w:rsid w:val="00882E6D"/>
    <w:rsid w:val="008830B6"/>
    <w:rsid w:val="00883838"/>
    <w:rsid w:val="00883ED5"/>
    <w:rsid w:val="00883EDF"/>
    <w:rsid w:val="00884A27"/>
    <w:rsid w:val="00884C14"/>
    <w:rsid w:val="00884CBD"/>
    <w:rsid w:val="00884FFA"/>
    <w:rsid w:val="008850FA"/>
    <w:rsid w:val="00885273"/>
    <w:rsid w:val="00885598"/>
    <w:rsid w:val="0088574C"/>
    <w:rsid w:val="00885F2C"/>
    <w:rsid w:val="00886386"/>
    <w:rsid w:val="00886408"/>
    <w:rsid w:val="008864AB"/>
    <w:rsid w:val="0088670D"/>
    <w:rsid w:val="00886CD2"/>
    <w:rsid w:val="0088701C"/>
    <w:rsid w:val="00887B3F"/>
    <w:rsid w:val="00890FB9"/>
    <w:rsid w:val="008910A7"/>
    <w:rsid w:val="00891238"/>
    <w:rsid w:val="008919EF"/>
    <w:rsid w:val="00892459"/>
    <w:rsid w:val="008929AA"/>
    <w:rsid w:val="00892AA5"/>
    <w:rsid w:val="008933D0"/>
    <w:rsid w:val="00894066"/>
    <w:rsid w:val="0089499B"/>
    <w:rsid w:val="00894ACA"/>
    <w:rsid w:val="00894E35"/>
    <w:rsid w:val="00894EC5"/>
    <w:rsid w:val="0089535F"/>
    <w:rsid w:val="00896658"/>
    <w:rsid w:val="008967B5"/>
    <w:rsid w:val="00896E9F"/>
    <w:rsid w:val="008975F1"/>
    <w:rsid w:val="00897E0C"/>
    <w:rsid w:val="008A02D4"/>
    <w:rsid w:val="008A03AC"/>
    <w:rsid w:val="008A083C"/>
    <w:rsid w:val="008A1008"/>
    <w:rsid w:val="008A1646"/>
    <w:rsid w:val="008A1DF5"/>
    <w:rsid w:val="008A1F95"/>
    <w:rsid w:val="008A305C"/>
    <w:rsid w:val="008A345A"/>
    <w:rsid w:val="008A3DB9"/>
    <w:rsid w:val="008A4CBE"/>
    <w:rsid w:val="008A57ED"/>
    <w:rsid w:val="008A5B83"/>
    <w:rsid w:val="008A67EC"/>
    <w:rsid w:val="008A69F9"/>
    <w:rsid w:val="008A6A5C"/>
    <w:rsid w:val="008A7316"/>
    <w:rsid w:val="008A7DA2"/>
    <w:rsid w:val="008A7DAD"/>
    <w:rsid w:val="008B1CCB"/>
    <w:rsid w:val="008B34C0"/>
    <w:rsid w:val="008B3BC9"/>
    <w:rsid w:val="008B4A1C"/>
    <w:rsid w:val="008B4F21"/>
    <w:rsid w:val="008B500A"/>
    <w:rsid w:val="008B5A3F"/>
    <w:rsid w:val="008B6F21"/>
    <w:rsid w:val="008B7A98"/>
    <w:rsid w:val="008B7F96"/>
    <w:rsid w:val="008C090B"/>
    <w:rsid w:val="008C106F"/>
    <w:rsid w:val="008C1610"/>
    <w:rsid w:val="008C231B"/>
    <w:rsid w:val="008C2E77"/>
    <w:rsid w:val="008C2EBF"/>
    <w:rsid w:val="008C2F1E"/>
    <w:rsid w:val="008C3076"/>
    <w:rsid w:val="008C30E5"/>
    <w:rsid w:val="008C3134"/>
    <w:rsid w:val="008C3B5B"/>
    <w:rsid w:val="008C409F"/>
    <w:rsid w:val="008C58BB"/>
    <w:rsid w:val="008C5A0D"/>
    <w:rsid w:val="008C5D5D"/>
    <w:rsid w:val="008C602D"/>
    <w:rsid w:val="008C6451"/>
    <w:rsid w:val="008C6485"/>
    <w:rsid w:val="008C6BCC"/>
    <w:rsid w:val="008C6E53"/>
    <w:rsid w:val="008C728B"/>
    <w:rsid w:val="008D02BE"/>
    <w:rsid w:val="008D0415"/>
    <w:rsid w:val="008D0712"/>
    <w:rsid w:val="008D098D"/>
    <w:rsid w:val="008D0F09"/>
    <w:rsid w:val="008D12AC"/>
    <w:rsid w:val="008D135A"/>
    <w:rsid w:val="008D16A8"/>
    <w:rsid w:val="008D2205"/>
    <w:rsid w:val="008D2331"/>
    <w:rsid w:val="008D2705"/>
    <w:rsid w:val="008D29E8"/>
    <w:rsid w:val="008D347F"/>
    <w:rsid w:val="008D35AD"/>
    <w:rsid w:val="008D36CD"/>
    <w:rsid w:val="008D3C41"/>
    <w:rsid w:val="008D4380"/>
    <w:rsid w:val="008D46D5"/>
    <w:rsid w:val="008D48D1"/>
    <w:rsid w:val="008D4BA1"/>
    <w:rsid w:val="008D4C1E"/>
    <w:rsid w:val="008D4C3E"/>
    <w:rsid w:val="008D4D29"/>
    <w:rsid w:val="008D4E75"/>
    <w:rsid w:val="008D6403"/>
    <w:rsid w:val="008D6612"/>
    <w:rsid w:val="008D6BE8"/>
    <w:rsid w:val="008D70CD"/>
    <w:rsid w:val="008D71DF"/>
    <w:rsid w:val="008D7239"/>
    <w:rsid w:val="008E0B92"/>
    <w:rsid w:val="008E0E30"/>
    <w:rsid w:val="008E11B3"/>
    <w:rsid w:val="008E13B8"/>
    <w:rsid w:val="008E24EF"/>
    <w:rsid w:val="008E27E9"/>
    <w:rsid w:val="008E3294"/>
    <w:rsid w:val="008E37B4"/>
    <w:rsid w:val="008E3E20"/>
    <w:rsid w:val="008E42DE"/>
    <w:rsid w:val="008E4AF2"/>
    <w:rsid w:val="008E4F18"/>
    <w:rsid w:val="008E574D"/>
    <w:rsid w:val="008E584F"/>
    <w:rsid w:val="008E5D3D"/>
    <w:rsid w:val="008E5DD8"/>
    <w:rsid w:val="008E6C26"/>
    <w:rsid w:val="008E6C37"/>
    <w:rsid w:val="008E6DE4"/>
    <w:rsid w:val="008E7249"/>
    <w:rsid w:val="008E748B"/>
    <w:rsid w:val="008E76AD"/>
    <w:rsid w:val="008F03C0"/>
    <w:rsid w:val="008F0B22"/>
    <w:rsid w:val="008F0B30"/>
    <w:rsid w:val="008F1470"/>
    <w:rsid w:val="008F16FE"/>
    <w:rsid w:val="008F2268"/>
    <w:rsid w:val="008F2283"/>
    <w:rsid w:val="008F22C3"/>
    <w:rsid w:val="008F2931"/>
    <w:rsid w:val="008F2C49"/>
    <w:rsid w:val="008F2CCE"/>
    <w:rsid w:val="008F36F0"/>
    <w:rsid w:val="008F3E27"/>
    <w:rsid w:val="008F45CB"/>
    <w:rsid w:val="008F52DF"/>
    <w:rsid w:val="008F606D"/>
    <w:rsid w:val="008F6543"/>
    <w:rsid w:val="008F66BC"/>
    <w:rsid w:val="008F782E"/>
    <w:rsid w:val="008F7CE7"/>
    <w:rsid w:val="008F7CFF"/>
    <w:rsid w:val="008F7ED1"/>
    <w:rsid w:val="008F7EDD"/>
    <w:rsid w:val="009006B6"/>
    <w:rsid w:val="0090087D"/>
    <w:rsid w:val="00900925"/>
    <w:rsid w:val="009011C6"/>
    <w:rsid w:val="009018D9"/>
    <w:rsid w:val="00901A83"/>
    <w:rsid w:val="00901C8D"/>
    <w:rsid w:val="00902990"/>
    <w:rsid w:val="00903910"/>
    <w:rsid w:val="00903BCD"/>
    <w:rsid w:val="009046C3"/>
    <w:rsid w:val="00904A27"/>
    <w:rsid w:val="00904A4D"/>
    <w:rsid w:val="00904FF8"/>
    <w:rsid w:val="00905643"/>
    <w:rsid w:val="009056F1"/>
    <w:rsid w:val="00905C41"/>
    <w:rsid w:val="00905EE9"/>
    <w:rsid w:val="009065F4"/>
    <w:rsid w:val="009066F2"/>
    <w:rsid w:val="00906C5B"/>
    <w:rsid w:val="00906DD1"/>
    <w:rsid w:val="009075A7"/>
    <w:rsid w:val="00907DFB"/>
    <w:rsid w:val="00907F40"/>
    <w:rsid w:val="00910624"/>
    <w:rsid w:val="00910FBA"/>
    <w:rsid w:val="0091113A"/>
    <w:rsid w:val="0091123E"/>
    <w:rsid w:val="00911AB3"/>
    <w:rsid w:val="00911D39"/>
    <w:rsid w:val="00912163"/>
    <w:rsid w:val="00912B9F"/>
    <w:rsid w:val="00912D87"/>
    <w:rsid w:val="009137DE"/>
    <w:rsid w:val="00914067"/>
    <w:rsid w:val="00914AB3"/>
    <w:rsid w:val="00916139"/>
    <w:rsid w:val="009163EB"/>
    <w:rsid w:val="009164E3"/>
    <w:rsid w:val="00916C23"/>
    <w:rsid w:val="00917768"/>
    <w:rsid w:val="00917C00"/>
    <w:rsid w:val="00917C0F"/>
    <w:rsid w:val="0092040E"/>
    <w:rsid w:val="00920C6C"/>
    <w:rsid w:val="00920CC6"/>
    <w:rsid w:val="00921897"/>
    <w:rsid w:val="00921C6D"/>
    <w:rsid w:val="009221C3"/>
    <w:rsid w:val="0092246F"/>
    <w:rsid w:val="009224C8"/>
    <w:rsid w:val="009227D9"/>
    <w:rsid w:val="00922DAB"/>
    <w:rsid w:val="009232E9"/>
    <w:rsid w:val="00923C44"/>
    <w:rsid w:val="00923CFC"/>
    <w:rsid w:val="009248EF"/>
    <w:rsid w:val="00925CA3"/>
    <w:rsid w:val="009264AE"/>
    <w:rsid w:val="00926D50"/>
    <w:rsid w:val="00927317"/>
    <w:rsid w:val="00927658"/>
    <w:rsid w:val="00927791"/>
    <w:rsid w:val="009302EB"/>
    <w:rsid w:val="00930607"/>
    <w:rsid w:val="00930D0A"/>
    <w:rsid w:val="00930F20"/>
    <w:rsid w:val="009329B8"/>
    <w:rsid w:val="009329BA"/>
    <w:rsid w:val="0093304D"/>
    <w:rsid w:val="009332F5"/>
    <w:rsid w:val="00933B90"/>
    <w:rsid w:val="00933E91"/>
    <w:rsid w:val="00933FB4"/>
    <w:rsid w:val="00934E99"/>
    <w:rsid w:val="009351DC"/>
    <w:rsid w:val="00936528"/>
    <w:rsid w:val="00936939"/>
    <w:rsid w:val="0094053B"/>
    <w:rsid w:val="00940966"/>
    <w:rsid w:val="00940F33"/>
    <w:rsid w:val="009415E6"/>
    <w:rsid w:val="009415FF"/>
    <w:rsid w:val="00941864"/>
    <w:rsid w:val="00941F92"/>
    <w:rsid w:val="00942040"/>
    <w:rsid w:val="00942248"/>
    <w:rsid w:val="00942781"/>
    <w:rsid w:val="00942C9F"/>
    <w:rsid w:val="009434A7"/>
    <w:rsid w:val="00943F98"/>
    <w:rsid w:val="00944D63"/>
    <w:rsid w:val="0094511B"/>
    <w:rsid w:val="00945259"/>
    <w:rsid w:val="009453A9"/>
    <w:rsid w:val="00945631"/>
    <w:rsid w:val="00946310"/>
    <w:rsid w:val="009465E3"/>
    <w:rsid w:val="00946755"/>
    <w:rsid w:val="009470FA"/>
    <w:rsid w:val="00947549"/>
    <w:rsid w:val="009479C3"/>
    <w:rsid w:val="00947CF3"/>
    <w:rsid w:val="009504FD"/>
    <w:rsid w:val="00950927"/>
    <w:rsid w:val="00950C3F"/>
    <w:rsid w:val="0095173F"/>
    <w:rsid w:val="00951D02"/>
    <w:rsid w:val="0095204D"/>
    <w:rsid w:val="00952356"/>
    <w:rsid w:val="0095295F"/>
    <w:rsid w:val="00953460"/>
    <w:rsid w:val="009535D7"/>
    <w:rsid w:val="009539E4"/>
    <w:rsid w:val="00953D3F"/>
    <w:rsid w:val="00954356"/>
    <w:rsid w:val="00954CAF"/>
    <w:rsid w:val="00954D74"/>
    <w:rsid w:val="009550E4"/>
    <w:rsid w:val="009557A5"/>
    <w:rsid w:val="00955B5F"/>
    <w:rsid w:val="00957452"/>
    <w:rsid w:val="009575FE"/>
    <w:rsid w:val="0095793C"/>
    <w:rsid w:val="0096047B"/>
    <w:rsid w:val="00960810"/>
    <w:rsid w:val="00960D4C"/>
    <w:rsid w:val="0096111E"/>
    <w:rsid w:val="00961125"/>
    <w:rsid w:val="009615D9"/>
    <w:rsid w:val="00961A6C"/>
    <w:rsid w:val="00962342"/>
    <w:rsid w:val="009623D8"/>
    <w:rsid w:val="00962670"/>
    <w:rsid w:val="009629C5"/>
    <w:rsid w:val="00962A19"/>
    <w:rsid w:val="00963362"/>
    <w:rsid w:val="0096386A"/>
    <w:rsid w:val="009639C9"/>
    <w:rsid w:val="00963BD1"/>
    <w:rsid w:val="0096497D"/>
    <w:rsid w:val="0096542C"/>
    <w:rsid w:val="009657E2"/>
    <w:rsid w:val="00965B7B"/>
    <w:rsid w:val="00965FE5"/>
    <w:rsid w:val="0096677B"/>
    <w:rsid w:val="00966B1F"/>
    <w:rsid w:val="009679D0"/>
    <w:rsid w:val="00967B26"/>
    <w:rsid w:val="009701C8"/>
    <w:rsid w:val="00970A7E"/>
    <w:rsid w:val="00970D15"/>
    <w:rsid w:val="0097116E"/>
    <w:rsid w:val="009712CC"/>
    <w:rsid w:val="0097132A"/>
    <w:rsid w:val="00971710"/>
    <w:rsid w:val="009723BB"/>
    <w:rsid w:val="0097318C"/>
    <w:rsid w:val="00973325"/>
    <w:rsid w:val="00973D8F"/>
    <w:rsid w:val="00973FE8"/>
    <w:rsid w:val="009743F0"/>
    <w:rsid w:val="00974518"/>
    <w:rsid w:val="00974BF7"/>
    <w:rsid w:val="009754D6"/>
    <w:rsid w:val="00975A6F"/>
    <w:rsid w:val="009761C1"/>
    <w:rsid w:val="0097620A"/>
    <w:rsid w:val="00980FE0"/>
    <w:rsid w:val="0098102D"/>
    <w:rsid w:val="00981329"/>
    <w:rsid w:val="00981389"/>
    <w:rsid w:val="00981D81"/>
    <w:rsid w:val="00981F2E"/>
    <w:rsid w:val="009821B3"/>
    <w:rsid w:val="009822D5"/>
    <w:rsid w:val="0098265E"/>
    <w:rsid w:val="00982E9C"/>
    <w:rsid w:val="0098321F"/>
    <w:rsid w:val="009837C8"/>
    <w:rsid w:val="00983AE9"/>
    <w:rsid w:val="00983C14"/>
    <w:rsid w:val="00983EAB"/>
    <w:rsid w:val="009854A9"/>
    <w:rsid w:val="00985F8B"/>
    <w:rsid w:val="0098696C"/>
    <w:rsid w:val="00986A32"/>
    <w:rsid w:val="0098756B"/>
    <w:rsid w:val="00987D9C"/>
    <w:rsid w:val="00990B70"/>
    <w:rsid w:val="00990C3B"/>
    <w:rsid w:val="00991141"/>
    <w:rsid w:val="00991B88"/>
    <w:rsid w:val="00991CBD"/>
    <w:rsid w:val="009921E6"/>
    <w:rsid w:val="009922CC"/>
    <w:rsid w:val="009928B7"/>
    <w:rsid w:val="0099298B"/>
    <w:rsid w:val="00992FBF"/>
    <w:rsid w:val="0099321A"/>
    <w:rsid w:val="00993650"/>
    <w:rsid w:val="00994776"/>
    <w:rsid w:val="009947E8"/>
    <w:rsid w:val="0099491A"/>
    <w:rsid w:val="009959B9"/>
    <w:rsid w:val="009960B7"/>
    <w:rsid w:val="00996F08"/>
    <w:rsid w:val="00996FF0"/>
    <w:rsid w:val="009972FE"/>
    <w:rsid w:val="00997ADF"/>
    <w:rsid w:val="00997E6B"/>
    <w:rsid w:val="009A0229"/>
    <w:rsid w:val="009A03C1"/>
    <w:rsid w:val="009A05AB"/>
    <w:rsid w:val="009A0964"/>
    <w:rsid w:val="009A0B70"/>
    <w:rsid w:val="009A15A9"/>
    <w:rsid w:val="009A196A"/>
    <w:rsid w:val="009A28D3"/>
    <w:rsid w:val="009A2BB7"/>
    <w:rsid w:val="009A2C5D"/>
    <w:rsid w:val="009A30DC"/>
    <w:rsid w:val="009A35AF"/>
    <w:rsid w:val="009A39ED"/>
    <w:rsid w:val="009A3B3B"/>
    <w:rsid w:val="009A45CF"/>
    <w:rsid w:val="009A47C9"/>
    <w:rsid w:val="009A4F59"/>
    <w:rsid w:val="009A5CC5"/>
    <w:rsid w:val="009A658B"/>
    <w:rsid w:val="009A681E"/>
    <w:rsid w:val="009A6C15"/>
    <w:rsid w:val="009A7D76"/>
    <w:rsid w:val="009B150B"/>
    <w:rsid w:val="009B20A2"/>
    <w:rsid w:val="009B226B"/>
    <w:rsid w:val="009B270E"/>
    <w:rsid w:val="009B3182"/>
    <w:rsid w:val="009B38E7"/>
    <w:rsid w:val="009B454B"/>
    <w:rsid w:val="009B4B6F"/>
    <w:rsid w:val="009B536C"/>
    <w:rsid w:val="009B5C19"/>
    <w:rsid w:val="009B6496"/>
    <w:rsid w:val="009B66B3"/>
    <w:rsid w:val="009B69AC"/>
    <w:rsid w:val="009B6F87"/>
    <w:rsid w:val="009C01DA"/>
    <w:rsid w:val="009C02B8"/>
    <w:rsid w:val="009C091E"/>
    <w:rsid w:val="009C0954"/>
    <w:rsid w:val="009C1528"/>
    <w:rsid w:val="009C20CC"/>
    <w:rsid w:val="009C2BDF"/>
    <w:rsid w:val="009C31EC"/>
    <w:rsid w:val="009C3558"/>
    <w:rsid w:val="009C36BB"/>
    <w:rsid w:val="009C418C"/>
    <w:rsid w:val="009C562E"/>
    <w:rsid w:val="009C5E44"/>
    <w:rsid w:val="009C7531"/>
    <w:rsid w:val="009C77CD"/>
    <w:rsid w:val="009C7F91"/>
    <w:rsid w:val="009D00C4"/>
    <w:rsid w:val="009D1D1E"/>
    <w:rsid w:val="009D220C"/>
    <w:rsid w:val="009D221F"/>
    <w:rsid w:val="009D262A"/>
    <w:rsid w:val="009D26E4"/>
    <w:rsid w:val="009D346C"/>
    <w:rsid w:val="009D3F88"/>
    <w:rsid w:val="009D518C"/>
    <w:rsid w:val="009D5EC2"/>
    <w:rsid w:val="009D6485"/>
    <w:rsid w:val="009D69B7"/>
    <w:rsid w:val="009D7186"/>
    <w:rsid w:val="009D7C4D"/>
    <w:rsid w:val="009D7E30"/>
    <w:rsid w:val="009E09F0"/>
    <w:rsid w:val="009E0EDF"/>
    <w:rsid w:val="009E130E"/>
    <w:rsid w:val="009E18AF"/>
    <w:rsid w:val="009E19E8"/>
    <w:rsid w:val="009E1A75"/>
    <w:rsid w:val="009E1B2C"/>
    <w:rsid w:val="009E2B33"/>
    <w:rsid w:val="009E3645"/>
    <w:rsid w:val="009E377C"/>
    <w:rsid w:val="009E411C"/>
    <w:rsid w:val="009E43D5"/>
    <w:rsid w:val="009E4535"/>
    <w:rsid w:val="009E458A"/>
    <w:rsid w:val="009E48CB"/>
    <w:rsid w:val="009E5316"/>
    <w:rsid w:val="009E5D7C"/>
    <w:rsid w:val="009E5DFC"/>
    <w:rsid w:val="009E5F0A"/>
    <w:rsid w:val="009E62AA"/>
    <w:rsid w:val="009E6723"/>
    <w:rsid w:val="009E6FD6"/>
    <w:rsid w:val="009E7DFA"/>
    <w:rsid w:val="009E7F6C"/>
    <w:rsid w:val="009F1789"/>
    <w:rsid w:val="009F18FB"/>
    <w:rsid w:val="009F200D"/>
    <w:rsid w:val="009F20C6"/>
    <w:rsid w:val="009F2E3B"/>
    <w:rsid w:val="009F3512"/>
    <w:rsid w:val="009F36D2"/>
    <w:rsid w:val="009F375A"/>
    <w:rsid w:val="009F397E"/>
    <w:rsid w:val="009F39E9"/>
    <w:rsid w:val="009F3B6B"/>
    <w:rsid w:val="009F401A"/>
    <w:rsid w:val="009F43FD"/>
    <w:rsid w:val="009F4504"/>
    <w:rsid w:val="009F4EAA"/>
    <w:rsid w:val="009F502C"/>
    <w:rsid w:val="009F603B"/>
    <w:rsid w:val="009F6987"/>
    <w:rsid w:val="009F6A12"/>
    <w:rsid w:val="009F71EB"/>
    <w:rsid w:val="009F720F"/>
    <w:rsid w:val="009F7825"/>
    <w:rsid w:val="009F7E7C"/>
    <w:rsid w:val="00A005B2"/>
    <w:rsid w:val="00A006D4"/>
    <w:rsid w:val="00A010E7"/>
    <w:rsid w:val="00A013FE"/>
    <w:rsid w:val="00A01A17"/>
    <w:rsid w:val="00A01A60"/>
    <w:rsid w:val="00A01E1B"/>
    <w:rsid w:val="00A023E7"/>
    <w:rsid w:val="00A02A5F"/>
    <w:rsid w:val="00A02FDC"/>
    <w:rsid w:val="00A037D9"/>
    <w:rsid w:val="00A03892"/>
    <w:rsid w:val="00A03D43"/>
    <w:rsid w:val="00A044A0"/>
    <w:rsid w:val="00A052E2"/>
    <w:rsid w:val="00A055A8"/>
    <w:rsid w:val="00A05980"/>
    <w:rsid w:val="00A06000"/>
    <w:rsid w:val="00A06131"/>
    <w:rsid w:val="00A06E6E"/>
    <w:rsid w:val="00A06EAB"/>
    <w:rsid w:val="00A0748A"/>
    <w:rsid w:val="00A076F9"/>
    <w:rsid w:val="00A07997"/>
    <w:rsid w:val="00A07EC6"/>
    <w:rsid w:val="00A07F87"/>
    <w:rsid w:val="00A11185"/>
    <w:rsid w:val="00A11490"/>
    <w:rsid w:val="00A11733"/>
    <w:rsid w:val="00A12A99"/>
    <w:rsid w:val="00A12FC9"/>
    <w:rsid w:val="00A13659"/>
    <w:rsid w:val="00A13C5F"/>
    <w:rsid w:val="00A14CF1"/>
    <w:rsid w:val="00A14E0F"/>
    <w:rsid w:val="00A15AAA"/>
    <w:rsid w:val="00A15BF0"/>
    <w:rsid w:val="00A16251"/>
    <w:rsid w:val="00A1637F"/>
    <w:rsid w:val="00A168F2"/>
    <w:rsid w:val="00A1716E"/>
    <w:rsid w:val="00A206CC"/>
    <w:rsid w:val="00A206ED"/>
    <w:rsid w:val="00A20806"/>
    <w:rsid w:val="00A20C7F"/>
    <w:rsid w:val="00A21B5C"/>
    <w:rsid w:val="00A21CD6"/>
    <w:rsid w:val="00A21D41"/>
    <w:rsid w:val="00A21FC1"/>
    <w:rsid w:val="00A22DBA"/>
    <w:rsid w:val="00A2329D"/>
    <w:rsid w:val="00A238CE"/>
    <w:rsid w:val="00A23994"/>
    <w:rsid w:val="00A23CD3"/>
    <w:rsid w:val="00A242CF"/>
    <w:rsid w:val="00A24639"/>
    <w:rsid w:val="00A2490E"/>
    <w:rsid w:val="00A2497D"/>
    <w:rsid w:val="00A25188"/>
    <w:rsid w:val="00A25442"/>
    <w:rsid w:val="00A25539"/>
    <w:rsid w:val="00A25A09"/>
    <w:rsid w:val="00A25BFF"/>
    <w:rsid w:val="00A26648"/>
    <w:rsid w:val="00A26D38"/>
    <w:rsid w:val="00A26F79"/>
    <w:rsid w:val="00A26F8D"/>
    <w:rsid w:val="00A27522"/>
    <w:rsid w:val="00A2775A"/>
    <w:rsid w:val="00A27F31"/>
    <w:rsid w:val="00A308D6"/>
    <w:rsid w:val="00A3136F"/>
    <w:rsid w:val="00A3183A"/>
    <w:rsid w:val="00A31A85"/>
    <w:rsid w:val="00A323E7"/>
    <w:rsid w:val="00A337F6"/>
    <w:rsid w:val="00A33CC8"/>
    <w:rsid w:val="00A340AA"/>
    <w:rsid w:val="00A3478F"/>
    <w:rsid w:val="00A34D0C"/>
    <w:rsid w:val="00A34D76"/>
    <w:rsid w:val="00A35125"/>
    <w:rsid w:val="00A3558B"/>
    <w:rsid w:val="00A355F9"/>
    <w:rsid w:val="00A357D8"/>
    <w:rsid w:val="00A35C61"/>
    <w:rsid w:val="00A365D0"/>
    <w:rsid w:val="00A36ED2"/>
    <w:rsid w:val="00A37590"/>
    <w:rsid w:val="00A37C87"/>
    <w:rsid w:val="00A402B8"/>
    <w:rsid w:val="00A403D6"/>
    <w:rsid w:val="00A40411"/>
    <w:rsid w:val="00A4043E"/>
    <w:rsid w:val="00A40879"/>
    <w:rsid w:val="00A41BF1"/>
    <w:rsid w:val="00A4201A"/>
    <w:rsid w:val="00A4248E"/>
    <w:rsid w:val="00A4255E"/>
    <w:rsid w:val="00A437D9"/>
    <w:rsid w:val="00A43C16"/>
    <w:rsid w:val="00A440EE"/>
    <w:rsid w:val="00A443A6"/>
    <w:rsid w:val="00A452E7"/>
    <w:rsid w:val="00A45A1A"/>
    <w:rsid w:val="00A45E61"/>
    <w:rsid w:val="00A46122"/>
    <w:rsid w:val="00A468D2"/>
    <w:rsid w:val="00A46BDD"/>
    <w:rsid w:val="00A4711C"/>
    <w:rsid w:val="00A47CAE"/>
    <w:rsid w:val="00A47F32"/>
    <w:rsid w:val="00A504C5"/>
    <w:rsid w:val="00A505DB"/>
    <w:rsid w:val="00A510F9"/>
    <w:rsid w:val="00A522C1"/>
    <w:rsid w:val="00A52A6E"/>
    <w:rsid w:val="00A53073"/>
    <w:rsid w:val="00A53220"/>
    <w:rsid w:val="00A538E6"/>
    <w:rsid w:val="00A53970"/>
    <w:rsid w:val="00A54464"/>
    <w:rsid w:val="00A54514"/>
    <w:rsid w:val="00A55669"/>
    <w:rsid w:val="00A56102"/>
    <w:rsid w:val="00A56314"/>
    <w:rsid w:val="00A56800"/>
    <w:rsid w:val="00A56BD7"/>
    <w:rsid w:val="00A56D7E"/>
    <w:rsid w:val="00A57404"/>
    <w:rsid w:val="00A574C3"/>
    <w:rsid w:val="00A575BD"/>
    <w:rsid w:val="00A6028A"/>
    <w:rsid w:val="00A60900"/>
    <w:rsid w:val="00A60EEC"/>
    <w:rsid w:val="00A614EB"/>
    <w:rsid w:val="00A61BB1"/>
    <w:rsid w:val="00A624AC"/>
    <w:rsid w:val="00A62756"/>
    <w:rsid w:val="00A627FD"/>
    <w:rsid w:val="00A62C93"/>
    <w:rsid w:val="00A62E87"/>
    <w:rsid w:val="00A630BA"/>
    <w:rsid w:val="00A639C6"/>
    <w:rsid w:val="00A63B83"/>
    <w:rsid w:val="00A63E5D"/>
    <w:rsid w:val="00A643C6"/>
    <w:rsid w:val="00A64C5D"/>
    <w:rsid w:val="00A65251"/>
    <w:rsid w:val="00A65762"/>
    <w:rsid w:val="00A65BD9"/>
    <w:rsid w:val="00A66718"/>
    <w:rsid w:val="00A67103"/>
    <w:rsid w:val="00A671EF"/>
    <w:rsid w:val="00A70B31"/>
    <w:rsid w:val="00A70D94"/>
    <w:rsid w:val="00A7209F"/>
    <w:rsid w:val="00A7214C"/>
    <w:rsid w:val="00A72915"/>
    <w:rsid w:val="00A72F96"/>
    <w:rsid w:val="00A730A0"/>
    <w:rsid w:val="00A73A74"/>
    <w:rsid w:val="00A74475"/>
    <w:rsid w:val="00A74730"/>
    <w:rsid w:val="00A74A15"/>
    <w:rsid w:val="00A74E75"/>
    <w:rsid w:val="00A7557F"/>
    <w:rsid w:val="00A759FE"/>
    <w:rsid w:val="00A75CF1"/>
    <w:rsid w:val="00A75D54"/>
    <w:rsid w:val="00A75FE1"/>
    <w:rsid w:val="00A76182"/>
    <w:rsid w:val="00A76D67"/>
    <w:rsid w:val="00A773A7"/>
    <w:rsid w:val="00A77562"/>
    <w:rsid w:val="00A776B8"/>
    <w:rsid w:val="00A77C28"/>
    <w:rsid w:val="00A80325"/>
    <w:rsid w:val="00A81EB6"/>
    <w:rsid w:val="00A8211E"/>
    <w:rsid w:val="00A82355"/>
    <w:rsid w:val="00A82DE9"/>
    <w:rsid w:val="00A83525"/>
    <w:rsid w:val="00A837FE"/>
    <w:rsid w:val="00A83CB1"/>
    <w:rsid w:val="00A850EB"/>
    <w:rsid w:val="00A85357"/>
    <w:rsid w:val="00A8553D"/>
    <w:rsid w:val="00A856B8"/>
    <w:rsid w:val="00A85AE9"/>
    <w:rsid w:val="00A86A99"/>
    <w:rsid w:val="00A871E5"/>
    <w:rsid w:val="00A87D5E"/>
    <w:rsid w:val="00A902DD"/>
    <w:rsid w:val="00A91617"/>
    <w:rsid w:val="00A91ADD"/>
    <w:rsid w:val="00A922DC"/>
    <w:rsid w:val="00A92DA3"/>
    <w:rsid w:val="00A93C1C"/>
    <w:rsid w:val="00A94030"/>
    <w:rsid w:val="00A953EB"/>
    <w:rsid w:val="00A95856"/>
    <w:rsid w:val="00A95B6D"/>
    <w:rsid w:val="00A95FD5"/>
    <w:rsid w:val="00A967A0"/>
    <w:rsid w:val="00A96B6B"/>
    <w:rsid w:val="00A96FA8"/>
    <w:rsid w:val="00A9717F"/>
    <w:rsid w:val="00A9770A"/>
    <w:rsid w:val="00AA0612"/>
    <w:rsid w:val="00AA0A43"/>
    <w:rsid w:val="00AA0DD3"/>
    <w:rsid w:val="00AA1C07"/>
    <w:rsid w:val="00AA22B9"/>
    <w:rsid w:val="00AA2C0E"/>
    <w:rsid w:val="00AA3688"/>
    <w:rsid w:val="00AA3C28"/>
    <w:rsid w:val="00AA4006"/>
    <w:rsid w:val="00AA5679"/>
    <w:rsid w:val="00AA57DE"/>
    <w:rsid w:val="00AA5887"/>
    <w:rsid w:val="00AA58F8"/>
    <w:rsid w:val="00AA6493"/>
    <w:rsid w:val="00AA6C30"/>
    <w:rsid w:val="00AA6D04"/>
    <w:rsid w:val="00AA77DA"/>
    <w:rsid w:val="00AB043B"/>
    <w:rsid w:val="00AB0C95"/>
    <w:rsid w:val="00AB1184"/>
    <w:rsid w:val="00AB1613"/>
    <w:rsid w:val="00AB19F8"/>
    <w:rsid w:val="00AB1D1E"/>
    <w:rsid w:val="00AB2499"/>
    <w:rsid w:val="00AB2A61"/>
    <w:rsid w:val="00AB2BEB"/>
    <w:rsid w:val="00AB30EB"/>
    <w:rsid w:val="00AB3101"/>
    <w:rsid w:val="00AB330D"/>
    <w:rsid w:val="00AB3A12"/>
    <w:rsid w:val="00AB3D5F"/>
    <w:rsid w:val="00AB4241"/>
    <w:rsid w:val="00AB4521"/>
    <w:rsid w:val="00AB5212"/>
    <w:rsid w:val="00AB5A8D"/>
    <w:rsid w:val="00AB6642"/>
    <w:rsid w:val="00AB67A8"/>
    <w:rsid w:val="00AB7347"/>
    <w:rsid w:val="00AB7441"/>
    <w:rsid w:val="00AB7CD1"/>
    <w:rsid w:val="00AB7EC0"/>
    <w:rsid w:val="00AC0556"/>
    <w:rsid w:val="00AC0675"/>
    <w:rsid w:val="00AC0AAB"/>
    <w:rsid w:val="00AC0D41"/>
    <w:rsid w:val="00AC0E9D"/>
    <w:rsid w:val="00AC1603"/>
    <w:rsid w:val="00AC19F1"/>
    <w:rsid w:val="00AC1E56"/>
    <w:rsid w:val="00AC1E8C"/>
    <w:rsid w:val="00AC26A9"/>
    <w:rsid w:val="00AC2A1C"/>
    <w:rsid w:val="00AC2EFE"/>
    <w:rsid w:val="00AC3930"/>
    <w:rsid w:val="00AC3AB1"/>
    <w:rsid w:val="00AC3ACD"/>
    <w:rsid w:val="00AC3CA1"/>
    <w:rsid w:val="00AC41B4"/>
    <w:rsid w:val="00AC475B"/>
    <w:rsid w:val="00AC59C6"/>
    <w:rsid w:val="00AC68C6"/>
    <w:rsid w:val="00AC6D9D"/>
    <w:rsid w:val="00AC7612"/>
    <w:rsid w:val="00AC79C1"/>
    <w:rsid w:val="00AC7A44"/>
    <w:rsid w:val="00AC7CA4"/>
    <w:rsid w:val="00AD0F5D"/>
    <w:rsid w:val="00AD197E"/>
    <w:rsid w:val="00AD26A0"/>
    <w:rsid w:val="00AD3790"/>
    <w:rsid w:val="00AD41E3"/>
    <w:rsid w:val="00AD493B"/>
    <w:rsid w:val="00AD4A64"/>
    <w:rsid w:val="00AD4D4E"/>
    <w:rsid w:val="00AD598F"/>
    <w:rsid w:val="00AD5A48"/>
    <w:rsid w:val="00AD5A50"/>
    <w:rsid w:val="00AD6824"/>
    <w:rsid w:val="00AD6D09"/>
    <w:rsid w:val="00AD6F1D"/>
    <w:rsid w:val="00AD7025"/>
    <w:rsid w:val="00AD71D8"/>
    <w:rsid w:val="00AD765F"/>
    <w:rsid w:val="00AD7841"/>
    <w:rsid w:val="00AD7D9C"/>
    <w:rsid w:val="00AE01D5"/>
    <w:rsid w:val="00AE07DA"/>
    <w:rsid w:val="00AE098E"/>
    <w:rsid w:val="00AE09C1"/>
    <w:rsid w:val="00AE0BBA"/>
    <w:rsid w:val="00AE12DA"/>
    <w:rsid w:val="00AE1F48"/>
    <w:rsid w:val="00AE2291"/>
    <w:rsid w:val="00AE25C8"/>
    <w:rsid w:val="00AE32F7"/>
    <w:rsid w:val="00AE4003"/>
    <w:rsid w:val="00AE4113"/>
    <w:rsid w:val="00AE4380"/>
    <w:rsid w:val="00AE4581"/>
    <w:rsid w:val="00AE4FAC"/>
    <w:rsid w:val="00AE5525"/>
    <w:rsid w:val="00AE5D05"/>
    <w:rsid w:val="00AE6381"/>
    <w:rsid w:val="00AE656F"/>
    <w:rsid w:val="00AE6C2E"/>
    <w:rsid w:val="00AE7D78"/>
    <w:rsid w:val="00AF0797"/>
    <w:rsid w:val="00AF1588"/>
    <w:rsid w:val="00AF315F"/>
    <w:rsid w:val="00AF3C47"/>
    <w:rsid w:val="00AF3C80"/>
    <w:rsid w:val="00AF41F6"/>
    <w:rsid w:val="00AF437E"/>
    <w:rsid w:val="00AF438E"/>
    <w:rsid w:val="00AF45CA"/>
    <w:rsid w:val="00AF5783"/>
    <w:rsid w:val="00AF5CEE"/>
    <w:rsid w:val="00AF665D"/>
    <w:rsid w:val="00AF68EC"/>
    <w:rsid w:val="00AF6EFF"/>
    <w:rsid w:val="00AF71CA"/>
    <w:rsid w:val="00AF7506"/>
    <w:rsid w:val="00AF795A"/>
    <w:rsid w:val="00B007DD"/>
    <w:rsid w:val="00B0098A"/>
    <w:rsid w:val="00B0098B"/>
    <w:rsid w:val="00B00CAA"/>
    <w:rsid w:val="00B01016"/>
    <w:rsid w:val="00B0122C"/>
    <w:rsid w:val="00B0146E"/>
    <w:rsid w:val="00B02160"/>
    <w:rsid w:val="00B0244D"/>
    <w:rsid w:val="00B025E2"/>
    <w:rsid w:val="00B027CB"/>
    <w:rsid w:val="00B02DDB"/>
    <w:rsid w:val="00B031ED"/>
    <w:rsid w:val="00B0352B"/>
    <w:rsid w:val="00B03D52"/>
    <w:rsid w:val="00B04552"/>
    <w:rsid w:val="00B0559A"/>
    <w:rsid w:val="00B05F9D"/>
    <w:rsid w:val="00B06B6A"/>
    <w:rsid w:val="00B06BC8"/>
    <w:rsid w:val="00B073E6"/>
    <w:rsid w:val="00B074F8"/>
    <w:rsid w:val="00B07D59"/>
    <w:rsid w:val="00B11A3D"/>
    <w:rsid w:val="00B121B0"/>
    <w:rsid w:val="00B12BBF"/>
    <w:rsid w:val="00B12F0A"/>
    <w:rsid w:val="00B132BC"/>
    <w:rsid w:val="00B13403"/>
    <w:rsid w:val="00B1343F"/>
    <w:rsid w:val="00B13B87"/>
    <w:rsid w:val="00B13BEA"/>
    <w:rsid w:val="00B15C5E"/>
    <w:rsid w:val="00B15F75"/>
    <w:rsid w:val="00B1601B"/>
    <w:rsid w:val="00B16676"/>
    <w:rsid w:val="00B174A0"/>
    <w:rsid w:val="00B17517"/>
    <w:rsid w:val="00B17B16"/>
    <w:rsid w:val="00B17F73"/>
    <w:rsid w:val="00B17FAB"/>
    <w:rsid w:val="00B21885"/>
    <w:rsid w:val="00B21A40"/>
    <w:rsid w:val="00B21BE7"/>
    <w:rsid w:val="00B21E08"/>
    <w:rsid w:val="00B21F60"/>
    <w:rsid w:val="00B2249B"/>
    <w:rsid w:val="00B22C20"/>
    <w:rsid w:val="00B22C5F"/>
    <w:rsid w:val="00B2340A"/>
    <w:rsid w:val="00B23652"/>
    <w:rsid w:val="00B23687"/>
    <w:rsid w:val="00B23A5A"/>
    <w:rsid w:val="00B23B6E"/>
    <w:rsid w:val="00B242B2"/>
    <w:rsid w:val="00B24472"/>
    <w:rsid w:val="00B24C49"/>
    <w:rsid w:val="00B251AB"/>
    <w:rsid w:val="00B2568A"/>
    <w:rsid w:val="00B25710"/>
    <w:rsid w:val="00B269E7"/>
    <w:rsid w:val="00B2732D"/>
    <w:rsid w:val="00B27512"/>
    <w:rsid w:val="00B27B03"/>
    <w:rsid w:val="00B27F55"/>
    <w:rsid w:val="00B27F88"/>
    <w:rsid w:val="00B3003C"/>
    <w:rsid w:val="00B30EF5"/>
    <w:rsid w:val="00B30F8D"/>
    <w:rsid w:val="00B311B0"/>
    <w:rsid w:val="00B31B62"/>
    <w:rsid w:val="00B3208E"/>
    <w:rsid w:val="00B33711"/>
    <w:rsid w:val="00B3429C"/>
    <w:rsid w:val="00B34889"/>
    <w:rsid w:val="00B34974"/>
    <w:rsid w:val="00B35230"/>
    <w:rsid w:val="00B35749"/>
    <w:rsid w:val="00B3617C"/>
    <w:rsid w:val="00B362E3"/>
    <w:rsid w:val="00B362FB"/>
    <w:rsid w:val="00B36582"/>
    <w:rsid w:val="00B36D1A"/>
    <w:rsid w:val="00B370CF"/>
    <w:rsid w:val="00B374FA"/>
    <w:rsid w:val="00B37550"/>
    <w:rsid w:val="00B3779E"/>
    <w:rsid w:val="00B402C6"/>
    <w:rsid w:val="00B41662"/>
    <w:rsid w:val="00B41963"/>
    <w:rsid w:val="00B41C56"/>
    <w:rsid w:val="00B41DC1"/>
    <w:rsid w:val="00B42F33"/>
    <w:rsid w:val="00B42F69"/>
    <w:rsid w:val="00B42F70"/>
    <w:rsid w:val="00B43CC6"/>
    <w:rsid w:val="00B43CDD"/>
    <w:rsid w:val="00B43DA1"/>
    <w:rsid w:val="00B444B6"/>
    <w:rsid w:val="00B454BE"/>
    <w:rsid w:val="00B46361"/>
    <w:rsid w:val="00B46421"/>
    <w:rsid w:val="00B46851"/>
    <w:rsid w:val="00B46934"/>
    <w:rsid w:val="00B46AFC"/>
    <w:rsid w:val="00B46EC7"/>
    <w:rsid w:val="00B47451"/>
    <w:rsid w:val="00B50A91"/>
    <w:rsid w:val="00B50AD6"/>
    <w:rsid w:val="00B513EE"/>
    <w:rsid w:val="00B5160B"/>
    <w:rsid w:val="00B51761"/>
    <w:rsid w:val="00B51871"/>
    <w:rsid w:val="00B51EB1"/>
    <w:rsid w:val="00B51F77"/>
    <w:rsid w:val="00B52022"/>
    <w:rsid w:val="00B5203D"/>
    <w:rsid w:val="00B52187"/>
    <w:rsid w:val="00B52729"/>
    <w:rsid w:val="00B535B5"/>
    <w:rsid w:val="00B539B5"/>
    <w:rsid w:val="00B54691"/>
    <w:rsid w:val="00B54FAE"/>
    <w:rsid w:val="00B56034"/>
    <w:rsid w:val="00B5658E"/>
    <w:rsid w:val="00B56930"/>
    <w:rsid w:val="00B57E52"/>
    <w:rsid w:val="00B60711"/>
    <w:rsid w:val="00B60798"/>
    <w:rsid w:val="00B60CCD"/>
    <w:rsid w:val="00B61CA6"/>
    <w:rsid w:val="00B61D21"/>
    <w:rsid w:val="00B62854"/>
    <w:rsid w:val="00B62EF1"/>
    <w:rsid w:val="00B63570"/>
    <w:rsid w:val="00B63C40"/>
    <w:rsid w:val="00B63D04"/>
    <w:rsid w:val="00B640CC"/>
    <w:rsid w:val="00B645B6"/>
    <w:rsid w:val="00B64B2F"/>
    <w:rsid w:val="00B64C3C"/>
    <w:rsid w:val="00B6561A"/>
    <w:rsid w:val="00B65822"/>
    <w:rsid w:val="00B65D7C"/>
    <w:rsid w:val="00B6651C"/>
    <w:rsid w:val="00B6678D"/>
    <w:rsid w:val="00B667BF"/>
    <w:rsid w:val="00B67453"/>
    <w:rsid w:val="00B674D6"/>
    <w:rsid w:val="00B678AB"/>
    <w:rsid w:val="00B6797D"/>
    <w:rsid w:val="00B67DC0"/>
    <w:rsid w:val="00B70130"/>
    <w:rsid w:val="00B71481"/>
    <w:rsid w:val="00B71781"/>
    <w:rsid w:val="00B7245B"/>
    <w:rsid w:val="00B72461"/>
    <w:rsid w:val="00B72A6C"/>
    <w:rsid w:val="00B735B8"/>
    <w:rsid w:val="00B73F56"/>
    <w:rsid w:val="00B742AB"/>
    <w:rsid w:val="00B74858"/>
    <w:rsid w:val="00B749BF"/>
    <w:rsid w:val="00B752EB"/>
    <w:rsid w:val="00B7574B"/>
    <w:rsid w:val="00B759F9"/>
    <w:rsid w:val="00B75AF2"/>
    <w:rsid w:val="00B75D49"/>
    <w:rsid w:val="00B76E41"/>
    <w:rsid w:val="00B77BE4"/>
    <w:rsid w:val="00B80ADA"/>
    <w:rsid w:val="00B812BE"/>
    <w:rsid w:val="00B813D5"/>
    <w:rsid w:val="00B81839"/>
    <w:rsid w:val="00B81A45"/>
    <w:rsid w:val="00B81DB7"/>
    <w:rsid w:val="00B8258D"/>
    <w:rsid w:val="00B825B4"/>
    <w:rsid w:val="00B82708"/>
    <w:rsid w:val="00B830F3"/>
    <w:rsid w:val="00B839F3"/>
    <w:rsid w:val="00B84E66"/>
    <w:rsid w:val="00B84E7E"/>
    <w:rsid w:val="00B850F0"/>
    <w:rsid w:val="00B8540F"/>
    <w:rsid w:val="00B856E7"/>
    <w:rsid w:val="00B86608"/>
    <w:rsid w:val="00B86F52"/>
    <w:rsid w:val="00B87847"/>
    <w:rsid w:val="00B87A14"/>
    <w:rsid w:val="00B90477"/>
    <w:rsid w:val="00B90C8E"/>
    <w:rsid w:val="00B92AA5"/>
    <w:rsid w:val="00B92ADE"/>
    <w:rsid w:val="00B9337C"/>
    <w:rsid w:val="00B933DD"/>
    <w:rsid w:val="00B93904"/>
    <w:rsid w:val="00B955FE"/>
    <w:rsid w:val="00B95B81"/>
    <w:rsid w:val="00B96044"/>
    <w:rsid w:val="00B96744"/>
    <w:rsid w:val="00B97AC4"/>
    <w:rsid w:val="00B97FBB"/>
    <w:rsid w:val="00BA03B2"/>
    <w:rsid w:val="00BA0B9F"/>
    <w:rsid w:val="00BA0FE9"/>
    <w:rsid w:val="00BA132E"/>
    <w:rsid w:val="00BA153A"/>
    <w:rsid w:val="00BA17E8"/>
    <w:rsid w:val="00BA1C4F"/>
    <w:rsid w:val="00BA1E66"/>
    <w:rsid w:val="00BA208D"/>
    <w:rsid w:val="00BA2B9D"/>
    <w:rsid w:val="00BA2FCE"/>
    <w:rsid w:val="00BA3287"/>
    <w:rsid w:val="00BA339C"/>
    <w:rsid w:val="00BA367A"/>
    <w:rsid w:val="00BA452A"/>
    <w:rsid w:val="00BA4ADA"/>
    <w:rsid w:val="00BA4F16"/>
    <w:rsid w:val="00BA51AB"/>
    <w:rsid w:val="00BA602A"/>
    <w:rsid w:val="00BA63F1"/>
    <w:rsid w:val="00BA6419"/>
    <w:rsid w:val="00BA6550"/>
    <w:rsid w:val="00BA65E7"/>
    <w:rsid w:val="00BA6837"/>
    <w:rsid w:val="00BA762D"/>
    <w:rsid w:val="00BB1469"/>
    <w:rsid w:val="00BB3642"/>
    <w:rsid w:val="00BB399F"/>
    <w:rsid w:val="00BB3D8E"/>
    <w:rsid w:val="00BB400D"/>
    <w:rsid w:val="00BB40D0"/>
    <w:rsid w:val="00BB4A3B"/>
    <w:rsid w:val="00BB5792"/>
    <w:rsid w:val="00BB59F6"/>
    <w:rsid w:val="00BB5C33"/>
    <w:rsid w:val="00BB5E5B"/>
    <w:rsid w:val="00BB5EF0"/>
    <w:rsid w:val="00BB61BD"/>
    <w:rsid w:val="00BB653F"/>
    <w:rsid w:val="00BB66AB"/>
    <w:rsid w:val="00BB6DA2"/>
    <w:rsid w:val="00BB705B"/>
    <w:rsid w:val="00BB7BBA"/>
    <w:rsid w:val="00BC072B"/>
    <w:rsid w:val="00BC094D"/>
    <w:rsid w:val="00BC0AD6"/>
    <w:rsid w:val="00BC0D6D"/>
    <w:rsid w:val="00BC0F6D"/>
    <w:rsid w:val="00BC11A3"/>
    <w:rsid w:val="00BC122E"/>
    <w:rsid w:val="00BC1F60"/>
    <w:rsid w:val="00BC2131"/>
    <w:rsid w:val="00BC284E"/>
    <w:rsid w:val="00BC34CF"/>
    <w:rsid w:val="00BC3584"/>
    <w:rsid w:val="00BC37B0"/>
    <w:rsid w:val="00BC399E"/>
    <w:rsid w:val="00BC4270"/>
    <w:rsid w:val="00BC43D6"/>
    <w:rsid w:val="00BC5838"/>
    <w:rsid w:val="00BC5A38"/>
    <w:rsid w:val="00BC5AEE"/>
    <w:rsid w:val="00BC5FBF"/>
    <w:rsid w:val="00BC61B4"/>
    <w:rsid w:val="00BC6DC2"/>
    <w:rsid w:val="00BC713A"/>
    <w:rsid w:val="00BD0CEA"/>
    <w:rsid w:val="00BD0E2E"/>
    <w:rsid w:val="00BD22FA"/>
    <w:rsid w:val="00BD2F7F"/>
    <w:rsid w:val="00BD312E"/>
    <w:rsid w:val="00BD3EB3"/>
    <w:rsid w:val="00BD49D9"/>
    <w:rsid w:val="00BD631C"/>
    <w:rsid w:val="00BD660D"/>
    <w:rsid w:val="00BD66DE"/>
    <w:rsid w:val="00BD73A2"/>
    <w:rsid w:val="00BD777C"/>
    <w:rsid w:val="00BE00E1"/>
    <w:rsid w:val="00BE0680"/>
    <w:rsid w:val="00BE1566"/>
    <w:rsid w:val="00BE263E"/>
    <w:rsid w:val="00BE3FC9"/>
    <w:rsid w:val="00BE442D"/>
    <w:rsid w:val="00BE463F"/>
    <w:rsid w:val="00BE4651"/>
    <w:rsid w:val="00BE4D89"/>
    <w:rsid w:val="00BE4ED6"/>
    <w:rsid w:val="00BE54F3"/>
    <w:rsid w:val="00BE5F5C"/>
    <w:rsid w:val="00BE5F67"/>
    <w:rsid w:val="00BE6EF7"/>
    <w:rsid w:val="00BE7620"/>
    <w:rsid w:val="00BE76DA"/>
    <w:rsid w:val="00BE7920"/>
    <w:rsid w:val="00BE7BD0"/>
    <w:rsid w:val="00BF1272"/>
    <w:rsid w:val="00BF1531"/>
    <w:rsid w:val="00BF1AC7"/>
    <w:rsid w:val="00BF1DBF"/>
    <w:rsid w:val="00BF1E46"/>
    <w:rsid w:val="00BF274E"/>
    <w:rsid w:val="00BF2A3A"/>
    <w:rsid w:val="00BF2CD1"/>
    <w:rsid w:val="00BF31D9"/>
    <w:rsid w:val="00BF4438"/>
    <w:rsid w:val="00BF4683"/>
    <w:rsid w:val="00BF4B6A"/>
    <w:rsid w:val="00BF5135"/>
    <w:rsid w:val="00BF6CBC"/>
    <w:rsid w:val="00BF6FC7"/>
    <w:rsid w:val="00BF7D2D"/>
    <w:rsid w:val="00C002B2"/>
    <w:rsid w:val="00C00312"/>
    <w:rsid w:val="00C004FB"/>
    <w:rsid w:val="00C00610"/>
    <w:rsid w:val="00C00828"/>
    <w:rsid w:val="00C009F5"/>
    <w:rsid w:val="00C00BBB"/>
    <w:rsid w:val="00C01129"/>
    <w:rsid w:val="00C019B4"/>
    <w:rsid w:val="00C01DD9"/>
    <w:rsid w:val="00C01EAA"/>
    <w:rsid w:val="00C020BA"/>
    <w:rsid w:val="00C02239"/>
    <w:rsid w:val="00C022E1"/>
    <w:rsid w:val="00C0398D"/>
    <w:rsid w:val="00C04023"/>
    <w:rsid w:val="00C0420C"/>
    <w:rsid w:val="00C0477C"/>
    <w:rsid w:val="00C0556C"/>
    <w:rsid w:val="00C059B2"/>
    <w:rsid w:val="00C05A0D"/>
    <w:rsid w:val="00C05B8E"/>
    <w:rsid w:val="00C05C3D"/>
    <w:rsid w:val="00C06473"/>
    <w:rsid w:val="00C071AC"/>
    <w:rsid w:val="00C1062F"/>
    <w:rsid w:val="00C109A2"/>
    <w:rsid w:val="00C11707"/>
    <w:rsid w:val="00C11E4C"/>
    <w:rsid w:val="00C12555"/>
    <w:rsid w:val="00C12AAA"/>
    <w:rsid w:val="00C12EDF"/>
    <w:rsid w:val="00C13F99"/>
    <w:rsid w:val="00C1405B"/>
    <w:rsid w:val="00C14236"/>
    <w:rsid w:val="00C1424A"/>
    <w:rsid w:val="00C14448"/>
    <w:rsid w:val="00C148A9"/>
    <w:rsid w:val="00C14954"/>
    <w:rsid w:val="00C150DD"/>
    <w:rsid w:val="00C15650"/>
    <w:rsid w:val="00C158B5"/>
    <w:rsid w:val="00C15EC1"/>
    <w:rsid w:val="00C164F6"/>
    <w:rsid w:val="00C16DE1"/>
    <w:rsid w:val="00C179B0"/>
    <w:rsid w:val="00C20197"/>
    <w:rsid w:val="00C20245"/>
    <w:rsid w:val="00C20520"/>
    <w:rsid w:val="00C20835"/>
    <w:rsid w:val="00C20CA6"/>
    <w:rsid w:val="00C20F5D"/>
    <w:rsid w:val="00C2144E"/>
    <w:rsid w:val="00C2185F"/>
    <w:rsid w:val="00C21AD6"/>
    <w:rsid w:val="00C226F9"/>
    <w:rsid w:val="00C22D40"/>
    <w:rsid w:val="00C22E33"/>
    <w:rsid w:val="00C23398"/>
    <w:rsid w:val="00C23B23"/>
    <w:rsid w:val="00C2428B"/>
    <w:rsid w:val="00C24383"/>
    <w:rsid w:val="00C248EC"/>
    <w:rsid w:val="00C24C4E"/>
    <w:rsid w:val="00C2510D"/>
    <w:rsid w:val="00C2511D"/>
    <w:rsid w:val="00C251A3"/>
    <w:rsid w:val="00C259B7"/>
    <w:rsid w:val="00C26845"/>
    <w:rsid w:val="00C26C22"/>
    <w:rsid w:val="00C27B03"/>
    <w:rsid w:val="00C3017D"/>
    <w:rsid w:val="00C3023B"/>
    <w:rsid w:val="00C30659"/>
    <w:rsid w:val="00C3089B"/>
    <w:rsid w:val="00C33319"/>
    <w:rsid w:val="00C33F19"/>
    <w:rsid w:val="00C34004"/>
    <w:rsid w:val="00C34B40"/>
    <w:rsid w:val="00C34E56"/>
    <w:rsid w:val="00C34E57"/>
    <w:rsid w:val="00C35836"/>
    <w:rsid w:val="00C35FC0"/>
    <w:rsid w:val="00C36BE4"/>
    <w:rsid w:val="00C36D29"/>
    <w:rsid w:val="00C36EE4"/>
    <w:rsid w:val="00C36EEF"/>
    <w:rsid w:val="00C36F4F"/>
    <w:rsid w:val="00C36F70"/>
    <w:rsid w:val="00C404BA"/>
    <w:rsid w:val="00C40986"/>
    <w:rsid w:val="00C411FA"/>
    <w:rsid w:val="00C41CC7"/>
    <w:rsid w:val="00C41CD3"/>
    <w:rsid w:val="00C4216B"/>
    <w:rsid w:val="00C4264E"/>
    <w:rsid w:val="00C426EC"/>
    <w:rsid w:val="00C4295B"/>
    <w:rsid w:val="00C432C3"/>
    <w:rsid w:val="00C43335"/>
    <w:rsid w:val="00C43438"/>
    <w:rsid w:val="00C44264"/>
    <w:rsid w:val="00C448F7"/>
    <w:rsid w:val="00C44FF2"/>
    <w:rsid w:val="00C45166"/>
    <w:rsid w:val="00C45DD1"/>
    <w:rsid w:val="00C46007"/>
    <w:rsid w:val="00C46251"/>
    <w:rsid w:val="00C4790F"/>
    <w:rsid w:val="00C4792E"/>
    <w:rsid w:val="00C47FC0"/>
    <w:rsid w:val="00C5091A"/>
    <w:rsid w:val="00C50F94"/>
    <w:rsid w:val="00C51224"/>
    <w:rsid w:val="00C517AF"/>
    <w:rsid w:val="00C5189F"/>
    <w:rsid w:val="00C51DEE"/>
    <w:rsid w:val="00C51F8F"/>
    <w:rsid w:val="00C52123"/>
    <w:rsid w:val="00C5229B"/>
    <w:rsid w:val="00C528CC"/>
    <w:rsid w:val="00C52FD0"/>
    <w:rsid w:val="00C53ABD"/>
    <w:rsid w:val="00C53AD3"/>
    <w:rsid w:val="00C53C94"/>
    <w:rsid w:val="00C542F5"/>
    <w:rsid w:val="00C55892"/>
    <w:rsid w:val="00C56084"/>
    <w:rsid w:val="00C56A9F"/>
    <w:rsid w:val="00C57741"/>
    <w:rsid w:val="00C57EC7"/>
    <w:rsid w:val="00C6060A"/>
    <w:rsid w:val="00C6074F"/>
    <w:rsid w:val="00C610B4"/>
    <w:rsid w:val="00C61358"/>
    <w:rsid w:val="00C62568"/>
    <w:rsid w:val="00C6296C"/>
    <w:rsid w:val="00C62A18"/>
    <w:rsid w:val="00C62F8E"/>
    <w:rsid w:val="00C63EAB"/>
    <w:rsid w:val="00C640D6"/>
    <w:rsid w:val="00C64143"/>
    <w:rsid w:val="00C6428E"/>
    <w:rsid w:val="00C6434D"/>
    <w:rsid w:val="00C64755"/>
    <w:rsid w:val="00C652E5"/>
    <w:rsid w:val="00C65A7C"/>
    <w:rsid w:val="00C65E70"/>
    <w:rsid w:val="00C66FED"/>
    <w:rsid w:val="00C67446"/>
    <w:rsid w:val="00C67677"/>
    <w:rsid w:val="00C67CA6"/>
    <w:rsid w:val="00C70495"/>
    <w:rsid w:val="00C70660"/>
    <w:rsid w:val="00C7082F"/>
    <w:rsid w:val="00C70962"/>
    <w:rsid w:val="00C7097D"/>
    <w:rsid w:val="00C71674"/>
    <w:rsid w:val="00C719E7"/>
    <w:rsid w:val="00C72411"/>
    <w:rsid w:val="00C72879"/>
    <w:rsid w:val="00C728C8"/>
    <w:rsid w:val="00C72B34"/>
    <w:rsid w:val="00C73145"/>
    <w:rsid w:val="00C733F7"/>
    <w:rsid w:val="00C739F6"/>
    <w:rsid w:val="00C740DA"/>
    <w:rsid w:val="00C74552"/>
    <w:rsid w:val="00C75E67"/>
    <w:rsid w:val="00C7697F"/>
    <w:rsid w:val="00C770DB"/>
    <w:rsid w:val="00C775D9"/>
    <w:rsid w:val="00C77982"/>
    <w:rsid w:val="00C77C88"/>
    <w:rsid w:val="00C800A9"/>
    <w:rsid w:val="00C80384"/>
    <w:rsid w:val="00C80E06"/>
    <w:rsid w:val="00C81109"/>
    <w:rsid w:val="00C8111B"/>
    <w:rsid w:val="00C81213"/>
    <w:rsid w:val="00C8136C"/>
    <w:rsid w:val="00C8203F"/>
    <w:rsid w:val="00C82D4C"/>
    <w:rsid w:val="00C82FAC"/>
    <w:rsid w:val="00C82FFA"/>
    <w:rsid w:val="00C83845"/>
    <w:rsid w:val="00C84032"/>
    <w:rsid w:val="00C8438F"/>
    <w:rsid w:val="00C84658"/>
    <w:rsid w:val="00C84A1B"/>
    <w:rsid w:val="00C85172"/>
    <w:rsid w:val="00C85521"/>
    <w:rsid w:val="00C856C0"/>
    <w:rsid w:val="00C862BD"/>
    <w:rsid w:val="00C863EE"/>
    <w:rsid w:val="00C86CCF"/>
    <w:rsid w:val="00C902DD"/>
    <w:rsid w:val="00C90848"/>
    <w:rsid w:val="00C91B99"/>
    <w:rsid w:val="00C92066"/>
    <w:rsid w:val="00C923DE"/>
    <w:rsid w:val="00C92646"/>
    <w:rsid w:val="00C92C49"/>
    <w:rsid w:val="00C9316A"/>
    <w:rsid w:val="00C937E7"/>
    <w:rsid w:val="00C93B5E"/>
    <w:rsid w:val="00C95241"/>
    <w:rsid w:val="00C955D1"/>
    <w:rsid w:val="00C95845"/>
    <w:rsid w:val="00C95C48"/>
    <w:rsid w:val="00C95D8D"/>
    <w:rsid w:val="00C969BE"/>
    <w:rsid w:val="00C96D35"/>
    <w:rsid w:val="00C96D94"/>
    <w:rsid w:val="00C97438"/>
    <w:rsid w:val="00C97C14"/>
    <w:rsid w:val="00C97C7F"/>
    <w:rsid w:val="00C97D56"/>
    <w:rsid w:val="00CA0AD8"/>
    <w:rsid w:val="00CA2283"/>
    <w:rsid w:val="00CA2550"/>
    <w:rsid w:val="00CA2AEF"/>
    <w:rsid w:val="00CA2CA3"/>
    <w:rsid w:val="00CA325F"/>
    <w:rsid w:val="00CA32B2"/>
    <w:rsid w:val="00CA33B8"/>
    <w:rsid w:val="00CA4ABD"/>
    <w:rsid w:val="00CA4C1D"/>
    <w:rsid w:val="00CA6DD8"/>
    <w:rsid w:val="00CA6EE3"/>
    <w:rsid w:val="00CA706B"/>
    <w:rsid w:val="00CA7241"/>
    <w:rsid w:val="00CB0536"/>
    <w:rsid w:val="00CB0643"/>
    <w:rsid w:val="00CB07ED"/>
    <w:rsid w:val="00CB1582"/>
    <w:rsid w:val="00CB1A4A"/>
    <w:rsid w:val="00CB1C64"/>
    <w:rsid w:val="00CB22B7"/>
    <w:rsid w:val="00CB2384"/>
    <w:rsid w:val="00CB2449"/>
    <w:rsid w:val="00CB31DA"/>
    <w:rsid w:val="00CB3306"/>
    <w:rsid w:val="00CB3577"/>
    <w:rsid w:val="00CB37B4"/>
    <w:rsid w:val="00CB3F68"/>
    <w:rsid w:val="00CB4CAC"/>
    <w:rsid w:val="00CB5032"/>
    <w:rsid w:val="00CB70A8"/>
    <w:rsid w:val="00CB77D4"/>
    <w:rsid w:val="00CB7DF6"/>
    <w:rsid w:val="00CB7E53"/>
    <w:rsid w:val="00CC0A6B"/>
    <w:rsid w:val="00CC0B3C"/>
    <w:rsid w:val="00CC0EAD"/>
    <w:rsid w:val="00CC303F"/>
    <w:rsid w:val="00CC3498"/>
    <w:rsid w:val="00CC3C26"/>
    <w:rsid w:val="00CC3C96"/>
    <w:rsid w:val="00CC55ED"/>
    <w:rsid w:val="00CC5E84"/>
    <w:rsid w:val="00CC7CE2"/>
    <w:rsid w:val="00CD0445"/>
    <w:rsid w:val="00CD077C"/>
    <w:rsid w:val="00CD07FF"/>
    <w:rsid w:val="00CD0E5A"/>
    <w:rsid w:val="00CD100A"/>
    <w:rsid w:val="00CD10E1"/>
    <w:rsid w:val="00CD1BE2"/>
    <w:rsid w:val="00CD1CC1"/>
    <w:rsid w:val="00CD1DE3"/>
    <w:rsid w:val="00CD1FF5"/>
    <w:rsid w:val="00CD234F"/>
    <w:rsid w:val="00CD3010"/>
    <w:rsid w:val="00CD33FA"/>
    <w:rsid w:val="00CD342A"/>
    <w:rsid w:val="00CD3725"/>
    <w:rsid w:val="00CD3940"/>
    <w:rsid w:val="00CD48DC"/>
    <w:rsid w:val="00CD4A62"/>
    <w:rsid w:val="00CD5339"/>
    <w:rsid w:val="00CD56BB"/>
    <w:rsid w:val="00CD5F13"/>
    <w:rsid w:val="00CD6731"/>
    <w:rsid w:val="00CD683F"/>
    <w:rsid w:val="00CD6861"/>
    <w:rsid w:val="00CD6F71"/>
    <w:rsid w:val="00CD7767"/>
    <w:rsid w:val="00CD7966"/>
    <w:rsid w:val="00CE0675"/>
    <w:rsid w:val="00CE1948"/>
    <w:rsid w:val="00CE1D8D"/>
    <w:rsid w:val="00CE2099"/>
    <w:rsid w:val="00CE2105"/>
    <w:rsid w:val="00CE243A"/>
    <w:rsid w:val="00CE2F14"/>
    <w:rsid w:val="00CE33CD"/>
    <w:rsid w:val="00CE3929"/>
    <w:rsid w:val="00CE41B2"/>
    <w:rsid w:val="00CE4C5A"/>
    <w:rsid w:val="00CE4F2E"/>
    <w:rsid w:val="00CE52B8"/>
    <w:rsid w:val="00CE563C"/>
    <w:rsid w:val="00CE5FBF"/>
    <w:rsid w:val="00CE648F"/>
    <w:rsid w:val="00CE65F3"/>
    <w:rsid w:val="00CE6806"/>
    <w:rsid w:val="00CE6A0B"/>
    <w:rsid w:val="00CE7B34"/>
    <w:rsid w:val="00CE7BF6"/>
    <w:rsid w:val="00CE7FC6"/>
    <w:rsid w:val="00CF0087"/>
    <w:rsid w:val="00CF0111"/>
    <w:rsid w:val="00CF084C"/>
    <w:rsid w:val="00CF0884"/>
    <w:rsid w:val="00CF0950"/>
    <w:rsid w:val="00CF0D6A"/>
    <w:rsid w:val="00CF117F"/>
    <w:rsid w:val="00CF3B07"/>
    <w:rsid w:val="00CF4C13"/>
    <w:rsid w:val="00CF52B0"/>
    <w:rsid w:val="00CF584C"/>
    <w:rsid w:val="00CF59D5"/>
    <w:rsid w:val="00CF62E0"/>
    <w:rsid w:val="00CF6384"/>
    <w:rsid w:val="00CF676A"/>
    <w:rsid w:val="00CF6902"/>
    <w:rsid w:val="00CF6B1A"/>
    <w:rsid w:val="00CF729D"/>
    <w:rsid w:val="00CF753B"/>
    <w:rsid w:val="00CF76B3"/>
    <w:rsid w:val="00CF76C8"/>
    <w:rsid w:val="00CF7869"/>
    <w:rsid w:val="00CF79B6"/>
    <w:rsid w:val="00D00219"/>
    <w:rsid w:val="00D0071C"/>
    <w:rsid w:val="00D00A8F"/>
    <w:rsid w:val="00D00DA3"/>
    <w:rsid w:val="00D0149D"/>
    <w:rsid w:val="00D01812"/>
    <w:rsid w:val="00D01B8F"/>
    <w:rsid w:val="00D02B8F"/>
    <w:rsid w:val="00D02C4E"/>
    <w:rsid w:val="00D03125"/>
    <w:rsid w:val="00D03EBA"/>
    <w:rsid w:val="00D04012"/>
    <w:rsid w:val="00D0401F"/>
    <w:rsid w:val="00D05ED7"/>
    <w:rsid w:val="00D06740"/>
    <w:rsid w:val="00D06773"/>
    <w:rsid w:val="00D067B1"/>
    <w:rsid w:val="00D06E88"/>
    <w:rsid w:val="00D0762B"/>
    <w:rsid w:val="00D07659"/>
    <w:rsid w:val="00D07F46"/>
    <w:rsid w:val="00D10738"/>
    <w:rsid w:val="00D109CF"/>
    <w:rsid w:val="00D10B40"/>
    <w:rsid w:val="00D10F7C"/>
    <w:rsid w:val="00D11344"/>
    <w:rsid w:val="00D11658"/>
    <w:rsid w:val="00D118E5"/>
    <w:rsid w:val="00D11E8E"/>
    <w:rsid w:val="00D11F90"/>
    <w:rsid w:val="00D1237A"/>
    <w:rsid w:val="00D13527"/>
    <w:rsid w:val="00D137CD"/>
    <w:rsid w:val="00D14003"/>
    <w:rsid w:val="00D14897"/>
    <w:rsid w:val="00D14D96"/>
    <w:rsid w:val="00D15C95"/>
    <w:rsid w:val="00D15E4E"/>
    <w:rsid w:val="00D17601"/>
    <w:rsid w:val="00D20358"/>
    <w:rsid w:val="00D20D6E"/>
    <w:rsid w:val="00D20DCB"/>
    <w:rsid w:val="00D20E27"/>
    <w:rsid w:val="00D21300"/>
    <w:rsid w:val="00D21383"/>
    <w:rsid w:val="00D21661"/>
    <w:rsid w:val="00D21D5B"/>
    <w:rsid w:val="00D22011"/>
    <w:rsid w:val="00D2204F"/>
    <w:rsid w:val="00D22F7B"/>
    <w:rsid w:val="00D230DC"/>
    <w:rsid w:val="00D23782"/>
    <w:rsid w:val="00D248D9"/>
    <w:rsid w:val="00D2583E"/>
    <w:rsid w:val="00D25AE7"/>
    <w:rsid w:val="00D25B03"/>
    <w:rsid w:val="00D2620A"/>
    <w:rsid w:val="00D26716"/>
    <w:rsid w:val="00D269B5"/>
    <w:rsid w:val="00D26C9A"/>
    <w:rsid w:val="00D26D2D"/>
    <w:rsid w:val="00D26FCC"/>
    <w:rsid w:val="00D2704A"/>
    <w:rsid w:val="00D2768A"/>
    <w:rsid w:val="00D303E8"/>
    <w:rsid w:val="00D3079F"/>
    <w:rsid w:val="00D31552"/>
    <w:rsid w:val="00D31BA6"/>
    <w:rsid w:val="00D32DEA"/>
    <w:rsid w:val="00D33356"/>
    <w:rsid w:val="00D3346A"/>
    <w:rsid w:val="00D335E1"/>
    <w:rsid w:val="00D339C4"/>
    <w:rsid w:val="00D33DF6"/>
    <w:rsid w:val="00D34382"/>
    <w:rsid w:val="00D34D90"/>
    <w:rsid w:val="00D3545E"/>
    <w:rsid w:val="00D35E18"/>
    <w:rsid w:val="00D35FEA"/>
    <w:rsid w:val="00D360DE"/>
    <w:rsid w:val="00D364E6"/>
    <w:rsid w:val="00D366E4"/>
    <w:rsid w:val="00D368FD"/>
    <w:rsid w:val="00D36B34"/>
    <w:rsid w:val="00D37388"/>
    <w:rsid w:val="00D373E4"/>
    <w:rsid w:val="00D375D9"/>
    <w:rsid w:val="00D375F0"/>
    <w:rsid w:val="00D401F5"/>
    <w:rsid w:val="00D4125D"/>
    <w:rsid w:val="00D423AC"/>
    <w:rsid w:val="00D429AB"/>
    <w:rsid w:val="00D42B80"/>
    <w:rsid w:val="00D42FE8"/>
    <w:rsid w:val="00D431F5"/>
    <w:rsid w:val="00D4401A"/>
    <w:rsid w:val="00D44075"/>
    <w:rsid w:val="00D4409D"/>
    <w:rsid w:val="00D443C4"/>
    <w:rsid w:val="00D44B15"/>
    <w:rsid w:val="00D44DC6"/>
    <w:rsid w:val="00D4547B"/>
    <w:rsid w:val="00D45C5E"/>
    <w:rsid w:val="00D46DCF"/>
    <w:rsid w:val="00D476EA"/>
    <w:rsid w:val="00D47BC9"/>
    <w:rsid w:val="00D514E5"/>
    <w:rsid w:val="00D518A3"/>
    <w:rsid w:val="00D521D6"/>
    <w:rsid w:val="00D52E18"/>
    <w:rsid w:val="00D532F1"/>
    <w:rsid w:val="00D534C6"/>
    <w:rsid w:val="00D53589"/>
    <w:rsid w:val="00D539D5"/>
    <w:rsid w:val="00D544D5"/>
    <w:rsid w:val="00D57568"/>
    <w:rsid w:val="00D57897"/>
    <w:rsid w:val="00D602DE"/>
    <w:rsid w:val="00D6096A"/>
    <w:rsid w:val="00D60ABE"/>
    <w:rsid w:val="00D60CE5"/>
    <w:rsid w:val="00D611CB"/>
    <w:rsid w:val="00D61747"/>
    <w:rsid w:val="00D61811"/>
    <w:rsid w:val="00D63F19"/>
    <w:rsid w:val="00D63F9F"/>
    <w:rsid w:val="00D646D3"/>
    <w:rsid w:val="00D65761"/>
    <w:rsid w:val="00D65F41"/>
    <w:rsid w:val="00D662F2"/>
    <w:rsid w:val="00D665F1"/>
    <w:rsid w:val="00D66CC0"/>
    <w:rsid w:val="00D66D89"/>
    <w:rsid w:val="00D6711E"/>
    <w:rsid w:val="00D67729"/>
    <w:rsid w:val="00D67A95"/>
    <w:rsid w:val="00D70173"/>
    <w:rsid w:val="00D701CD"/>
    <w:rsid w:val="00D7083F"/>
    <w:rsid w:val="00D708F6"/>
    <w:rsid w:val="00D709C1"/>
    <w:rsid w:val="00D71146"/>
    <w:rsid w:val="00D72347"/>
    <w:rsid w:val="00D730D4"/>
    <w:rsid w:val="00D73B08"/>
    <w:rsid w:val="00D7501A"/>
    <w:rsid w:val="00D7517C"/>
    <w:rsid w:val="00D7548D"/>
    <w:rsid w:val="00D779F1"/>
    <w:rsid w:val="00D77A6C"/>
    <w:rsid w:val="00D77D9B"/>
    <w:rsid w:val="00D80127"/>
    <w:rsid w:val="00D8014B"/>
    <w:rsid w:val="00D804E2"/>
    <w:rsid w:val="00D805D1"/>
    <w:rsid w:val="00D80EE8"/>
    <w:rsid w:val="00D81611"/>
    <w:rsid w:val="00D81F9D"/>
    <w:rsid w:val="00D81FB3"/>
    <w:rsid w:val="00D820BD"/>
    <w:rsid w:val="00D82643"/>
    <w:rsid w:val="00D829CA"/>
    <w:rsid w:val="00D82A5F"/>
    <w:rsid w:val="00D82C5D"/>
    <w:rsid w:val="00D82FD7"/>
    <w:rsid w:val="00D83220"/>
    <w:rsid w:val="00D83A10"/>
    <w:rsid w:val="00D83B12"/>
    <w:rsid w:val="00D83BB8"/>
    <w:rsid w:val="00D84C64"/>
    <w:rsid w:val="00D84FA6"/>
    <w:rsid w:val="00D85C5F"/>
    <w:rsid w:val="00D85ECC"/>
    <w:rsid w:val="00D863A9"/>
    <w:rsid w:val="00D8643A"/>
    <w:rsid w:val="00D864C7"/>
    <w:rsid w:val="00D86887"/>
    <w:rsid w:val="00D86EB7"/>
    <w:rsid w:val="00D86ECE"/>
    <w:rsid w:val="00D90FA2"/>
    <w:rsid w:val="00D91E9F"/>
    <w:rsid w:val="00D91F97"/>
    <w:rsid w:val="00D92025"/>
    <w:rsid w:val="00D9204D"/>
    <w:rsid w:val="00D921B9"/>
    <w:rsid w:val="00D92255"/>
    <w:rsid w:val="00D92B5E"/>
    <w:rsid w:val="00D92C04"/>
    <w:rsid w:val="00D93388"/>
    <w:rsid w:val="00D934B5"/>
    <w:rsid w:val="00D9355F"/>
    <w:rsid w:val="00D93C48"/>
    <w:rsid w:val="00D93CFF"/>
    <w:rsid w:val="00D93DE3"/>
    <w:rsid w:val="00D94AEF"/>
    <w:rsid w:val="00D95457"/>
    <w:rsid w:val="00D95DD1"/>
    <w:rsid w:val="00D967E2"/>
    <w:rsid w:val="00D9718B"/>
    <w:rsid w:val="00D97215"/>
    <w:rsid w:val="00D97234"/>
    <w:rsid w:val="00D9771F"/>
    <w:rsid w:val="00D9783F"/>
    <w:rsid w:val="00D97A7B"/>
    <w:rsid w:val="00D97BBD"/>
    <w:rsid w:val="00DA0172"/>
    <w:rsid w:val="00DA10F8"/>
    <w:rsid w:val="00DA1259"/>
    <w:rsid w:val="00DA1AAD"/>
    <w:rsid w:val="00DA1E08"/>
    <w:rsid w:val="00DA3147"/>
    <w:rsid w:val="00DA3223"/>
    <w:rsid w:val="00DA33FC"/>
    <w:rsid w:val="00DA43AC"/>
    <w:rsid w:val="00DA4A52"/>
    <w:rsid w:val="00DA4FBC"/>
    <w:rsid w:val="00DA575A"/>
    <w:rsid w:val="00DA61B9"/>
    <w:rsid w:val="00DA6983"/>
    <w:rsid w:val="00DA6DB7"/>
    <w:rsid w:val="00DA6EBC"/>
    <w:rsid w:val="00DA7457"/>
    <w:rsid w:val="00DA767C"/>
    <w:rsid w:val="00DB03AE"/>
    <w:rsid w:val="00DB0830"/>
    <w:rsid w:val="00DB1083"/>
    <w:rsid w:val="00DB1904"/>
    <w:rsid w:val="00DB1B31"/>
    <w:rsid w:val="00DB1BD6"/>
    <w:rsid w:val="00DB1BF4"/>
    <w:rsid w:val="00DB25A8"/>
    <w:rsid w:val="00DB28C6"/>
    <w:rsid w:val="00DB2995"/>
    <w:rsid w:val="00DB2C2F"/>
    <w:rsid w:val="00DB2ED0"/>
    <w:rsid w:val="00DB38F0"/>
    <w:rsid w:val="00DB3EE8"/>
    <w:rsid w:val="00DB3F57"/>
    <w:rsid w:val="00DB4701"/>
    <w:rsid w:val="00DB4E76"/>
    <w:rsid w:val="00DB515A"/>
    <w:rsid w:val="00DB57DD"/>
    <w:rsid w:val="00DB59C0"/>
    <w:rsid w:val="00DB5E77"/>
    <w:rsid w:val="00DB7EB6"/>
    <w:rsid w:val="00DC0146"/>
    <w:rsid w:val="00DC03EE"/>
    <w:rsid w:val="00DC0781"/>
    <w:rsid w:val="00DC14AB"/>
    <w:rsid w:val="00DC1FF5"/>
    <w:rsid w:val="00DC2F80"/>
    <w:rsid w:val="00DC2FC0"/>
    <w:rsid w:val="00DC3330"/>
    <w:rsid w:val="00DC36B8"/>
    <w:rsid w:val="00DC4AEF"/>
    <w:rsid w:val="00DC4DB3"/>
    <w:rsid w:val="00DC53F2"/>
    <w:rsid w:val="00DC5527"/>
    <w:rsid w:val="00DC5CB3"/>
    <w:rsid w:val="00DC6B01"/>
    <w:rsid w:val="00DC6CBB"/>
    <w:rsid w:val="00DC6E88"/>
    <w:rsid w:val="00DC7012"/>
    <w:rsid w:val="00DC7186"/>
    <w:rsid w:val="00DC7797"/>
    <w:rsid w:val="00DC7E53"/>
    <w:rsid w:val="00DD078A"/>
    <w:rsid w:val="00DD16D0"/>
    <w:rsid w:val="00DD1737"/>
    <w:rsid w:val="00DD1E19"/>
    <w:rsid w:val="00DD31FF"/>
    <w:rsid w:val="00DD34E1"/>
    <w:rsid w:val="00DD3CC8"/>
    <w:rsid w:val="00DD45E7"/>
    <w:rsid w:val="00DD4987"/>
    <w:rsid w:val="00DD4E32"/>
    <w:rsid w:val="00DD50DF"/>
    <w:rsid w:val="00DD5C78"/>
    <w:rsid w:val="00DD6236"/>
    <w:rsid w:val="00DD657B"/>
    <w:rsid w:val="00DD6602"/>
    <w:rsid w:val="00DD6D10"/>
    <w:rsid w:val="00DD71F6"/>
    <w:rsid w:val="00DD7661"/>
    <w:rsid w:val="00DD7667"/>
    <w:rsid w:val="00DD777C"/>
    <w:rsid w:val="00DD7C81"/>
    <w:rsid w:val="00DD7FD5"/>
    <w:rsid w:val="00DE0200"/>
    <w:rsid w:val="00DE08A4"/>
    <w:rsid w:val="00DE0D2F"/>
    <w:rsid w:val="00DE0D75"/>
    <w:rsid w:val="00DE0EAF"/>
    <w:rsid w:val="00DE115D"/>
    <w:rsid w:val="00DE1528"/>
    <w:rsid w:val="00DE167E"/>
    <w:rsid w:val="00DE19EB"/>
    <w:rsid w:val="00DE1F59"/>
    <w:rsid w:val="00DE3CCC"/>
    <w:rsid w:val="00DE3F31"/>
    <w:rsid w:val="00DE46C8"/>
    <w:rsid w:val="00DE46FD"/>
    <w:rsid w:val="00DE5644"/>
    <w:rsid w:val="00DE5B0F"/>
    <w:rsid w:val="00DE5FEB"/>
    <w:rsid w:val="00DE65F8"/>
    <w:rsid w:val="00DE6911"/>
    <w:rsid w:val="00DE69E5"/>
    <w:rsid w:val="00DE6B88"/>
    <w:rsid w:val="00DE6E9F"/>
    <w:rsid w:val="00DE733A"/>
    <w:rsid w:val="00DE73F5"/>
    <w:rsid w:val="00DE7F7A"/>
    <w:rsid w:val="00DF0864"/>
    <w:rsid w:val="00DF0A1C"/>
    <w:rsid w:val="00DF0FE3"/>
    <w:rsid w:val="00DF1247"/>
    <w:rsid w:val="00DF269A"/>
    <w:rsid w:val="00DF27EE"/>
    <w:rsid w:val="00DF2CB1"/>
    <w:rsid w:val="00DF304A"/>
    <w:rsid w:val="00DF3448"/>
    <w:rsid w:val="00DF3BEB"/>
    <w:rsid w:val="00DF3C86"/>
    <w:rsid w:val="00DF414E"/>
    <w:rsid w:val="00DF4387"/>
    <w:rsid w:val="00DF4752"/>
    <w:rsid w:val="00DF56D0"/>
    <w:rsid w:val="00DF5780"/>
    <w:rsid w:val="00DF57AD"/>
    <w:rsid w:val="00DF5A89"/>
    <w:rsid w:val="00DF5D65"/>
    <w:rsid w:val="00DF69F9"/>
    <w:rsid w:val="00DF6EE8"/>
    <w:rsid w:val="00E000A1"/>
    <w:rsid w:val="00E00E00"/>
    <w:rsid w:val="00E021F3"/>
    <w:rsid w:val="00E02579"/>
    <w:rsid w:val="00E02B50"/>
    <w:rsid w:val="00E02DF5"/>
    <w:rsid w:val="00E03014"/>
    <w:rsid w:val="00E03312"/>
    <w:rsid w:val="00E03F0F"/>
    <w:rsid w:val="00E04013"/>
    <w:rsid w:val="00E04082"/>
    <w:rsid w:val="00E04876"/>
    <w:rsid w:val="00E04B3F"/>
    <w:rsid w:val="00E060C1"/>
    <w:rsid w:val="00E06B1E"/>
    <w:rsid w:val="00E075E6"/>
    <w:rsid w:val="00E07787"/>
    <w:rsid w:val="00E07B93"/>
    <w:rsid w:val="00E07F4F"/>
    <w:rsid w:val="00E10AAF"/>
    <w:rsid w:val="00E11108"/>
    <w:rsid w:val="00E1115E"/>
    <w:rsid w:val="00E118E1"/>
    <w:rsid w:val="00E11B6A"/>
    <w:rsid w:val="00E11D49"/>
    <w:rsid w:val="00E125EA"/>
    <w:rsid w:val="00E1314E"/>
    <w:rsid w:val="00E13B65"/>
    <w:rsid w:val="00E140E6"/>
    <w:rsid w:val="00E147D5"/>
    <w:rsid w:val="00E14C0E"/>
    <w:rsid w:val="00E15376"/>
    <w:rsid w:val="00E15DBC"/>
    <w:rsid w:val="00E16642"/>
    <w:rsid w:val="00E16DC5"/>
    <w:rsid w:val="00E1787C"/>
    <w:rsid w:val="00E2019B"/>
    <w:rsid w:val="00E20EF1"/>
    <w:rsid w:val="00E2249E"/>
    <w:rsid w:val="00E22B76"/>
    <w:rsid w:val="00E23318"/>
    <w:rsid w:val="00E234F1"/>
    <w:rsid w:val="00E23507"/>
    <w:rsid w:val="00E241ED"/>
    <w:rsid w:val="00E24E3A"/>
    <w:rsid w:val="00E25149"/>
    <w:rsid w:val="00E25AF8"/>
    <w:rsid w:val="00E265A0"/>
    <w:rsid w:val="00E26AD3"/>
    <w:rsid w:val="00E26C55"/>
    <w:rsid w:val="00E26D02"/>
    <w:rsid w:val="00E26F6C"/>
    <w:rsid w:val="00E27112"/>
    <w:rsid w:val="00E274F3"/>
    <w:rsid w:val="00E30D2F"/>
    <w:rsid w:val="00E31BD0"/>
    <w:rsid w:val="00E31CE1"/>
    <w:rsid w:val="00E3225F"/>
    <w:rsid w:val="00E3338E"/>
    <w:rsid w:val="00E336B1"/>
    <w:rsid w:val="00E34C78"/>
    <w:rsid w:val="00E34CA3"/>
    <w:rsid w:val="00E35C4A"/>
    <w:rsid w:val="00E36336"/>
    <w:rsid w:val="00E363EF"/>
    <w:rsid w:val="00E36F8B"/>
    <w:rsid w:val="00E37A0F"/>
    <w:rsid w:val="00E37DA6"/>
    <w:rsid w:val="00E37FE3"/>
    <w:rsid w:val="00E40EB7"/>
    <w:rsid w:val="00E41279"/>
    <w:rsid w:val="00E4199F"/>
    <w:rsid w:val="00E41E3A"/>
    <w:rsid w:val="00E43AAA"/>
    <w:rsid w:val="00E44C62"/>
    <w:rsid w:val="00E45674"/>
    <w:rsid w:val="00E47B3B"/>
    <w:rsid w:val="00E502D1"/>
    <w:rsid w:val="00E50DC7"/>
    <w:rsid w:val="00E51105"/>
    <w:rsid w:val="00E52A9F"/>
    <w:rsid w:val="00E53103"/>
    <w:rsid w:val="00E5387C"/>
    <w:rsid w:val="00E5461A"/>
    <w:rsid w:val="00E54EF2"/>
    <w:rsid w:val="00E55109"/>
    <w:rsid w:val="00E553BD"/>
    <w:rsid w:val="00E555B7"/>
    <w:rsid w:val="00E56A80"/>
    <w:rsid w:val="00E57790"/>
    <w:rsid w:val="00E57F51"/>
    <w:rsid w:val="00E6006F"/>
    <w:rsid w:val="00E6055B"/>
    <w:rsid w:val="00E60970"/>
    <w:rsid w:val="00E60DC5"/>
    <w:rsid w:val="00E61A0D"/>
    <w:rsid w:val="00E61B6A"/>
    <w:rsid w:val="00E62173"/>
    <w:rsid w:val="00E62D51"/>
    <w:rsid w:val="00E62FA0"/>
    <w:rsid w:val="00E63559"/>
    <w:rsid w:val="00E63D5C"/>
    <w:rsid w:val="00E64259"/>
    <w:rsid w:val="00E64803"/>
    <w:rsid w:val="00E65635"/>
    <w:rsid w:val="00E65B7F"/>
    <w:rsid w:val="00E65E1F"/>
    <w:rsid w:val="00E65F22"/>
    <w:rsid w:val="00E67180"/>
    <w:rsid w:val="00E67181"/>
    <w:rsid w:val="00E676E2"/>
    <w:rsid w:val="00E70687"/>
    <w:rsid w:val="00E70E84"/>
    <w:rsid w:val="00E712EC"/>
    <w:rsid w:val="00E71EB5"/>
    <w:rsid w:val="00E72BA7"/>
    <w:rsid w:val="00E735C1"/>
    <w:rsid w:val="00E74E2D"/>
    <w:rsid w:val="00E74FA5"/>
    <w:rsid w:val="00E75021"/>
    <w:rsid w:val="00E756A8"/>
    <w:rsid w:val="00E757CE"/>
    <w:rsid w:val="00E75B72"/>
    <w:rsid w:val="00E75FFA"/>
    <w:rsid w:val="00E76032"/>
    <w:rsid w:val="00E760A2"/>
    <w:rsid w:val="00E7630C"/>
    <w:rsid w:val="00E768F2"/>
    <w:rsid w:val="00E76A1B"/>
    <w:rsid w:val="00E77130"/>
    <w:rsid w:val="00E77CCB"/>
    <w:rsid w:val="00E77E9E"/>
    <w:rsid w:val="00E805AD"/>
    <w:rsid w:val="00E80DD9"/>
    <w:rsid w:val="00E81C36"/>
    <w:rsid w:val="00E81DED"/>
    <w:rsid w:val="00E82316"/>
    <w:rsid w:val="00E825B3"/>
    <w:rsid w:val="00E8334C"/>
    <w:rsid w:val="00E839A1"/>
    <w:rsid w:val="00E83A13"/>
    <w:rsid w:val="00E843A3"/>
    <w:rsid w:val="00E847F8"/>
    <w:rsid w:val="00E849DE"/>
    <w:rsid w:val="00E84AD1"/>
    <w:rsid w:val="00E856FE"/>
    <w:rsid w:val="00E85948"/>
    <w:rsid w:val="00E85A95"/>
    <w:rsid w:val="00E860B2"/>
    <w:rsid w:val="00E86536"/>
    <w:rsid w:val="00E87618"/>
    <w:rsid w:val="00E8777D"/>
    <w:rsid w:val="00E87B9B"/>
    <w:rsid w:val="00E9031A"/>
    <w:rsid w:val="00E907FB"/>
    <w:rsid w:val="00E910CF"/>
    <w:rsid w:val="00E9161A"/>
    <w:rsid w:val="00E9167E"/>
    <w:rsid w:val="00E91BBC"/>
    <w:rsid w:val="00E91C43"/>
    <w:rsid w:val="00E922A4"/>
    <w:rsid w:val="00E923E4"/>
    <w:rsid w:val="00E92490"/>
    <w:rsid w:val="00E925CE"/>
    <w:rsid w:val="00E92720"/>
    <w:rsid w:val="00E92BDB"/>
    <w:rsid w:val="00E92E7A"/>
    <w:rsid w:val="00E9398A"/>
    <w:rsid w:val="00E93F3F"/>
    <w:rsid w:val="00E942C2"/>
    <w:rsid w:val="00E943C9"/>
    <w:rsid w:val="00E944D5"/>
    <w:rsid w:val="00E94CF5"/>
    <w:rsid w:val="00E9519C"/>
    <w:rsid w:val="00E95A72"/>
    <w:rsid w:val="00E95D55"/>
    <w:rsid w:val="00E961B6"/>
    <w:rsid w:val="00E967CB"/>
    <w:rsid w:val="00E97DDD"/>
    <w:rsid w:val="00E97E09"/>
    <w:rsid w:val="00EA05D9"/>
    <w:rsid w:val="00EA1104"/>
    <w:rsid w:val="00EA1EB7"/>
    <w:rsid w:val="00EA212D"/>
    <w:rsid w:val="00EA22FC"/>
    <w:rsid w:val="00EA33DC"/>
    <w:rsid w:val="00EA3555"/>
    <w:rsid w:val="00EA3964"/>
    <w:rsid w:val="00EA4416"/>
    <w:rsid w:val="00EA46E9"/>
    <w:rsid w:val="00EA48BB"/>
    <w:rsid w:val="00EA4D38"/>
    <w:rsid w:val="00EA4ED4"/>
    <w:rsid w:val="00EA5257"/>
    <w:rsid w:val="00EA59B6"/>
    <w:rsid w:val="00EA5DBB"/>
    <w:rsid w:val="00EA6AF5"/>
    <w:rsid w:val="00EA7415"/>
    <w:rsid w:val="00EA7564"/>
    <w:rsid w:val="00EA7722"/>
    <w:rsid w:val="00EB0312"/>
    <w:rsid w:val="00EB0433"/>
    <w:rsid w:val="00EB08CA"/>
    <w:rsid w:val="00EB1758"/>
    <w:rsid w:val="00EB1B8B"/>
    <w:rsid w:val="00EB24EC"/>
    <w:rsid w:val="00EB2643"/>
    <w:rsid w:val="00EB2FF0"/>
    <w:rsid w:val="00EB31AE"/>
    <w:rsid w:val="00EB3C54"/>
    <w:rsid w:val="00EB3E16"/>
    <w:rsid w:val="00EB4951"/>
    <w:rsid w:val="00EB4ACF"/>
    <w:rsid w:val="00EB5324"/>
    <w:rsid w:val="00EB547E"/>
    <w:rsid w:val="00EB595B"/>
    <w:rsid w:val="00EB5F9D"/>
    <w:rsid w:val="00EB6B58"/>
    <w:rsid w:val="00EB6DC4"/>
    <w:rsid w:val="00EB7F06"/>
    <w:rsid w:val="00EC098E"/>
    <w:rsid w:val="00EC0BCB"/>
    <w:rsid w:val="00EC0E71"/>
    <w:rsid w:val="00EC14F8"/>
    <w:rsid w:val="00EC197D"/>
    <w:rsid w:val="00EC21C5"/>
    <w:rsid w:val="00EC36A4"/>
    <w:rsid w:val="00EC3FC3"/>
    <w:rsid w:val="00EC42EC"/>
    <w:rsid w:val="00EC450B"/>
    <w:rsid w:val="00EC47C3"/>
    <w:rsid w:val="00EC4ECF"/>
    <w:rsid w:val="00EC5F8D"/>
    <w:rsid w:val="00EC69BB"/>
    <w:rsid w:val="00EC7024"/>
    <w:rsid w:val="00EC7597"/>
    <w:rsid w:val="00ED081F"/>
    <w:rsid w:val="00ED0EDB"/>
    <w:rsid w:val="00ED18F2"/>
    <w:rsid w:val="00ED1AEA"/>
    <w:rsid w:val="00ED20A6"/>
    <w:rsid w:val="00ED345E"/>
    <w:rsid w:val="00ED48BA"/>
    <w:rsid w:val="00ED4C1E"/>
    <w:rsid w:val="00ED50EF"/>
    <w:rsid w:val="00ED5E6A"/>
    <w:rsid w:val="00ED5F5F"/>
    <w:rsid w:val="00ED613A"/>
    <w:rsid w:val="00ED6CFA"/>
    <w:rsid w:val="00ED6D53"/>
    <w:rsid w:val="00ED7B6E"/>
    <w:rsid w:val="00ED7D82"/>
    <w:rsid w:val="00EE003A"/>
    <w:rsid w:val="00EE0D75"/>
    <w:rsid w:val="00EE1855"/>
    <w:rsid w:val="00EE1E1F"/>
    <w:rsid w:val="00EE2074"/>
    <w:rsid w:val="00EE2526"/>
    <w:rsid w:val="00EE25D6"/>
    <w:rsid w:val="00EE2B68"/>
    <w:rsid w:val="00EE3733"/>
    <w:rsid w:val="00EE395E"/>
    <w:rsid w:val="00EE3A0E"/>
    <w:rsid w:val="00EE4488"/>
    <w:rsid w:val="00EE4FB2"/>
    <w:rsid w:val="00EE627A"/>
    <w:rsid w:val="00EE6D70"/>
    <w:rsid w:val="00EE7D17"/>
    <w:rsid w:val="00EF1386"/>
    <w:rsid w:val="00EF176D"/>
    <w:rsid w:val="00EF1A90"/>
    <w:rsid w:val="00EF1C5A"/>
    <w:rsid w:val="00EF2491"/>
    <w:rsid w:val="00EF256B"/>
    <w:rsid w:val="00EF29B0"/>
    <w:rsid w:val="00EF2B50"/>
    <w:rsid w:val="00EF3136"/>
    <w:rsid w:val="00EF4200"/>
    <w:rsid w:val="00EF46CB"/>
    <w:rsid w:val="00EF5277"/>
    <w:rsid w:val="00EF5A66"/>
    <w:rsid w:val="00EF5CAD"/>
    <w:rsid w:val="00EF611F"/>
    <w:rsid w:val="00EF62F0"/>
    <w:rsid w:val="00EF6316"/>
    <w:rsid w:val="00EF67DE"/>
    <w:rsid w:val="00EF6AEF"/>
    <w:rsid w:val="00EF76E1"/>
    <w:rsid w:val="00EF78C5"/>
    <w:rsid w:val="00EF794B"/>
    <w:rsid w:val="00F018CD"/>
    <w:rsid w:val="00F01C70"/>
    <w:rsid w:val="00F0214A"/>
    <w:rsid w:val="00F028C2"/>
    <w:rsid w:val="00F029AF"/>
    <w:rsid w:val="00F02AE0"/>
    <w:rsid w:val="00F03572"/>
    <w:rsid w:val="00F04099"/>
    <w:rsid w:val="00F049F6"/>
    <w:rsid w:val="00F055C6"/>
    <w:rsid w:val="00F05B66"/>
    <w:rsid w:val="00F0643F"/>
    <w:rsid w:val="00F073D8"/>
    <w:rsid w:val="00F1030E"/>
    <w:rsid w:val="00F10925"/>
    <w:rsid w:val="00F111B5"/>
    <w:rsid w:val="00F11987"/>
    <w:rsid w:val="00F11DBB"/>
    <w:rsid w:val="00F11E06"/>
    <w:rsid w:val="00F126B0"/>
    <w:rsid w:val="00F12A09"/>
    <w:rsid w:val="00F12E8C"/>
    <w:rsid w:val="00F12F6C"/>
    <w:rsid w:val="00F13DAE"/>
    <w:rsid w:val="00F157D8"/>
    <w:rsid w:val="00F15CB7"/>
    <w:rsid w:val="00F169BE"/>
    <w:rsid w:val="00F16B6B"/>
    <w:rsid w:val="00F16C1B"/>
    <w:rsid w:val="00F179B6"/>
    <w:rsid w:val="00F201AD"/>
    <w:rsid w:val="00F20797"/>
    <w:rsid w:val="00F20F12"/>
    <w:rsid w:val="00F21481"/>
    <w:rsid w:val="00F217D3"/>
    <w:rsid w:val="00F217DC"/>
    <w:rsid w:val="00F21B21"/>
    <w:rsid w:val="00F222BB"/>
    <w:rsid w:val="00F22CDC"/>
    <w:rsid w:val="00F23618"/>
    <w:rsid w:val="00F24091"/>
    <w:rsid w:val="00F24204"/>
    <w:rsid w:val="00F24263"/>
    <w:rsid w:val="00F2491A"/>
    <w:rsid w:val="00F24EF6"/>
    <w:rsid w:val="00F254E4"/>
    <w:rsid w:val="00F259B3"/>
    <w:rsid w:val="00F266C9"/>
    <w:rsid w:val="00F26AAB"/>
    <w:rsid w:val="00F26F5D"/>
    <w:rsid w:val="00F27862"/>
    <w:rsid w:val="00F27A3D"/>
    <w:rsid w:val="00F30217"/>
    <w:rsid w:val="00F3093F"/>
    <w:rsid w:val="00F30BA2"/>
    <w:rsid w:val="00F312FE"/>
    <w:rsid w:val="00F31F88"/>
    <w:rsid w:val="00F326F6"/>
    <w:rsid w:val="00F32780"/>
    <w:rsid w:val="00F32BA5"/>
    <w:rsid w:val="00F32DBB"/>
    <w:rsid w:val="00F3325E"/>
    <w:rsid w:val="00F3381E"/>
    <w:rsid w:val="00F345B1"/>
    <w:rsid w:val="00F34AA1"/>
    <w:rsid w:val="00F34BB8"/>
    <w:rsid w:val="00F34C92"/>
    <w:rsid w:val="00F35D19"/>
    <w:rsid w:val="00F3649A"/>
    <w:rsid w:val="00F3685D"/>
    <w:rsid w:val="00F374F4"/>
    <w:rsid w:val="00F37597"/>
    <w:rsid w:val="00F377AE"/>
    <w:rsid w:val="00F41269"/>
    <w:rsid w:val="00F41319"/>
    <w:rsid w:val="00F4195E"/>
    <w:rsid w:val="00F420B1"/>
    <w:rsid w:val="00F423D2"/>
    <w:rsid w:val="00F42473"/>
    <w:rsid w:val="00F4300D"/>
    <w:rsid w:val="00F435E7"/>
    <w:rsid w:val="00F439DC"/>
    <w:rsid w:val="00F44B13"/>
    <w:rsid w:val="00F4535D"/>
    <w:rsid w:val="00F45BE7"/>
    <w:rsid w:val="00F463D7"/>
    <w:rsid w:val="00F4681F"/>
    <w:rsid w:val="00F46831"/>
    <w:rsid w:val="00F47ABF"/>
    <w:rsid w:val="00F47F20"/>
    <w:rsid w:val="00F50163"/>
    <w:rsid w:val="00F50623"/>
    <w:rsid w:val="00F510E2"/>
    <w:rsid w:val="00F51495"/>
    <w:rsid w:val="00F515F1"/>
    <w:rsid w:val="00F517D6"/>
    <w:rsid w:val="00F51D35"/>
    <w:rsid w:val="00F5273A"/>
    <w:rsid w:val="00F52D6B"/>
    <w:rsid w:val="00F52DE2"/>
    <w:rsid w:val="00F52E18"/>
    <w:rsid w:val="00F535E2"/>
    <w:rsid w:val="00F53747"/>
    <w:rsid w:val="00F539DD"/>
    <w:rsid w:val="00F54516"/>
    <w:rsid w:val="00F546FB"/>
    <w:rsid w:val="00F55335"/>
    <w:rsid w:val="00F55CB3"/>
    <w:rsid w:val="00F55CF7"/>
    <w:rsid w:val="00F55D50"/>
    <w:rsid w:val="00F57D1C"/>
    <w:rsid w:val="00F600C4"/>
    <w:rsid w:val="00F6077A"/>
    <w:rsid w:val="00F6086A"/>
    <w:rsid w:val="00F611C0"/>
    <w:rsid w:val="00F6128D"/>
    <w:rsid w:val="00F612C7"/>
    <w:rsid w:val="00F6169B"/>
    <w:rsid w:val="00F62824"/>
    <w:rsid w:val="00F62D7C"/>
    <w:rsid w:val="00F634C8"/>
    <w:rsid w:val="00F641AB"/>
    <w:rsid w:val="00F65880"/>
    <w:rsid w:val="00F65ADC"/>
    <w:rsid w:val="00F65BDF"/>
    <w:rsid w:val="00F66037"/>
    <w:rsid w:val="00F660B9"/>
    <w:rsid w:val="00F66204"/>
    <w:rsid w:val="00F6676C"/>
    <w:rsid w:val="00F67155"/>
    <w:rsid w:val="00F67768"/>
    <w:rsid w:val="00F67824"/>
    <w:rsid w:val="00F67AB6"/>
    <w:rsid w:val="00F67C4B"/>
    <w:rsid w:val="00F67D71"/>
    <w:rsid w:val="00F67E3B"/>
    <w:rsid w:val="00F70129"/>
    <w:rsid w:val="00F7058F"/>
    <w:rsid w:val="00F7098A"/>
    <w:rsid w:val="00F7098C"/>
    <w:rsid w:val="00F70D21"/>
    <w:rsid w:val="00F70FEF"/>
    <w:rsid w:val="00F7222B"/>
    <w:rsid w:val="00F72417"/>
    <w:rsid w:val="00F73F06"/>
    <w:rsid w:val="00F73F5F"/>
    <w:rsid w:val="00F744B3"/>
    <w:rsid w:val="00F74B50"/>
    <w:rsid w:val="00F74C04"/>
    <w:rsid w:val="00F74F3A"/>
    <w:rsid w:val="00F7520E"/>
    <w:rsid w:val="00F759C0"/>
    <w:rsid w:val="00F75C02"/>
    <w:rsid w:val="00F76905"/>
    <w:rsid w:val="00F77574"/>
    <w:rsid w:val="00F776A1"/>
    <w:rsid w:val="00F77ECB"/>
    <w:rsid w:val="00F80602"/>
    <w:rsid w:val="00F80ACE"/>
    <w:rsid w:val="00F80B0F"/>
    <w:rsid w:val="00F81416"/>
    <w:rsid w:val="00F817D1"/>
    <w:rsid w:val="00F81936"/>
    <w:rsid w:val="00F81BF8"/>
    <w:rsid w:val="00F81E47"/>
    <w:rsid w:val="00F824EF"/>
    <w:rsid w:val="00F826B0"/>
    <w:rsid w:val="00F82D36"/>
    <w:rsid w:val="00F84408"/>
    <w:rsid w:val="00F850E9"/>
    <w:rsid w:val="00F86474"/>
    <w:rsid w:val="00F865B8"/>
    <w:rsid w:val="00F86827"/>
    <w:rsid w:val="00F868B4"/>
    <w:rsid w:val="00F86B1A"/>
    <w:rsid w:val="00F86F3D"/>
    <w:rsid w:val="00F8701D"/>
    <w:rsid w:val="00F8730A"/>
    <w:rsid w:val="00F879B0"/>
    <w:rsid w:val="00F87C76"/>
    <w:rsid w:val="00F90158"/>
    <w:rsid w:val="00F9016F"/>
    <w:rsid w:val="00F90601"/>
    <w:rsid w:val="00F90FC1"/>
    <w:rsid w:val="00F9118E"/>
    <w:rsid w:val="00F9153A"/>
    <w:rsid w:val="00F93503"/>
    <w:rsid w:val="00F93703"/>
    <w:rsid w:val="00F93812"/>
    <w:rsid w:val="00F9473E"/>
    <w:rsid w:val="00F9676F"/>
    <w:rsid w:val="00F97116"/>
    <w:rsid w:val="00F97405"/>
    <w:rsid w:val="00F97CA9"/>
    <w:rsid w:val="00F97D67"/>
    <w:rsid w:val="00FA1020"/>
    <w:rsid w:val="00FA1260"/>
    <w:rsid w:val="00FA12DD"/>
    <w:rsid w:val="00FA1C4B"/>
    <w:rsid w:val="00FA231D"/>
    <w:rsid w:val="00FA2E0C"/>
    <w:rsid w:val="00FA2E42"/>
    <w:rsid w:val="00FA3638"/>
    <w:rsid w:val="00FA3817"/>
    <w:rsid w:val="00FA4526"/>
    <w:rsid w:val="00FA4800"/>
    <w:rsid w:val="00FA4959"/>
    <w:rsid w:val="00FA53E9"/>
    <w:rsid w:val="00FA5F19"/>
    <w:rsid w:val="00FA78DE"/>
    <w:rsid w:val="00FA78FD"/>
    <w:rsid w:val="00FA7B3C"/>
    <w:rsid w:val="00FA7DDE"/>
    <w:rsid w:val="00FB09BC"/>
    <w:rsid w:val="00FB11BE"/>
    <w:rsid w:val="00FB1357"/>
    <w:rsid w:val="00FB16A8"/>
    <w:rsid w:val="00FB1735"/>
    <w:rsid w:val="00FB1799"/>
    <w:rsid w:val="00FB1B56"/>
    <w:rsid w:val="00FB1E46"/>
    <w:rsid w:val="00FB26C7"/>
    <w:rsid w:val="00FB27F1"/>
    <w:rsid w:val="00FB2B84"/>
    <w:rsid w:val="00FB4C6F"/>
    <w:rsid w:val="00FB5028"/>
    <w:rsid w:val="00FB528D"/>
    <w:rsid w:val="00FB5415"/>
    <w:rsid w:val="00FB5653"/>
    <w:rsid w:val="00FB60A0"/>
    <w:rsid w:val="00FB626F"/>
    <w:rsid w:val="00FB69B1"/>
    <w:rsid w:val="00FC0921"/>
    <w:rsid w:val="00FC10C0"/>
    <w:rsid w:val="00FC1475"/>
    <w:rsid w:val="00FC1764"/>
    <w:rsid w:val="00FC1F47"/>
    <w:rsid w:val="00FC2643"/>
    <w:rsid w:val="00FC2788"/>
    <w:rsid w:val="00FC30AB"/>
    <w:rsid w:val="00FC31F3"/>
    <w:rsid w:val="00FC391E"/>
    <w:rsid w:val="00FC4007"/>
    <w:rsid w:val="00FC48DD"/>
    <w:rsid w:val="00FC519A"/>
    <w:rsid w:val="00FC564D"/>
    <w:rsid w:val="00FC583C"/>
    <w:rsid w:val="00FC5859"/>
    <w:rsid w:val="00FC5B35"/>
    <w:rsid w:val="00FC5E76"/>
    <w:rsid w:val="00FC69CF"/>
    <w:rsid w:val="00FC6F74"/>
    <w:rsid w:val="00FC7214"/>
    <w:rsid w:val="00FC7FB3"/>
    <w:rsid w:val="00FD058F"/>
    <w:rsid w:val="00FD0B70"/>
    <w:rsid w:val="00FD0D00"/>
    <w:rsid w:val="00FD11B8"/>
    <w:rsid w:val="00FD1440"/>
    <w:rsid w:val="00FD1489"/>
    <w:rsid w:val="00FD17D7"/>
    <w:rsid w:val="00FD1F34"/>
    <w:rsid w:val="00FD2CE0"/>
    <w:rsid w:val="00FD2DA9"/>
    <w:rsid w:val="00FD35FA"/>
    <w:rsid w:val="00FD3B02"/>
    <w:rsid w:val="00FD3DB2"/>
    <w:rsid w:val="00FD4FCB"/>
    <w:rsid w:val="00FD59F1"/>
    <w:rsid w:val="00FD5C92"/>
    <w:rsid w:val="00FD66A4"/>
    <w:rsid w:val="00FD6D42"/>
    <w:rsid w:val="00FD6FE2"/>
    <w:rsid w:val="00FD74CB"/>
    <w:rsid w:val="00FD7543"/>
    <w:rsid w:val="00FD7B1C"/>
    <w:rsid w:val="00FD7B21"/>
    <w:rsid w:val="00FD7BF5"/>
    <w:rsid w:val="00FE0C9A"/>
    <w:rsid w:val="00FE1606"/>
    <w:rsid w:val="00FE185C"/>
    <w:rsid w:val="00FE223D"/>
    <w:rsid w:val="00FE2CF5"/>
    <w:rsid w:val="00FE306E"/>
    <w:rsid w:val="00FE3261"/>
    <w:rsid w:val="00FE3C5F"/>
    <w:rsid w:val="00FE401B"/>
    <w:rsid w:val="00FE4705"/>
    <w:rsid w:val="00FE517D"/>
    <w:rsid w:val="00FE557C"/>
    <w:rsid w:val="00FE5E39"/>
    <w:rsid w:val="00FE7001"/>
    <w:rsid w:val="00FE7102"/>
    <w:rsid w:val="00FE73E1"/>
    <w:rsid w:val="00FF164B"/>
    <w:rsid w:val="00FF1DEE"/>
    <w:rsid w:val="00FF1F07"/>
    <w:rsid w:val="00FF26F4"/>
    <w:rsid w:val="00FF2DA8"/>
    <w:rsid w:val="00FF2E8A"/>
    <w:rsid w:val="00FF3FE2"/>
    <w:rsid w:val="00FF4125"/>
    <w:rsid w:val="00FF4A93"/>
    <w:rsid w:val="00FF4C3A"/>
    <w:rsid w:val="00FF5371"/>
    <w:rsid w:val="00FF5B60"/>
    <w:rsid w:val="00FF62F4"/>
    <w:rsid w:val="00FF6519"/>
    <w:rsid w:val="00FF668E"/>
    <w:rsid w:val="00FF6DD0"/>
    <w:rsid w:val="017507E7"/>
    <w:rsid w:val="04EC609C"/>
    <w:rsid w:val="0615A514"/>
    <w:rsid w:val="096BFCDE"/>
    <w:rsid w:val="09B05C55"/>
    <w:rsid w:val="0BBFCB33"/>
    <w:rsid w:val="0CC9AF48"/>
    <w:rsid w:val="10064D53"/>
    <w:rsid w:val="10D4260C"/>
    <w:rsid w:val="120616E7"/>
    <w:rsid w:val="120F104A"/>
    <w:rsid w:val="12E24620"/>
    <w:rsid w:val="1628C4D4"/>
    <w:rsid w:val="1998867E"/>
    <w:rsid w:val="1A2964C8"/>
    <w:rsid w:val="1C4C6080"/>
    <w:rsid w:val="1DAD3C8C"/>
    <w:rsid w:val="20AD45BA"/>
    <w:rsid w:val="22BC9E23"/>
    <w:rsid w:val="23B9AF62"/>
    <w:rsid w:val="23CEE648"/>
    <w:rsid w:val="24D67D1D"/>
    <w:rsid w:val="25275351"/>
    <w:rsid w:val="25C8A324"/>
    <w:rsid w:val="26BC3346"/>
    <w:rsid w:val="2908FB1F"/>
    <w:rsid w:val="2EA7C3DA"/>
    <w:rsid w:val="30ABA2E8"/>
    <w:rsid w:val="30B43E76"/>
    <w:rsid w:val="30EE1E50"/>
    <w:rsid w:val="31628E48"/>
    <w:rsid w:val="31F36C92"/>
    <w:rsid w:val="324F92A5"/>
    <w:rsid w:val="32844ADC"/>
    <w:rsid w:val="32AD7C04"/>
    <w:rsid w:val="338E3127"/>
    <w:rsid w:val="356E7443"/>
    <w:rsid w:val="382E8D57"/>
    <w:rsid w:val="39CA5DB8"/>
    <w:rsid w:val="3D557D8B"/>
    <w:rsid w:val="3F4CCDB0"/>
    <w:rsid w:val="40CEEA0D"/>
    <w:rsid w:val="442C5943"/>
    <w:rsid w:val="4506E1FF"/>
    <w:rsid w:val="466592AD"/>
    <w:rsid w:val="478B360B"/>
    <w:rsid w:val="495D523A"/>
    <w:rsid w:val="4A960C1C"/>
    <w:rsid w:val="4E644CA4"/>
    <w:rsid w:val="4F7D9F08"/>
    <w:rsid w:val="509F333E"/>
    <w:rsid w:val="53570C47"/>
    <w:rsid w:val="540A7AE8"/>
    <w:rsid w:val="564B17DB"/>
    <w:rsid w:val="5840B06F"/>
    <w:rsid w:val="59691715"/>
    <w:rsid w:val="5A9CCDF3"/>
    <w:rsid w:val="5DF11A08"/>
    <w:rsid w:val="6297C9EF"/>
    <w:rsid w:val="65ECF3DA"/>
    <w:rsid w:val="66172991"/>
    <w:rsid w:val="66F7A995"/>
    <w:rsid w:val="6B240969"/>
    <w:rsid w:val="6DB2D8C3"/>
    <w:rsid w:val="6FB55B09"/>
    <w:rsid w:val="72480140"/>
    <w:rsid w:val="73CADF2B"/>
    <w:rsid w:val="75B23A47"/>
    <w:rsid w:val="7646A347"/>
    <w:rsid w:val="7672F916"/>
    <w:rsid w:val="78E5AB0A"/>
    <w:rsid w:val="7B1CAE46"/>
    <w:rsid w:val="7B3FEEAF"/>
    <w:rsid w:val="7D9A3254"/>
    <w:rsid w:val="7DD73CB8"/>
    <w:rsid w:val="7EAC47A8"/>
    <w:rsid w:val="7EAC7A79"/>
  </w:rsids>
  <m:mathPr>
    <m:mathFont m:val="Cambria Math"/>
    <m:brkBin m:val="before"/>
    <m:brkBinSub m:val="--"/>
    <m:smallFrac m:val="0"/>
    <m:dispDef/>
    <m:lMargin m:val="0"/>
    <m:rMargin m:val="0"/>
    <m:defJc m:val="centerGroup"/>
    <m:wrapRight/>
    <m:intLim m:val="subSup"/>
    <m:naryLim m:val="undOvr"/>
  </m:mathPr>
  <w:themeFontLang w:val="da-DK"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45"/>
    <o:shapelayout v:ext="edit">
      <o:idmap v:ext="edit" data="2"/>
    </o:shapelayout>
  </w:shapeDefaults>
  <w:decimalSymbol w:val="."/>
  <w:listSeparator w:val=","/>
  <w14:docId w14:val="39042B31"/>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12CC"/>
    <w:pPr>
      <w:tabs>
        <w:tab w:val="left" w:pos="567"/>
      </w:tabs>
    </w:pPr>
    <w:rPr>
      <w:sz w:val="22"/>
      <w:lang w:val="el-GR" w:eastAsia="en-US"/>
    </w:rPr>
  </w:style>
  <w:style w:type="paragraph" w:styleId="Heading2">
    <w:name w:val="heading 2"/>
    <w:basedOn w:val="Normal"/>
    <w:next w:val="Normal"/>
    <w:link w:val="Heading2Char"/>
    <w:unhideWhenUsed/>
    <w:qFormat/>
    <w:rsid w:val="0066341B"/>
    <w:pPr>
      <w:keepNext/>
      <w:keepLines/>
      <w:spacing w:before="40"/>
      <w:outlineLvl w:val="1"/>
    </w:pPr>
    <w:rPr>
      <w:rFonts w:ascii="Calibri Light" w:eastAsia="DengXian Light" w:hAnsi="Calibri Light"/>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536"/>
        <w:tab w:val="right" w:pos="8306"/>
      </w:tabs>
    </w:pPr>
    <w:rPr>
      <w:rFonts w:ascii="Arial" w:hAnsi="Arial"/>
      <w:noProof/>
      <w:sz w:val="16"/>
    </w:rPr>
  </w:style>
  <w:style w:type="paragraph" w:styleId="Header">
    <w:name w:val="header"/>
    <w:basedOn w:val="Normal"/>
    <w:link w:val="HeaderChar"/>
    <w:uiPriority w:val="99"/>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link w:val="BodyTextChar"/>
    <w:rsid w:val="00812D16"/>
    <w:pPr>
      <w:tabs>
        <w:tab w:val="clear" w:pos="567"/>
      </w:tabs>
    </w:pPr>
    <w:rPr>
      <w:i/>
      <w:color w:val="008000"/>
    </w:rPr>
  </w:style>
  <w:style w:type="paragraph" w:styleId="CommentText">
    <w:name w:val="annotation text"/>
    <w:aliases w:val=" Car17, Car17 Car, Char Char Char, Char Char1,Annotationtext,Cha,Char,Char Char Char,Char Char1,Comment Text Char Char,Comment Text Char Char Char,Comment Text Char Char1 Char,Comment Text Char1,Comment Text Char1 Char,Comment Text Char2 "/>
    <w:basedOn w:val="Normal"/>
    <w:link w:val="CommentTextChar"/>
    <w:qFormat/>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jc w:val="both"/>
    </w:pPr>
  </w:style>
  <w:style w:type="paragraph" w:styleId="BalloonText">
    <w:name w:val="Balloon Text"/>
    <w:basedOn w:val="Normal"/>
    <w:link w:val="BalloonTextChar"/>
    <w:semiHidden/>
    <w:rsid w:val="00A20C7F"/>
    <w:rPr>
      <w:rFonts w:ascii="Tahoma" w:hAnsi="Tahoma" w:cs="Tahoma"/>
      <w:sz w:val="16"/>
      <w:szCs w:val="16"/>
    </w:rPr>
  </w:style>
  <w:style w:type="paragraph" w:customStyle="1" w:styleId="BodytextAgency">
    <w:name w:val="Body text (Agency)"/>
    <w:basedOn w:val="Normal"/>
    <w:link w:val="BodytextAgencyChar"/>
    <w:qFormat/>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qFormat/>
    <w:rsid w:val="00345F9C"/>
    <w:rPr>
      <w:rFonts w:ascii="Verdana" w:eastAsia="Verdana" w:hAnsi="Verdana" w:cs="Verdana"/>
      <w:sz w:val="18"/>
      <w:szCs w:val="18"/>
      <w:lang w:val="el-GR"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l-GR" w:eastAsia="en-GB" w:bidi="ar-SA"/>
    </w:rPr>
  </w:style>
  <w:style w:type="paragraph" w:customStyle="1" w:styleId="NormalAgency">
    <w:name w:val="Normal (Agency)"/>
    <w:link w:val="NormalAgencyChar"/>
    <w:rsid w:val="00C179B0"/>
    <w:rPr>
      <w:rFonts w:ascii="Verdana" w:eastAsia="Verdana" w:hAnsi="Verdana" w:cs="Verdana"/>
      <w:sz w:val="18"/>
      <w:szCs w:val="18"/>
      <w:lang w:val="el-GR" w:eastAsia="en-GB"/>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l-GR" w:eastAsia="en-GB" w:bidi="ar-SA"/>
    </w:rPr>
  </w:style>
  <w:style w:type="character" w:styleId="CommentReference">
    <w:name w:val="annotation reference"/>
    <w:uiPriority w:val="99"/>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aliases w:val=" Car17 Char, Car17 Car Char, Char Char Char Char, Char Char1 Char,Annotationtext Char,Cha Char,Char Char,Char Char Char Char,Char Char1 Char,Comment Text Char Char Char1,Comment Text Char Char Char Char,Comment Text Char1 Char1"/>
    <w:link w:val="CommentText"/>
    <w:qFormat/>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styleId="Revision">
    <w:name w:val="Revision"/>
    <w:hidden/>
    <w:uiPriority w:val="99"/>
    <w:semiHidden/>
    <w:rsid w:val="00B21BE7"/>
    <w:rPr>
      <w:sz w:val="22"/>
      <w:lang w:val="el-GR" w:eastAsia="en-US"/>
    </w:rPr>
  </w:style>
  <w:style w:type="paragraph" w:customStyle="1" w:styleId="Default">
    <w:name w:val="Default"/>
    <w:rsid w:val="004B061B"/>
    <w:pPr>
      <w:autoSpaceDE w:val="0"/>
      <w:autoSpaceDN w:val="0"/>
      <w:adjustRightInd w:val="0"/>
    </w:pPr>
    <w:rPr>
      <w:color w:val="000000"/>
      <w:sz w:val="24"/>
      <w:szCs w:val="24"/>
      <w:lang w:val="el-GR" w:eastAsia="en-US"/>
    </w:rPr>
  </w:style>
  <w:style w:type="table" w:styleId="TableGrid">
    <w:name w:val="Table Grid"/>
    <w:basedOn w:val="TableNormal"/>
    <w:uiPriority w:val="39"/>
    <w:rsid w:val="00BC37B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rsid w:val="00642623"/>
  </w:style>
  <w:style w:type="character" w:customStyle="1" w:styleId="spellingerror">
    <w:name w:val="spellingerror"/>
    <w:rsid w:val="00642623"/>
  </w:style>
  <w:style w:type="character" w:customStyle="1" w:styleId="eop">
    <w:name w:val="eop"/>
    <w:rsid w:val="00642623"/>
  </w:style>
  <w:style w:type="paragraph" w:customStyle="1" w:styleId="GlobalSubmitTableCellLeft">
    <w:name w:val="GlobalSubmit Table Cell Left"/>
    <w:basedOn w:val="Normal"/>
    <w:link w:val="GlobalSubmitTableCellLeftChar"/>
    <w:rsid w:val="00277340"/>
    <w:pPr>
      <w:keepLines/>
      <w:tabs>
        <w:tab w:val="clear" w:pos="567"/>
      </w:tabs>
      <w:spacing w:before="40" w:after="80"/>
    </w:pPr>
    <w:rPr>
      <w:rFonts w:eastAsia="Arial Unicode MS"/>
      <w:sz w:val="20"/>
      <w:szCs w:val="24"/>
      <w:lang w:eastAsia="zh-TW"/>
    </w:rPr>
  </w:style>
  <w:style w:type="paragraph" w:customStyle="1" w:styleId="GlobalSubmitTableHeading">
    <w:name w:val="GlobalSubmit Table Heading"/>
    <w:basedOn w:val="GlobalSubmitTableCellLeft"/>
    <w:rsid w:val="00277340"/>
    <w:rPr>
      <w:b/>
    </w:rPr>
  </w:style>
  <w:style w:type="paragraph" w:customStyle="1" w:styleId="GlobalSubmitTableCellCenter">
    <w:name w:val="GlobalSubmit Table Cell Center"/>
    <w:basedOn w:val="GlobalSubmitTableCellLeft"/>
    <w:rsid w:val="00277340"/>
    <w:pPr>
      <w:jc w:val="center"/>
    </w:pPr>
  </w:style>
  <w:style w:type="paragraph" w:customStyle="1" w:styleId="GlobalSubmitTableReference">
    <w:name w:val="GlobalSubmit Table Reference"/>
    <w:basedOn w:val="GlobalSubmitTableCellLeft"/>
    <w:next w:val="Normal"/>
    <w:link w:val="GlobalSubmitTableReferenceChar"/>
    <w:rsid w:val="00277340"/>
    <w:pPr>
      <w:keepLines w:val="0"/>
      <w:numPr>
        <w:numId w:val="4"/>
      </w:numPr>
      <w:tabs>
        <w:tab w:val="num" w:pos="360"/>
      </w:tabs>
      <w:spacing w:before="0" w:after="0"/>
      <w:ind w:left="720" w:firstLine="0"/>
    </w:pPr>
  </w:style>
  <w:style w:type="character" w:customStyle="1" w:styleId="GlobalSubmitTableReferenceChar">
    <w:name w:val="GlobalSubmit Table Reference Char"/>
    <w:link w:val="GlobalSubmitTableReference"/>
    <w:rsid w:val="00277340"/>
    <w:rPr>
      <w:rFonts w:eastAsia="Arial Unicode MS"/>
      <w:szCs w:val="24"/>
      <w:lang w:eastAsia="zh-TW"/>
    </w:rPr>
  </w:style>
  <w:style w:type="character" w:customStyle="1" w:styleId="GlobalSubmitTableCellLeftChar">
    <w:name w:val="GlobalSubmit Table Cell Left Char"/>
    <w:link w:val="GlobalSubmitTableCellLeft"/>
    <w:rsid w:val="00277340"/>
    <w:rPr>
      <w:rFonts w:eastAsia="Arial Unicode MS"/>
      <w:szCs w:val="24"/>
      <w:lang w:eastAsia="zh-TW"/>
    </w:rPr>
  </w:style>
  <w:style w:type="character" w:styleId="FollowedHyperlink">
    <w:name w:val="FollowedHyperlink"/>
    <w:rsid w:val="005A3C6B"/>
    <w:rPr>
      <w:color w:val="954F72"/>
      <w:u w:val="single"/>
    </w:rPr>
  </w:style>
  <w:style w:type="paragraph" w:styleId="ListParagraph">
    <w:name w:val="List Paragraph"/>
    <w:basedOn w:val="Normal"/>
    <w:uiPriority w:val="34"/>
    <w:qFormat/>
    <w:rsid w:val="001A4E16"/>
    <w:pPr>
      <w:ind w:left="720"/>
      <w:contextualSpacing/>
    </w:pPr>
  </w:style>
  <w:style w:type="character" w:customStyle="1" w:styleId="Heading2Char">
    <w:name w:val="Heading 2 Char"/>
    <w:link w:val="Heading2"/>
    <w:rsid w:val="0066341B"/>
    <w:rPr>
      <w:rFonts w:ascii="Calibri Light" w:eastAsia="DengXian Light" w:hAnsi="Calibri Light" w:cs="Times New Roman"/>
      <w:color w:val="2F5496"/>
      <w:sz w:val="26"/>
      <w:szCs w:val="26"/>
      <w:lang w:val="el-GR" w:eastAsia="en-US"/>
    </w:rPr>
  </w:style>
  <w:style w:type="character" w:customStyle="1" w:styleId="UnresolvedMention1">
    <w:name w:val="Unresolved Mention1"/>
    <w:uiPriority w:val="99"/>
    <w:semiHidden/>
    <w:unhideWhenUsed/>
    <w:rsid w:val="004B3181"/>
    <w:rPr>
      <w:color w:val="605E5C"/>
      <w:shd w:val="clear" w:color="auto" w:fill="E1DFDD"/>
    </w:rPr>
  </w:style>
  <w:style w:type="paragraph" w:styleId="NormalWeb">
    <w:name w:val="Normal (Web)"/>
    <w:basedOn w:val="Normal"/>
    <w:uiPriority w:val="99"/>
    <w:unhideWhenUsed/>
    <w:rsid w:val="00C5229B"/>
    <w:pPr>
      <w:tabs>
        <w:tab w:val="clear" w:pos="567"/>
      </w:tabs>
      <w:spacing w:before="100" w:beforeAutospacing="1" w:after="100" w:afterAutospacing="1"/>
    </w:pPr>
    <w:rPr>
      <w:sz w:val="24"/>
      <w:szCs w:val="24"/>
    </w:rPr>
  </w:style>
  <w:style w:type="character" w:customStyle="1" w:styleId="MenoNoResolvida1">
    <w:name w:val="Menção Não Resolvida1"/>
    <w:rsid w:val="00603DF8"/>
    <w:rPr>
      <w:color w:val="605E5C"/>
      <w:shd w:val="clear" w:color="auto" w:fill="E1DFDD"/>
    </w:rPr>
  </w:style>
  <w:style w:type="paragraph" w:customStyle="1" w:styleId="GlobalSubmitListBullet">
    <w:name w:val="GlobalSubmit List Bullet"/>
    <w:basedOn w:val="Normal"/>
    <w:qFormat/>
    <w:rsid w:val="00B06BC8"/>
    <w:pPr>
      <w:numPr>
        <w:numId w:val="7"/>
      </w:numPr>
      <w:tabs>
        <w:tab w:val="clear" w:pos="567"/>
      </w:tabs>
      <w:spacing w:before="120" w:after="120"/>
      <w:contextualSpacing/>
    </w:pPr>
    <w:rPr>
      <w:rFonts w:eastAsia="Arial Unicode MS"/>
      <w:sz w:val="24"/>
      <w:szCs w:val="24"/>
    </w:rPr>
  </w:style>
  <w:style w:type="character" w:customStyle="1" w:styleId="UnresolvedMention2">
    <w:name w:val="Unresolved Mention2"/>
    <w:rsid w:val="00100FDB"/>
    <w:rPr>
      <w:color w:val="605E5C"/>
      <w:shd w:val="clear" w:color="auto" w:fill="E1DFDD"/>
    </w:rPr>
  </w:style>
  <w:style w:type="character" w:customStyle="1" w:styleId="Mention1">
    <w:name w:val="Mention1"/>
    <w:rsid w:val="00100FDB"/>
    <w:rPr>
      <w:color w:val="2B579A"/>
      <w:shd w:val="clear" w:color="auto" w:fill="E1DFDD"/>
    </w:rPr>
  </w:style>
  <w:style w:type="character" w:customStyle="1" w:styleId="FooterChar">
    <w:name w:val="Footer Char"/>
    <w:link w:val="Footer"/>
    <w:rsid w:val="00603579"/>
    <w:rPr>
      <w:rFonts w:ascii="Arial" w:eastAsia="Times New Roman" w:hAnsi="Arial"/>
      <w:noProof/>
      <w:sz w:val="16"/>
      <w:lang w:val="el-GR" w:eastAsia="en-US"/>
    </w:rPr>
  </w:style>
  <w:style w:type="character" w:customStyle="1" w:styleId="HeaderChar">
    <w:name w:val="Header Char"/>
    <w:link w:val="Header"/>
    <w:uiPriority w:val="99"/>
    <w:rsid w:val="00603579"/>
    <w:rPr>
      <w:rFonts w:ascii="Arial" w:eastAsia="Times New Roman" w:hAnsi="Arial"/>
      <w:lang w:val="el-GR" w:eastAsia="en-US"/>
    </w:rPr>
  </w:style>
  <w:style w:type="character" w:customStyle="1" w:styleId="BodyTextChar">
    <w:name w:val="Body Text Char"/>
    <w:link w:val="BodyText"/>
    <w:rsid w:val="00603579"/>
    <w:rPr>
      <w:rFonts w:eastAsia="Times New Roman"/>
      <w:i/>
      <w:color w:val="008000"/>
      <w:sz w:val="22"/>
      <w:lang w:val="el-GR" w:eastAsia="en-US"/>
    </w:rPr>
  </w:style>
  <w:style w:type="character" w:customStyle="1" w:styleId="BalloonTextChar">
    <w:name w:val="Balloon Text Char"/>
    <w:link w:val="BalloonText"/>
    <w:semiHidden/>
    <w:rsid w:val="00603579"/>
    <w:rPr>
      <w:rFonts w:ascii="Tahoma" w:eastAsia="Times New Roman" w:hAnsi="Tahoma" w:cs="Tahoma"/>
      <w:sz w:val="16"/>
      <w:szCs w:val="16"/>
      <w:lang w:val="el-GR" w:eastAsia="en-US"/>
    </w:rPr>
  </w:style>
  <w:style w:type="character" w:styleId="LineNumber">
    <w:name w:val="line number"/>
    <w:basedOn w:val="DefaultParagraphFont"/>
    <w:rsid w:val="002478E7"/>
  </w:style>
  <w:style w:type="paragraph" w:customStyle="1" w:styleId="TitleA">
    <w:name w:val="Title A"/>
    <w:basedOn w:val="Normal"/>
    <w:qFormat/>
    <w:rsid w:val="00A26D38"/>
    <w:pPr>
      <w:tabs>
        <w:tab w:val="clear" w:pos="567"/>
      </w:tabs>
      <w:jc w:val="center"/>
      <w:outlineLvl w:val="0"/>
    </w:pPr>
    <w:rPr>
      <w:b/>
    </w:rPr>
  </w:style>
  <w:style w:type="paragraph" w:customStyle="1" w:styleId="TitleB">
    <w:name w:val="Title B"/>
    <w:basedOn w:val="Normal"/>
    <w:qFormat/>
    <w:rsid w:val="001030FC"/>
    <w:pPr>
      <w:ind w:left="567" w:hanging="567"/>
    </w:pPr>
    <w:rPr>
      <w:b/>
      <w:noProof/>
      <w:szCs w:val="22"/>
    </w:rPr>
  </w:style>
  <w:style w:type="character" w:customStyle="1" w:styleId="markedcontent">
    <w:name w:val="markedcontent"/>
    <w:rsid w:val="00352779"/>
  </w:style>
  <w:style w:type="paragraph" w:styleId="Title">
    <w:name w:val="Title"/>
    <w:basedOn w:val="Normal"/>
    <w:next w:val="Normal"/>
    <w:link w:val="TitleChar"/>
    <w:qFormat/>
    <w:rsid w:val="002E5147"/>
    <w:pPr>
      <w:contextualSpacing/>
    </w:pPr>
    <w:rPr>
      <w:rFonts w:ascii="Calibri Light" w:eastAsia="DengXian Light" w:hAnsi="Calibri Light"/>
      <w:spacing w:val="-10"/>
      <w:kern w:val="28"/>
      <w:sz w:val="56"/>
      <w:szCs w:val="56"/>
    </w:rPr>
  </w:style>
  <w:style w:type="character" w:customStyle="1" w:styleId="TitleChar">
    <w:name w:val="Title Char"/>
    <w:link w:val="Title"/>
    <w:rsid w:val="002E5147"/>
    <w:rPr>
      <w:rFonts w:ascii="Calibri Light" w:eastAsia="DengXian Light" w:hAnsi="Calibri Light" w:cs="Times New Roman"/>
      <w:spacing w:val="-10"/>
      <w:kern w:val="28"/>
      <w:sz w:val="56"/>
      <w:szCs w:val="56"/>
      <w:lang w:eastAsia="en-US"/>
    </w:rPr>
  </w:style>
  <w:style w:type="paragraph" w:customStyle="1" w:styleId="lbltxt">
    <w:name w:val="lbltxt"/>
    <w:rsid w:val="006D589C"/>
    <w:pPr>
      <w:tabs>
        <w:tab w:val="left" w:pos="567"/>
      </w:tabs>
    </w:pPr>
    <w:rPr>
      <w:rFonts w:eastAsia="PMingLiU"/>
      <w:sz w:val="22"/>
      <w:lang w:val="el-GR" w:eastAsia="en-US"/>
    </w:rPr>
  </w:style>
  <w:style w:type="character" w:customStyle="1" w:styleId="Initial">
    <w:name w:val="Initial"/>
    <w:rsid w:val="006D589C"/>
    <w:rPr>
      <w:rFonts w:ascii="Times New Roman" w:hAnsi="Times New Roman"/>
      <w:sz w:val="24"/>
      <w:lang w:val="el-GR"/>
    </w:rPr>
  </w:style>
  <w:style w:type="paragraph" w:customStyle="1" w:styleId="Stylebold">
    <w:name w:val="_Style bold"/>
    <w:basedOn w:val="Normal"/>
    <w:qFormat/>
    <w:rsid w:val="006D589C"/>
    <w:rPr>
      <w:rFonts w:eastAsia="PMingLiU"/>
      <w:b/>
    </w:rPr>
  </w:style>
  <w:style w:type="character" w:customStyle="1" w:styleId="UnresolvedMention3">
    <w:name w:val="Unresolved Mention3"/>
    <w:rsid w:val="008E5DD8"/>
    <w:rPr>
      <w:color w:val="605E5C"/>
      <w:shd w:val="clear" w:color="auto" w:fill="E1DFDD"/>
    </w:rPr>
  </w:style>
  <w:style w:type="paragraph" w:customStyle="1" w:styleId="styleunderline">
    <w:name w:val="_style underline"/>
    <w:basedOn w:val="Normal"/>
    <w:qFormat/>
    <w:rsid w:val="008E5DD8"/>
    <w:rPr>
      <w:u w:val="single"/>
    </w:rPr>
  </w:style>
  <w:style w:type="paragraph" w:customStyle="1" w:styleId="StyleTableheaderBold">
    <w:name w:val="_Style Table header Bold"/>
    <w:basedOn w:val="Normal"/>
    <w:qFormat/>
    <w:rsid w:val="00DB3F57"/>
    <w:pPr>
      <w:keepNext/>
      <w:autoSpaceDE w:val="0"/>
      <w:autoSpaceDN w:val="0"/>
      <w:adjustRightInd w:val="0"/>
    </w:pPr>
    <w:rPr>
      <w:b/>
      <w:bCs/>
      <w:szCs w:val="22"/>
    </w:rPr>
  </w:style>
  <w:style w:type="paragraph" w:customStyle="1" w:styleId="StyleHeadingItalic">
    <w:name w:val="_Style Heading Italic"/>
    <w:basedOn w:val="Normal"/>
    <w:qFormat/>
    <w:rsid w:val="006450DC"/>
    <w:pPr>
      <w:keepNext/>
      <w:autoSpaceDE w:val="0"/>
      <w:autoSpaceDN w:val="0"/>
      <w:adjustRightInd w:val="0"/>
    </w:pPr>
    <w:rPr>
      <w:i/>
      <w:iCs/>
      <w:szCs w:val="22"/>
    </w:rPr>
  </w:style>
  <w:style w:type="paragraph" w:customStyle="1" w:styleId="StyleTablenotes">
    <w:name w:val="_Style Table notes"/>
    <w:basedOn w:val="Normal"/>
    <w:qFormat/>
    <w:rsid w:val="006C6F5B"/>
    <w:pPr>
      <w:keepNext/>
      <w:autoSpaceDE w:val="0"/>
      <w:autoSpaceDN w:val="0"/>
      <w:adjustRightInd w:val="0"/>
    </w:pPr>
    <w:rPr>
      <w:bCs/>
      <w:sz w:val="20"/>
    </w:rPr>
  </w:style>
  <w:style w:type="paragraph" w:customStyle="1" w:styleId="Style1">
    <w:name w:val="Style1"/>
    <w:basedOn w:val="Normal"/>
    <w:qFormat/>
    <w:rsid w:val="00E847F8"/>
    <w:pPr>
      <w:jc w:val="center"/>
    </w:pPr>
    <w:rPr>
      <w:rFonts w:ascii="Arial Narrow" w:hAnsi="Arial Narrow" w:cs="Arial"/>
      <w:bCs/>
      <w:sz w:val="16"/>
      <w:szCs w:val="16"/>
    </w:rPr>
  </w:style>
  <w:style w:type="paragraph" w:customStyle="1" w:styleId="Style2">
    <w:name w:val="Style2"/>
    <w:basedOn w:val="Normal"/>
    <w:qFormat/>
    <w:rsid w:val="00E847F8"/>
    <w:pPr>
      <w:tabs>
        <w:tab w:val="clear" w:pos="567"/>
      </w:tabs>
      <w:autoSpaceDE w:val="0"/>
      <w:autoSpaceDN w:val="0"/>
      <w:adjustRightInd w:val="0"/>
      <w:ind w:right="-20"/>
      <w:jc w:val="right"/>
    </w:pPr>
    <w:rPr>
      <w:rFonts w:ascii="Arial Narrow" w:hAnsi="Arial Narrow" w:cs="Arial"/>
      <w:bCs/>
      <w:sz w:val="16"/>
      <w:szCs w:val="16"/>
    </w:rPr>
  </w:style>
  <w:style w:type="paragraph" w:customStyle="1" w:styleId="Style3">
    <w:name w:val="Style3"/>
    <w:basedOn w:val="Normal"/>
    <w:qFormat/>
    <w:rsid w:val="00E847F8"/>
    <w:pPr>
      <w:tabs>
        <w:tab w:val="clear" w:pos="567"/>
      </w:tabs>
      <w:jc w:val="center"/>
    </w:pPr>
    <w:rPr>
      <w:rFonts w:ascii="Arial Narrow" w:hAnsi="Arial Narrow"/>
      <w:bCs/>
      <w:sz w:val="16"/>
      <w:szCs w:val="16"/>
    </w:rPr>
  </w:style>
  <w:style w:type="paragraph" w:customStyle="1" w:styleId="Style4">
    <w:name w:val="Style4"/>
    <w:basedOn w:val="Normal"/>
    <w:qFormat/>
    <w:rsid w:val="00E847F8"/>
    <w:pPr>
      <w:jc w:val="center"/>
    </w:pPr>
    <w:rPr>
      <w:rFonts w:ascii="Arial Narrow" w:eastAsia="Calibri" w:hAnsi="Arial Narrow"/>
      <w:bCs/>
      <w:sz w:val="16"/>
      <w:szCs w:val="16"/>
    </w:rPr>
  </w:style>
  <w:style w:type="paragraph" w:customStyle="1" w:styleId="Style5">
    <w:name w:val="Style5"/>
    <w:basedOn w:val="Normal"/>
    <w:qFormat/>
    <w:rsid w:val="00E847F8"/>
    <w:rPr>
      <w:rFonts w:ascii="Arial Narrow" w:eastAsia="Calibri" w:hAnsi="Arial Narrow"/>
      <w:bCs/>
      <w:sz w:val="16"/>
      <w:szCs w:val="16"/>
    </w:rPr>
  </w:style>
  <w:style w:type="paragraph" w:customStyle="1" w:styleId="Style6">
    <w:name w:val="Style6"/>
    <w:basedOn w:val="Normal"/>
    <w:qFormat/>
    <w:rsid w:val="00E847F8"/>
    <w:rPr>
      <w:rFonts w:ascii="Arial Narrow" w:hAnsi="Arial Narrow"/>
      <w:bCs/>
      <w:sz w:val="16"/>
      <w:szCs w:val="16"/>
    </w:rPr>
  </w:style>
  <w:style w:type="paragraph" w:customStyle="1" w:styleId="Style7">
    <w:name w:val="Style7"/>
    <w:basedOn w:val="Normal"/>
    <w:qFormat/>
    <w:rsid w:val="00E847F8"/>
    <w:pPr>
      <w:jc w:val="center"/>
    </w:pPr>
    <w:rPr>
      <w:rFonts w:ascii="Arial Narrow" w:hAnsi="Arial Narrow"/>
      <w:bCs/>
      <w:sz w:val="16"/>
      <w:szCs w:val="16"/>
    </w:rPr>
  </w:style>
  <w:style w:type="paragraph" w:customStyle="1" w:styleId="Style8">
    <w:name w:val="Style8"/>
    <w:basedOn w:val="Normal"/>
    <w:qFormat/>
    <w:rsid w:val="00E847F8"/>
    <w:pPr>
      <w:tabs>
        <w:tab w:val="clear" w:pos="567"/>
      </w:tabs>
      <w:jc w:val="center"/>
    </w:pPr>
    <w:rPr>
      <w:rFonts w:ascii="Arial Narrow" w:hAnsi="Arial Narrow"/>
      <w:bCs/>
      <w:sz w:val="16"/>
      <w:szCs w:val="16"/>
    </w:rPr>
  </w:style>
  <w:style w:type="paragraph" w:customStyle="1" w:styleId="Style9">
    <w:name w:val="Style9"/>
    <w:basedOn w:val="Normal"/>
    <w:qFormat/>
    <w:rsid w:val="00E847F8"/>
    <w:pPr>
      <w:tabs>
        <w:tab w:val="clear" w:pos="567"/>
      </w:tabs>
      <w:jc w:val="right"/>
    </w:pPr>
    <w:rPr>
      <w:rFonts w:ascii="Arial Narrow" w:hAnsi="Arial Narrow"/>
      <w:bCs/>
      <w:sz w:val="16"/>
      <w:szCs w:val="16"/>
    </w:rPr>
  </w:style>
  <w:style w:type="paragraph" w:customStyle="1" w:styleId="Style10">
    <w:name w:val="Style10"/>
    <w:basedOn w:val="Normal"/>
    <w:qFormat/>
    <w:rsid w:val="00E847F8"/>
    <w:rPr>
      <w:rFonts w:ascii="Arial Narrow" w:hAnsi="Arial Narrow"/>
      <w:bCs/>
      <w:sz w:val="10"/>
      <w:szCs w:val="10"/>
    </w:rPr>
  </w:style>
  <w:style w:type="paragraph" w:customStyle="1" w:styleId="StyleHeadingItalicU">
    <w:name w:val="_Style Heading Italic U"/>
    <w:basedOn w:val="Normal"/>
    <w:qFormat/>
    <w:rsid w:val="00F34BB8"/>
    <w:pPr>
      <w:keepNext/>
    </w:pPr>
    <w:rPr>
      <w:i/>
      <w:iCs/>
      <w:szCs w:val="22"/>
      <w:u w:val="single"/>
    </w:rPr>
  </w:style>
  <w:style w:type="paragraph" w:customStyle="1" w:styleId="StyleU">
    <w:name w:val="_Style U"/>
    <w:basedOn w:val="Normal"/>
    <w:qFormat/>
    <w:rsid w:val="00F34BB8"/>
    <w:pPr>
      <w:keepNext/>
    </w:pPr>
    <w:rPr>
      <w:szCs w:val="22"/>
      <w:u w:val="single"/>
    </w:rPr>
  </w:style>
  <w:style w:type="paragraph" w:customStyle="1" w:styleId="StyleTablecellindent">
    <w:name w:val="_Style Table cell indent"/>
    <w:basedOn w:val="Normal"/>
    <w:qFormat/>
    <w:rsid w:val="000119B6"/>
    <w:pPr>
      <w:keepNext/>
      <w:ind w:left="142"/>
    </w:pPr>
    <w:rPr>
      <w:szCs w:val="22"/>
    </w:rPr>
  </w:style>
  <w:style w:type="character" w:customStyle="1" w:styleId="No-numheading3AgencyChar">
    <w:name w:val="No-num heading 3 (Agency) Char"/>
    <w:link w:val="No-numheading3Agency"/>
    <w:locked/>
    <w:rsid w:val="00ED50EF"/>
    <w:rPr>
      <w:rFonts w:ascii="Verdana" w:eastAsia="Verdana" w:hAnsi="Verdana" w:cs="Arial"/>
      <w:b/>
      <w:bCs/>
      <w:kern w:val="32"/>
      <w:sz w:val="22"/>
      <w:szCs w:val="22"/>
    </w:rPr>
  </w:style>
  <w:style w:type="paragraph" w:customStyle="1" w:styleId="No-numheading3Agency">
    <w:name w:val="No-num heading 3 (Agency)"/>
    <w:basedOn w:val="Normal"/>
    <w:next w:val="BodytextAgency"/>
    <w:link w:val="No-numheading3AgencyChar"/>
    <w:rsid w:val="00ED50EF"/>
    <w:pPr>
      <w:keepNext/>
      <w:tabs>
        <w:tab w:val="clear" w:pos="567"/>
      </w:tabs>
      <w:spacing w:before="280" w:after="220"/>
      <w:outlineLvl w:val="2"/>
    </w:pPr>
    <w:rPr>
      <w:rFonts w:ascii="Verdana" w:eastAsia="Verdana" w:hAnsi="Verdana" w:cs="Arial"/>
      <w:b/>
      <w:bCs/>
      <w:kern w:val="32"/>
      <w:szCs w:val="22"/>
      <w:lang w:eastAsia="zh-CN"/>
    </w:rPr>
  </w:style>
  <w:style w:type="character" w:styleId="UnresolvedMention">
    <w:name w:val="Unresolved Mention"/>
    <w:uiPriority w:val="99"/>
    <w:semiHidden/>
    <w:unhideWhenUsed/>
    <w:rsid w:val="00953D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05984">
      <w:bodyDiv w:val="1"/>
      <w:marLeft w:val="0"/>
      <w:marRight w:val="0"/>
      <w:marTop w:val="0"/>
      <w:marBottom w:val="0"/>
      <w:divBdr>
        <w:top w:val="none" w:sz="0" w:space="0" w:color="auto"/>
        <w:left w:val="none" w:sz="0" w:space="0" w:color="auto"/>
        <w:bottom w:val="none" w:sz="0" w:space="0" w:color="auto"/>
        <w:right w:val="none" w:sz="0" w:space="0" w:color="auto"/>
      </w:divBdr>
    </w:div>
    <w:div w:id="103768206">
      <w:bodyDiv w:val="1"/>
      <w:marLeft w:val="0"/>
      <w:marRight w:val="0"/>
      <w:marTop w:val="0"/>
      <w:marBottom w:val="0"/>
      <w:divBdr>
        <w:top w:val="none" w:sz="0" w:space="0" w:color="auto"/>
        <w:left w:val="none" w:sz="0" w:space="0" w:color="auto"/>
        <w:bottom w:val="none" w:sz="0" w:space="0" w:color="auto"/>
        <w:right w:val="none" w:sz="0" w:space="0" w:color="auto"/>
      </w:divBdr>
    </w:div>
    <w:div w:id="201989623">
      <w:bodyDiv w:val="1"/>
      <w:marLeft w:val="0"/>
      <w:marRight w:val="0"/>
      <w:marTop w:val="0"/>
      <w:marBottom w:val="0"/>
      <w:divBdr>
        <w:top w:val="none" w:sz="0" w:space="0" w:color="auto"/>
        <w:left w:val="none" w:sz="0" w:space="0" w:color="auto"/>
        <w:bottom w:val="none" w:sz="0" w:space="0" w:color="auto"/>
        <w:right w:val="none" w:sz="0" w:space="0" w:color="auto"/>
      </w:divBdr>
    </w:div>
    <w:div w:id="352846524">
      <w:bodyDiv w:val="1"/>
      <w:marLeft w:val="0"/>
      <w:marRight w:val="0"/>
      <w:marTop w:val="0"/>
      <w:marBottom w:val="0"/>
      <w:divBdr>
        <w:top w:val="none" w:sz="0" w:space="0" w:color="auto"/>
        <w:left w:val="none" w:sz="0" w:space="0" w:color="auto"/>
        <w:bottom w:val="none" w:sz="0" w:space="0" w:color="auto"/>
        <w:right w:val="none" w:sz="0" w:space="0" w:color="auto"/>
      </w:divBdr>
    </w:div>
    <w:div w:id="380521453">
      <w:bodyDiv w:val="1"/>
      <w:marLeft w:val="0"/>
      <w:marRight w:val="0"/>
      <w:marTop w:val="0"/>
      <w:marBottom w:val="0"/>
      <w:divBdr>
        <w:top w:val="none" w:sz="0" w:space="0" w:color="auto"/>
        <w:left w:val="none" w:sz="0" w:space="0" w:color="auto"/>
        <w:bottom w:val="none" w:sz="0" w:space="0" w:color="auto"/>
        <w:right w:val="none" w:sz="0" w:space="0" w:color="auto"/>
      </w:divBdr>
    </w:div>
    <w:div w:id="582643675">
      <w:bodyDiv w:val="1"/>
      <w:marLeft w:val="0"/>
      <w:marRight w:val="0"/>
      <w:marTop w:val="0"/>
      <w:marBottom w:val="0"/>
      <w:divBdr>
        <w:top w:val="none" w:sz="0" w:space="0" w:color="auto"/>
        <w:left w:val="none" w:sz="0" w:space="0" w:color="auto"/>
        <w:bottom w:val="none" w:sz="0" w:space="0" w:color="auto"/>
        <w:right w:val="none" w:sz="0" w:space="0" w:color="auto"/>
      </w:divBdr>
    </w:div>
    <w:div w:id="761099579">
      <w:bodyDiv w:val="1"/>
      <w:marLeft w:val="0"/>
      <w:marRight w:val="0"/>
      <w:marTop w:val="0"/>
      <w:marBottom w:val="0"/>
      <w:divBdr>
        <w:top w:val="none" w:sz="0" w:space="0" w:color="auto"/>
        <w:left w:val="none" w:sz="0" w:space="0" w:color="auto"/>
        <w:bottom w:val="none" w:sz="0" w:space="0" w:color="auto"/>
        <w:right w:val="none" w:sz="0" w:space="0" w:color="auto"/>
      </w:divBdr>
    </w:div>
    <w:div w:id="951087094">
      <w:bodyDiv w:val="1"/>
      <w:marLeft w:val="0"/>
      <w:marRight w:val="0"/>
      <w:marTop w:val="0"/>
      <w:marBottom w:val="0"/>
      <w:divBdr>
        <w:top w:val="none" w:sz="0" w:space="0" w:color="auto"/>
        <w:left w:val="none" w:sz="0" w:space="0" w:color="auto"/>
        <w:bottom w:val="none" w:sz="0" w:space="0" w:color="auto"/>
        <w:right w:val="none" w:sz="0" w:space="0" w:color="auto"/>
      </w:divBdr>
    </w:div>
    <w:div w:id="961960450">
      <w:bodyDiv w:val="1"/>
      <w:marLeft w:val="0"/>
      <w:marRight w:val="0"/>
      <w:marTop w:val="0"/>
      <w:marBottom w:val="0"/>
      <w:divBdr>
        <w:top w:val="none" w:sz="0" w:space="0" w:color="auto"/>
        <w:left w:val="none" w:sz="0" w:space="0" w:color="auto"/>
        <w:bottom w:val="none" w:sz="0" w:space="0" w:color="auto"/>
        <w:right w:val="none" w:sz="0" w:space="0" w:color="auto"/>
      </w:divBdr>
    </w:div>
    <w:div w:id="1033724313">
      <w:bodyDiv w:val="1"/>
      <w:marLeft w:val="0"/>
      <w:marRight w:val="0"/>
      <w:marTop w:val="0"/>
      <w:marBottom w:val="0"/>
      <w:divBdr>
        <w:top w:val="none" w:sz="0" w:space="0" w:color="auto"/>
        <w:left w:val="none" w:sz="0" w:space="0" w:color="auto"/>
        <w:bottom w:val="none" w:sz="0" w:space="0" w:color="auto"/>
        <w:right w:val="none" w:sz="0" w:space="0" w:color="auto"/>
      </w:divBdr>
    </w:div>
    <w:div w:id="1133211264">
      <w:bodyDiv w:val="1"/>
      <w:marLeft w:val="0"/>
      <w:marRight w:val="0"/>
      <w:marTop w:val="0"/>
      <w:marBottom w:val="0"/>
      <w:divBdr>
        <w:top w:val="none" w:sz="0" w:space="0" w:color="auto"/>
        <w:left w:val="none" w:sz="0" w:space="0" w:color="auto"/>
        <w:bottom w:val="none" w:sz="0" w:space="0" w:color="auto"/>
        <w:right w:val="none" w:sz="0" w:space="0" w:color="auto"/>
      </w:divBdr>
    </w:div>
    <w:div w:id="1143037298">
      <w:bodyDiv w:val="1"/>
      <w:marLeft w:val="0"/>
      <w:marRight w:val="0"/>
      <w:marTop w:val="0"/>
      <w:marBottom w:val="0"/>
      <w:divBdr>
        <w:top w:val="none" w:sz="0" w:space="0" w:color="auto"/>
        <w:left w:val="none" w:sz="0" w:space="0" w:color="auto"/>
        <w:bottom w:val="none" w:sz="0" w:space="0" w:color="auto"/>
        <w:right w:val="none" w:sz="0" w:space="0" w:color="auto"/>
      </w:divBdr>
    </w:div>
    <w:div w:id="1268080198">
      <w:bodyDiv w:val="1"/>
      <w:marLeft w:val="0"/>
      <w:marRight w:val="0"/>
      <w:marTop w:val="0"/>
      <w:marBottom w:val="0"/>
      <w:divBdr>
        <w:top w:val="none" w:sz="0" w:space="0" w:color="auto"/>
        <w:left w:val="none" w:sz="0" w:space="0" w:color="auto"/>
        <w:bottom w:val="none" w:sz="0" w:space="0" w:color="auto"/>
        <w:right w:val="none" w:sz="0" w:space="0" w:color="auto"/>
      </w:divBdr>
    </w:div>
    <w:div w:id="1278489650">
      <w:bodyDiv w:val="1"/>
      <w:marLeft w:val="0"/>
      <w:marRight w:val="0"/>
      <w:marTop w:val="0"/>
      <w:marBottom w:val="0"/>
      <w:divBdr>
        <w:top w:val="none" w:sz="0" w:space="0" w:color="auto"/>
        <w:left w:val="none" w:sz="0" w:space="0" w:color="auto"/>
        <w:bottom w:val="none" w:sz="0" w:space="0" w:color="auto"/>
        <w:right w:val="none" w:sz="0" w:space="0" w:color="auto"/>
      </w:divBdr>
    </w:div>
    <w:div w:id="1344623354">
      <w:bodyDiv w:val="1"/>
      <w:marLeft w:val="0"/>
      <w:marRight w:val="0"/>
      <w:marTop w:val="0"/>
      <w:marBottom w:val="0"/>
      <w:divBdr>
        <w:top w:val="none" w:sz="0" w:space="0" w:color="auto"/>
        <w:left w:val="none" w:sz="0" w:space="0" w:color="auto"/>
        <w:bottom w:val="none" w:sz="0" w:space="0" w:color="auto"/>
        <w:right w:val="none" w:sz="0" w:space="0" w:color="auto"/>
      </w:divBdr>
    </w:div>
    <w:div w:id="1402291968">
      <w:bodyDiv w:val="1"/>
      <w:marLeft w:val="0"/>
      <w:marRight w:val="0"/>
      <w:marTop w:val="0"/>
      <w:marBottom w:val="0"/>
      <w:divBdr>
        <w:top w:val="none" w:sz="0" w:space="0" w:color="auto"/>
        <w:left w:val="none" w:sz="0" w:space="0" w:color="auto"/>
        <w:bottom w:val="none" w:sz="0" w:space="0" w:color="auto"/>
        <w:right w:val="none" w:sz="0" w:space="0" w:color="auto"/>
      </w:divBdr>
    </w:div>
    <w:div w:id="1459224859">
      <w:bodyDiv w:val="1"/>
      <w:marLeft w:val="0"/>
      <w:marRight w:val="0"/>
      <w:marTop w:val="0"/>
      <w:marBottom w:val="0"/>
      <w:divBdr>
        <w:top w:val="none" w:sz="0" w:space="0" w:color="auto"/>
        <w:left w:val="none" w:sz="0" w:space="0" w:color="auto"/>
        <w:bottom w:val="none" w:sz="0" w:space="0" w:color="auto"/>
        <w:right w:val="none" w:sz="0" w:space="0" w:color="auto"/>
      </w:divBdr>
    </w:div>
    <w:div w:id="1544753437">
      <w:bodyDiv w:val="1"/>
      <w:marLeft w:val="0"/>
      <w:marRight w:val="0"/>
      <w:marTop w:val="0"/>
      <w:marBottom w:val="0"/>
      <w:divBdr>
        <w:top w:val="none" w:sz="0" w:space="0" w:color="auto"/>
        <w:left w:val="none" w:sz="0" w:space="0" w:color="auto"/>
        <w:bottom w:val="none" w:sz="0" w:space="0" w:color="auto"/>
        <w:right w:val="none" w:sz="0" w:space="0" w:color="auto"/>
      </w:divBdr>
    </w:div>
    <w:div w:id="1632054391">
      <w:bodyDiv w:val="1"/>
      <w:marLeft w:val="0"/>
      <w:marRight w:val="0"/>
      <w:marTop w:val="0"/>
      <w:marBottom w:val="0"/>
      <w:divBdr>
        <w:top w:val="none" w:sz="0" w:space="0" w:color="auto"/>
        <w:left w:val="none" w:sz="0" w:space="0" w:color="auto"/>
        <w:bottom w:val="none" w:sz="0" w:space="0" w:color="auto"/>
        <w:right w:val="none" w:sz="0" w:space="0" w:color="auto"/>
      </w:divBdr>
    </w:div>
    <w:div w:id="1799716279">
      <w:bodyDiv w:val="1"/>
      <w:marLeft w:val="0"/>
      <w:marRight w:val="0"/>
      <w:marTop w:val="0"/>
      <w:marBottom w:val="0"/>
      <w:divBdr>
        <w:top w:val="none" w:sz="0" w:space="0" w:color="auto"/>
        <w:left w:val="none" w:sz="0" w:space="0" w:color="auto"/>
        <w:bottom w:val="none" w:sz="0" w:space="0" w:color="auto"/>
        <w:right w:val="none" w:sz="0" w:space="0" w:color="auto"/>
      </w:divBdr>
    </w:div>
    <w:div w:id="1801192341">
      <w:bodyDiv w:val="1"/>
      <w:marLeft w:val="0"/>
      <w:marRight w:val="0"/>
      <w:marTop w:val="0"/>
      <w:marBottom w:val="0"/>
      <w:divBdr>
        <w:top w:val="none" w:sz="0" w:space="0" w:color="auto"/>
        <w:left w:val="none" w:sz="0" w:space="0" w:color="auto"/>
        <w:bottom w:val="none" w:sz="0" w:space="0" w:color="auto"/>
        <w:right w:val="none" w:sz="0" w:space="0" w:color="auto"/>
      </w:divBdr>
    </w:div>
    <w:div w:id="19442230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footer" Target="footer2.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ema.europa.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www.ema.europa.eu/documents/template-form/qrd-appendix-v-adverse-drug-reaction-reporting-details_en.docx" TargetMode="External"/><Relationship Id="rId10" Type="http://schemas.openxmlformats.org/officeDocument/2006/relationships/image" Target="media/image2.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ema.europa.eu/documents/template-form/qrd-appendix-v-adverse-drug-reaction-reporting-details_en.docx" TargetMode="External"/><Relationship Id="rId14" Type="http://schemas.openxmlformats.org/officeDocument/2006/relationships/hyperlink" Target="http://www.ema.europa.eu" TargetMode="External"/><Relationship Id="rId22"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BB88F2-3841-473B-928B-554068508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12400</Words>
  <Characters>70681</Characters>
  <Application>Microsoft Office Word</Application>
  <DocSecurity>0</DocSecurity>
  <Lines>589</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Uplizna : EPAR – Product information – tracked changes</dc:title>
  <dc:subject/>
  <dc:creator/>
  <cp:keywords/>
  <cp:lastModifiedBy/>
  <cp:revision>1</cp:revision>
  <dcterms:created xsi:type="dcterms:W3CDTF">2025-10-10T05:49:00Z</dcterms:created>
  <dcterms:modified xsi:type="dcterms:W3CDTF">2025-10-10T08:47:00Z</dcterms:modified>
</cp:coreProperties>
</file>