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71"/>
        <w:tblW w:w="0" w:type="auto"/>
        <w:tblLook w:val="04A0" w:firstRow="1" w:lastRow="0" w:firstColumn="1" w:lastColumn="0" w:noHBand="0" w:noVBand="1"/>
      </w:tblPr>
      <w:tblGrid>
        <w:gridCol w:w="9075"/>
      </w:tblGrid>
      <w:tr w:rsidR="00F775DA" w:rsidRPr="00D70D91" w14:paraId="1A3C5D3F" w14:textId="77777777" w:rsidTr="00F775DA">
        <w:tc>
          <w:tcPr>
            <w:tcW w:w="9075" w:type="dxa"/>
          </w:tcPr>
          <w:p w14:paraId="4437D6BB" w14:textId="77777777" w:rsidR="000F7C4C" w:rsidRPr="008D2EB2" w:rsidRDefault="000F7C4C" w:rsidP="000F7C4C">
            <w:pPr>
              <w:widowControl w:val="0"/>
              <w:rPr>
                <w:lang w:val="el-GR"/>
              </w:rPr>
            </w:pPr>
            <w:r w:rsidRPr="008D2EB2">
              <w:rPr>
                <w:lang w:val="el-GR"/>
              </w:rPr>
              <w:t xml:space="preserve">Το παρόν έγγραφο αποτελεί τις εγκεκριμένες πληροφορίες προϊόντος για το </w:t>
            </w:r>
            <w:r w:rsidRPr="00961834">
              <w:rPr>
                <w:lang w:val="nl-NL"/>
              </w:rPr>
              <w:t>Veoza</w:t>
            </w:r>
            <w:r w:rsidRPr="008D2EB2">
              <w:rPr>
                <w:lang w:val="el-GR"/>
              </w:rPr>
              <w:t>, ενώ επισημαίνονται οι αλλαγές που επήλθαν στις πληροφορίες προϊόντος σε συνέχεια της προηγούμενης διαδικασίας (</w:t>
            </w:r>
            <w:r w:rsidRPr="00912534">
              <w:rPr>
                <w:lang w:val="el-GR"/>
              </w:rPr>
              <w:t>EMA/PSUR/0000288230</w:t>
            </w:r>
            <w:r w:rsidRPr="008D2EB2">
              <w:rPr>
                <w:lang w:val="el-GR"/>
              </w:rPr>
              <w:t>).</w:t>
            </w:r>
          </w:p>
          <w:p w14:paraId="2D35A112" w14:textId="77777777" w:rsidR="000F7C4C" w:rsidRPr="008D2EB2" w:rsidRDefault="000F7C4C" w:rsidP="000F7C4C">
            <w:pPr>
              <w:widowControl w:val="0"/>
              <w:rPr>
                <w:lang w:val="el-GR"/>
              </w:rPr>
            </w:pPr>
          </w:p>
          <w:p w14:paraId="491A8A67" w14:textId="7D7100E8" w:rsidR="00F775DA" w:rsidRPr="00BC384B" w:rsidRDefault="000F7C4C" w:rsidP="000F7C4C">
            <w:pPr>
              <w:rPr>
                <w:u w:val="single"/>
                <w:lang w:val="da-DK"/>
              </w:rPr>
            </w:pPr>
            <w:r w:rsidRPr="000F7C4C">
              <w:rPr>
                <w:lang w:val="el-GR"/>
              </w:rPr>
              <w:t>Για περισσότερες πληροφορίες, βλ. τον δικτυακό τόπο του Ευρωπαϊκού Οργανισμού ΦαρμάκωνΓια περισσότερες πληροφορίες, βλ. τον δικτυακό τόπο του Ευρωπαϊκού Οργανισμού Φαρμάκων Για περισσότερες πληροφορίες, βλ. τον δικτυακό τόπο του Ευρωπαϊκού Οργανισμού Φαρμάκων:</w:t>
            </w:r>
            <w:r w:rsidRPr="00DE350B">
              <w:rPr>
                <w:lang w:val="el-GR"/>
              </w:rPr>
              <w:t xml:space="preserve"> </w:t>
            </w:r>
            <w:hyperlink r:id="rId19" w:history="1">
              <w:r w:rsidRPr="00F81D55">
                <w:rPr>
                  <w:rStyle w:val="Hyperlink"/>
                  <w:rFonts w:eastAsiaTheme="majorEastAsia"/>
                </w:rPr>
                <w:t>https</w:t>
              </w:r>
              <w:r w:rsidRPr="000F7C4C">
                <w:rPr>
                  <w:rStyle w:val="Hyperlink"/>
                  <w:rFonts w:eastAsiaTheme="majorEastAsia"/>
                  <w:lang w:val="el-GR"/>
                </w:rPr>
                <w:t>://</w:t>
              </w:r>
              <w:r w:rsidRPr="00F81D55">
                <w:rPr>
                  <w:rStyle w:val="Hyperlink"/>
                  <w:rFonts w:eastAsiaTheme="majorEastAsia"/>
                </w:rPr>
                <w:t>www</w:t>
              </w:r>
              <w:r w:rsidRPr="000F7C4C">
                <w:rPr>
                  <w:rStyle w:val="Hyperlink"/>
                  <w:rFonts w:eastAsiaTheme="majorEastAsia"/>
                  <w:lang w:val="el-GR"/>
                </w:rPr>
                <w:t>.</w:t>
              </w:r>
              <w:r w:rsidRPr="00F81D55">
                <w:rPr>
                  <w:rStyle w:val="Hyperlink"/>
                  <w:rFonts w:eastAsiaTheme="majorEastAsia"/>
                </w:rPr>
                <w:t>ema</w:t>
              </w:r>
              <w:r w:rsidRPr="000F7C4C">
                <w:rPr>
                  <w:rStyle w:val="Hyperlink"/>
                  <w:rFonts w:eastAsiaTheme="majorEastAsia"/>
                  <w:lang w:val="el-GR"/>
                </w:rPr>
                <w:t>.</w:t>
              </w:r>
              <w:proofErr w:type="spellStart"/>
              <w:r w:rsidRPr="00F81D55">
                <w:rPr>
                  <w:rStyle w:val="Hyperlink"/>
                  <w:rFonts w:eastAsiaTheme="majorEastAsia"/>
                </w:rPr>
                <w:t>europa</w:t>
              </w:r>
              <w:proofErr w:type="spellEnd"/>
              <w:r w:rsidRPr="000F7C4C">
                <w:rPr>
                  <w:rStyle w:val="Hyperlink"/>
                  <w:rFonts w:eastAsiaTheme="majorEastAsia"/>
                  <w:lang w:val="el-GR"/>
                </w:rPr>
                <w:t>.</w:t>
              </w:r>
              <w:proofErr w:type="spellStart"/>
              <w:r w:rsidRPr="00F81D55">
                <w:rPr>
                  <w:rStyle w:val="Hyperlink"/>
                  <w:rFonts w:eastAsiaTheme="majorEastAsia"/>
                </w:rPr>
                <w:t>eu</w:t>
              </w:r>
              <w:proofErr w:type="spellEnd"/>
              <w:r w:rsidRPr="000F7C4C">
                <w:rPr>
                  <w:rStyle w:val="Hyperlink"/>
                  <w:rFonts w:eastAsiaTheme="majorEastAsia"/>
                  <w:lang w:val="el-GR"/>
                </w:rPr>
                <w:t>/</w:t>
              </w:r>
              <w:proofErr w:type="spellStart"/>
              <w:r w:rsidRPr="00F81D55">
                <w:rPr>
                  <w:rStyle w:val="Hyperlink"/>
                  <w:rFonts w:eastAsiaTheme="majorEastAsia"/>
                </w:rPr>
                <w:t>en</w:t>
              </w:r>
              <w:proofErr w:type="spellEnd"/>
              <w:r w:rsidRPr="000F7C4C">
                <w:rPr>
                  <w:rStyle w:val="Hyperlink"/>
                  <w:rFonts w:eastAsiaTheme="majorEastAsia"/>
                  <w:lang w:val="el-GR"/>
                </w:rPr>
                <w:t>/</w:t>
              </w:r>
              <w:r w:rsidRPr="00F81D55">
                <w:rPr>
                  <w:rStyle w:val="Hyperlink"/>
                  <w:rFonts w:eastAsiaTheme="majorEastAsia"/>
                </w:rPr>
                <w:t>medicines</w:t>
              </w:r>
              <w:r w:rsidRPr="000F7C4C">
                <w:rPr>
                  <w:rStyle w:val="Hyperlink"/>
                  <w:rFonts w:eastAsiaTheme="majorEastAsia"/>
                  <w:lang w:val="el-GR"/>
                </w:rPr>
                <w:t>/</w:t>
              </w:r>
              <w:r w:rsidRPr="00F81D55">
                <w:rPr>
                  <w:rStyle w:val="Hyperlink"/>
                  <w:rFonts w:eastAsiaTheme="majorEastAsia"/>
                </w:rPr>
                <w:t>human</w:t>
              </w:r>
              <w:r w:rsidRPr="000F7C4C">
                <w:rPr>
                  <w:rStyle w:val="Hyperlink"/>
                  <w:rFonts w:eastAsiaTheme="majorEastAsia"/>
                  <w:lang w:val="el-GR"/>
                </w:rPr>
                <w:t>/</w:t>
              </w:r>
              <w:r w:rsidRPr="00F81D55">
                <w:rPr>
                  <w:rStyle w:val="Hyperlink"/>
                  <w:rFonts w:eastAsiaTheme="majorEastAsia"/>
                </w:rPr>
                <w:t>EPAR</w:t>
              </w:r>
              <w:r w:rsidRPr="000F7C4C">
                <w:rPr>
                  <w:rStyle w:val="Hyperlink"/>
                  <w:rFonts w:eastAsiaTheme="majorEastAsia"/>
                  <w:lang w:val="el-GR"/>
                </w:rPr>
                <w:t>/</w:t>
              </w:r>
              <w:proofErr w:type="spellStart"/>
              <w:r w:rsidRPr="00F81D55">
                <w:rPr>
                  <w:rStyle w:val="Hyperlink"/>
                  <w:rFonts w:eastAsiaTheme="majorEastAsia"/>
                </w:rPr>
                <w:t>veoza</w:t>
              </w:r>
              <w:proofErr w:type="spellEnd"/>
            </w:hyperlink>
          </w:p>
        </w:tc>
      </w:tr>
    </w:tbl>
    <w:p w14:paraId="201238F6" w14:textId="77777777" w:rsidR="00D80568" w:rsidRPr="000F7C4C" w:rsidRDefault="00D80568" w:rsidP="0084077A">
      <w:pPr>
        <w:rPr>
          <w:lang w:val="el-GR"/>
        </w:rPr>
      </w:pPr>
    </w:p>
    <w:p w14:paraId="761FF414" w14:textId="77777777" w:rsidR="00D80568" w:rsidRPr="000F7C4C" w:rsidRDefault="00D80568" w:rsidP="0084077A">
      <w:pPr>
        <w:rPr>
          <w:lang w:val="el-GR"/>
        </w:rPr>
      </w:pPr>
    </w:p>
    <w:p w14:paraId="42E3A4BE" w14:textId="77777777" w:rsidR="00D80568" w:rsidRPr="000F7C4C" w:rsidRDefault="00D80568" w:rsidP="0084077A">
      <w:pPr>
        <w:rPr>
          <w:lang w:val="el-GR"/>
        </w:rPr>
      </w:pPr>
    </w:p>
    <w:p w14:paraId="3233E211" w14:textId="77777777" w:rsidR="00D80568" w:rsidRPr="000F7C4C" w:rsidRDefault="00D80568" w:rsidP="0084077A">
      <w:pPr>
        <w:rPr>
          <w:lang w:val="el-GR"/>
        </w:rPr>
      </w:pPr>
    </w:p>
    <w:p w14:paraId="0B74863D" w14:textId="77777777" w:rsidR="00D80568" w:rsidRPr="000F7C4C" w:rsidRDefault="00D80568" w:rsidP="0084077A">
      <w:pPr>
        <w:rPr>
          <w:lang w:val="el-GR"/>
        </w:rPr>
      </w:pPr>
    </w:p>
    <w:p w14:paraId="104E8065" w14:textId="77777777" w:rsidR="00D80568" w:rsidRPr="000F7C4C" w:rsidRDefault="00D80568" w:rsidP="0084077A">
      <w:pPr>
        <w:rPr>
          <w:lang w:val="el-GR"/>
        </w:rPr>
      </w:pPr>
    </w:p>
    <w:p w14:paraId="2EA058F1" w14:textId="77777777" w:rsidR="00D80568" w:rsidRPr="000F7C4C" w:rsidRDefault="00D80568" w:rsidP="0084077A">
      <w:pPr>
        <w:rPr>
          <w:lang w:val="el-GR"/>
        </w:rPr>
      </w:pPr>
    </w:p>
    <w:p w14:paraId="5880DC82" w14:textId="77777777" w:rsidR="00D80568" w:rsidRPr="000F7C4C" w:rsidRDefault="00D80568" w:rsidP="0084077A">
      <w:pPr>
        <w:rPr>
          <w:lang w:val="el-GR"/>
        </w:rPr>
      </w:pPr>
    </w:p>
    <w:p w14:paraId="62984197" w14:textId="77777777" w:rsidR="00D80568" w:rsidRPr="000F7C4C" w:rsidRDefault="00D80568" w:rsidP="0084077A">
      <w:pPr>
        <w:rPr>
          <w:lang w:val="el-GR"/>
        </w:rPr>
      </w:pPr>
    </w:p>
    <w:p w14:paraId="061919F2" w14:textId="77777777" w:rsidR="00D80568" w:rsidRPr="000F7C4C" w:rsidRDefault="00D80568" w:rsidP="0084077A">
      <w:pPr>
        <w:rPr>
          <w:lang w:val="el-GR"/>
        </w:rPr>
      </w:pPr>
    </w:p>
    <w:p w14:paraId="0C051576" w14:textId="77777777" w:rsidR="00D80568" w:rsidRPr="000F7C4C" w:rsidRDefault="00D80568" w:rsidP="0084077A">
      <w:pPr>
        <w:rPr>
          <w:lang w:val="el-GR"/>
        </w:rPr>
      </w:pPr>
    </w:p>
    <w:p w14:paraId="3A14FA5A" w14:textId="77777777" w:rsidR="00D80568" w:rsidRPr="000F7C4C" w:rsidRDefault="00D80568" w:rsidP="0084077A">
      <w:pPr>
        <w:rPr>
          <w:lang w:val="el-GR"/>
        </w:rPr>
      </w:pPr>
    </w:p>
    <w:p w14:paraId="51D52829" w14:textId="77777777" w:rsidR="00D80568" w:rsidRPr="000F7C4C" w:rsidRDefault="00D80568" w:rsidP="0084077A">
      <w:pPr>
        <w:rPr>
          <w:lang w:val="el-GR"/>
        </w:rPr>
      </w:pPr>
    </w:p>
    <w:p w14:paraId="79728216" w14:textId="77777777" w:rsidR="00D80568" w:rsidRPr="000F7C4C" w:rsidRDefault="00D80568" w:rsidP="0084077A">
      <w:pPr>
        <w:rPr>
          <w:lang w:val="el-GR"/>
        </w:rPr>
      </w:pPr>
    </w:p>
    <w:p w14:paraId="38F573FD" w14:textId="77777777" w:rsidR="00D80568" w:rsidRPr="000F7C4C" w:rsidRDefault="00D80568" w:rsidP="0084077A">
      <w:pPr>
        <w:rPr>
          <w:lang w:val="el-GR"/>
        </w:rPr>
      </w:pPr>
    </w:p>
    <w:p w14:paraId="3B6F7D43" w14:textId="77777777" w:rsidR="00D80568" w:rsidRPr="000F7C4C" w:rsidRDefault="00D80568" w:rsidP="0084077A">
      <w:pPr>
        <w:rPr>
          <w:lang w:val="el-GR"/>
        </w:rPr>
      </w:pPr>
    </w:p>
    <w:p w14:paraId="3F2550B3" w14:textId="77777777" w:rsidR="00D80568" w:rsidRPr="000F7C4C" w:rsidRDefault="00D80568" w:rsidP="0084077A">
      <w:pPr>
        <w:rPr>
          <w:lang w:val="el-GR"/>
        </w:rPr>
      </w:pPr>
    </w:p>
    <w:p w14:paraId="1595C94F" w14:textId="77777777" w:rsidR="00D80568" w:rsidRPr="000F7C4C" w:rsidRDefault="00D80568" w:rsidP="0084077A">
      <w:pPr>
        <w:rPr>
          <w:lang w:val="el-GR"/>
        </w:rPr>
      </w:pPr>
    </w:p>
    <w:p w14:paraId="2E588CDB" w14:textId="48F80343" w:rsidR="00D80568" w:rsidRPr="00C964C7" w:rsidRDefault="00D80568">
      <w:pPr>
        <w:pStyle w:val="EPARSectionHeading"/>
        <w:rPr>
          <w:lang w:val="el-GR"/>
        </w:rPr>
      </w:pPr>
      <w:r w:rsidRPr="00C964C7">
        <w:rPr>
          <w:lang w:val="el-GR"/>
        </w:rPr>
        <w:t>ΠΑΡΑΡΤΗΜΑ Ι</w:t>
      </w:r>
    </w:p>
    <w:p w14:paraId="16206708" w14:textId="77777777" w:rsidR="00D80568" w:rsidRPr="00C964C7" w:rsidRDefault="00D80568" w:rsidP="00C220C5">
      <w:pPr>
        <w:rPr>
          <w:lang w:val="el-GR"/>
        </w:rPr>
      </w:pPr>
    </w:p>
    <w:p w14:paraId="741D5D98" w14:textId="4628BD1F" w:rsidR="00D80568" w:rsidRPr="00C964C7" w:rsidRDefault="00D80568">
      <w:pPr>
        <w:pStyle w:val="TitleA"/>
        <w:rPr>
          <w:lang w:val="el-GR"/>
        </w:rPr>
      </w:pPr>
      <w:r w:rsidRPr="00C964C7">
        <w:rPr>
          <w:lang w:val="el-GR"/>
        </w:rPr>
        <w:t>ΠΕΡΙΛΗΨΗ ΤΩΝ ΧΑΡΑΚΤΗΡΙΣΤΙΚΩΝ ΤΟΥ ΠΡΟΪΟΝΤΟΣ</w:t>
      </w:r>
    </w:p>
    <w:p w14:paraId="259C7932" w14:textId="2E3169FD" w:rsidR="00D80568" w:rsidRPr="00C964C7" w:rsidRDefault="00D80568" w:rsidP="00B135F6">
      <w:pPr>
        <w:rPr>
          <w:lang w:val="el-GR"/>
        </w:rPr>
      </w:pPr>
      <w:r w:rsidRPr="00C964C7">
        <w:rPr>
          <w:color w:val="008000"/>
          <w:lang w:val="el-GR"/>
        </w:rPr>
        <w:br w:type="page"/>
      </w:r>
    </w:p>
    <w:p w14:paraId="7EE23912" w14:textId="6476144F" w:rsidR="00D80568" w:rsidRPr="004509BC" w:rsidRDefault="00D80568">
      <w:pPr>
        <w:rPr>
          <w:lang w:val="el-GR"/>
        </w:rPr>
      </w:pPr>
      <w:r>
        <w:rPr>
          <w:noProof/>
          <w:lang w:val="el-GR" w:eastAsia="el-GR"/>
        </w:rPr>
        <w:lastRenderedPageBreak/>
        <w:drawing>
          <wp:inline distT="0" distB="0" distL="0" distR="0" wp14:anchorId="051AD64B" wp14:editId="719BBFE1">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39728"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544945">
        <w:rPr>
          <w:lang w:val="el-GR"/>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47B45370" w14:textId="77777777" w:rsidR="00D80568" w:rsidRPr="00544945" w:rsidRDefault="00D80568">
      <w:pPr>
        <w:keepNext/>
        <w:keepLines/>
        <w:tabs>
          <w:tab w:val="left" w:pos="567"/>
        </w:tabs>
        <w:spacing w:before="440" w:after="220"/>
        <w:ind w:left="567" w:hanging="567"/>
        <w:rPr>
          <w:b/>
          <w:bCs/>
          <w:caps/>
          <w:szCs w:val="28"/>
          <w:lang w:val="el-GR"/>
        </w:rPr>
      </w:pPr>
      <w:bookmarkStart w:id="0" w:name="_i4i33RiR1B5UnJeu4QwCrvwLr"/>
      <w:bookmarkEnd w:id="0"/>
      <w:r w:rsidRPr="00544945">
        <w:rPr>
          <w:b/>
          <w:bCs/>
          <w:caps/>
          <w:szCs w:val="28"/>
          <w:lang w:val="el-GR"/>
        </w:rPr>
        <w:t>1.</w:t>
      </w:r>
      <w:r w:rsidRPr="00544945">
        <w:rPr>
          <w:b/>
          <w:bCs/>
          <w:caps/>
          <w:szCs w:val="28"/>
          <w:lang w:val="el-GR"/>
        </w:rPr>
        <w:tab/>
        <w:t>ΟΝΟΜΑΣΙΑ ΤΟΥ ΦΑΡΜΑΚΕΥΤΙΚΟΥ ΠΡΟΪΟΝΤΟΣ</w:t>
      </w:r>
    </w:p>
    <w:p w14:paraId="6BF1B8BD" w14:textId="77777777" w:rsidR="00D80568" w:rsidRPr="00E904D2" w:rsidRDefault="00D80568" w:rsidP="00E904D2">
      <w:pPr>
        <w:widowControl w:val="0"/>
        <w:rPr>
          <w:rFonts w:cs="Myanmar Text"/>
          <w:noProof/>
          <w:lang w:val="el-GR" w:eastAsia="el-GR"/>
        </w:rPr>
      </w:pPr>
      <w:bookmarkStart w:id="1" w:name="_i4i3ioPM2k8tnQRYJK0b1XHh7"/>
      <w:bookmarkEnd w:id="1"/>
      <w:r w:rsidRPr="00E904D2">
        <w:rPr>
          <w:rFonts w:eastAsia="SimSun" w:cs="Myanmar Text"/>
          <w:noProof/>
          <w:lang w:val="el-GR" w:eastAsia="el-GR"/>
        </w:rPr>
        <w:t xml:space="preserve">Veoza 45 mg επικαλυμμένα με λεπτό υμένιο δισκία </w:t>
      </w:r>
    </w:p>
    <w:p w14:paraId="33492EAF" w14:textId="77777777" w:rsidR="00D80568" w:rsidRPr="00E022D5" w:rsidRDefault="00D80568">
      <w:pPr>
        <w:keepNext/>
        <w:keepLines/>
        <w:tabs>
          <w:tab w:val="left" w:pos="567"/>
        </w:tabs>
        <w:spacing w:before="440" w:after="220"/>
        <w:ind w:left="567" w:hanging="567"/>
        <w:rPr>
          <w:b/>
          <w:bCs/>
          <w:caps/>
          <w:szCs w:val="28"/>
          <w:lang w:val="el-GR"/>
        </w:rPr>
      </w:pPr>
      <w:bookmarkStart w:id="2" w:name="_i4i53SCb8RIFSuiiewAyvlVFP"/>
      <w:bookmarkStart w:id="3" w:name="_i4i1aT5fjP8yc7uuaEUmi0e05"/>
      <w:bookmarkEnd w:id="2"/>
      <w:bookmarkEnd w:id="3"/>
      <w:r w:rsidRPr="00E022D5">
        <w:rPr>
          <w:b/>
          <w:bCs/>
          <w:caps/>
          <w:szCs w:val="28"/>
          <w:lang w:val="el-GR"/>
        </w:rPr>
        <w:t>2.</w:t>
      </w:r>
      <w:r w:rsidRPr="00E022D5">
        <w:rPr>
          <w:b/>
          <w:bCs/>
          <w:caps/>
          <w:szCs w:val="28"/>
          <w:lang w:val="el-GR"/>
        </w:rPr>
        <w:tab/>
        <w:t>ΠΟΙΟΤΙΚΗ ΚΑΙ ΠΟΣΟΤΙΚΗ ΣΥΝΘΕΣΗ</w:t>
      </w:r>
    </w:p>
    <w:p w14:paraId="1990CB84" w14:textId="77777777" w:rsidR="00D80568" w:rsidRPr="00E904D2" w:rsidRDefault="00D80568" w:rsidP="00E904D2">
      <w:pPr>
        <w:widowControl w:val="0"/>
        <w:rPr>
          <w:rFonts w:cs="Myanmar Text"/>
          <w:noProof/>
          <w:lang w:val="el-GR" w:eastAsia="el-GR"/>
        </w:rPr>
      </w:pPr>
      <w:bookmarkStart w:id="4" w:name="_i4i4XSN26pN4ziahkocwrfycS"/>
      <w:bookmarkEnd w:id="4"/>
      <w:r w:rsidRPr="00E904D2">
        <w:rPr>
          <w:rFonts w:eastAsia="SimSun" w:cs="Myanmar Text"/>
          <w:bCs/>
          <w:noProof/>
          <w:lang w:val="el-GR" w:eastAsia="el-GR"/>
        </w:rPr>
        <w:t>Κάθε επικαλυμμένο με λεπτό υμένιο δισκίο περιέχει 45 mg φεζολινετάντης.</w:t>
      </w:r>
    </w:p>
    <w:p w14:paraId="62DC358F" w14:textId="77777777" w:rsidR="00D80568" w:rsidRPr="00480C08" w:rsidRDefault="00D80568" w:rsidP="00C345E4">
      <w:pPr>
        <w:rPr>
          <w:lang w:val="el-GR"/>
        </w:rPr>
      </w:pPr>
    </w:p>
    <w:p w14:paraId="34FF880A" w14:textId="5EA75398" w:rsidR="00D80568" w:rsidRDefault="00D80568">
      <w:pPr>
        <w:widowControl w:val="0"/>
        <w:rPr>
          <w:rFonts w:cs="Myanmar Text"/>
          <w:noProof/>
          <w:lang w:val="el-GR" w:eastAsia="el-GR"/>
        </w:rPr>
      </w:pPr>
      <w:r w:rsidRPr="00E904D2">
        <w:rPr>
          <w:rFonts w:cs="Myanmar Text"/>
          <w:noProof/>
          <w:lang w:val="el-GR" w:eastAsia="el-GR"/>
        </w:rPr>
        <w:t xml:space="preserve">Για τον πλήρη κατάλογο των εκδόχων, βλ. </w:t>
      </w:r>
      <w:r w:rsidR="00AF7518" w:rsidRPr="00E904D2">
        <w:rPr>
          <w:rFonts w:cs="Myanmar Text"/>
          <w:noProof/>
          <w:lang w:val="el-GR" w:eastAsia="el-GR"/>
        </w:rPr>
        <w:t>π</w:t>
      </w:r>
      <w:r w:rsidRPr="00E904D2">
        <w:rPr>
          <w:rFonts w:cs="Myanmar Text"/>
          <w:noProof/>
          <w:lang w:val="el-GR" w:eastAsia="el-GR"/>
        </w:rPr>
        <w:t>αράγραφο 6.1.</w:t>
      </w:r>
    </w:p>
    <w:p w14:paraId="4A12C059" w14:textId="77777777" w:rsidR="00D80568" w:rsidRPr="00E022D5" w:rsidRDefault="00D80568">
      <w:pPr>
        <w:keepNext/>
        <w:keepLines/>
        <w:tabs>
          <w:tab w:val="left" w:pos="567"/>
        </w:tabs>
        <w:spacing w:before="440" w:after="220"/>
        <w:ind w:left="567" w:hanging="567"/>
        <w:rPr>
          <w:b/>
          <w:bCs/>
          <w:caps/>
          <w:szCs w:val="28"/>
          <w:lang w:val="el-GR"/>
        </w:rPr>
      </w:pPr>
      <w:bookmarkStart w:id="5" w:name="_i4i4uFg7QpoelGQoIVqZ9zmkP"/>
      <w:bookmarkEnd w:id="5"/>
      <w:r w:rsidRPr="00E022D5">
        <w:rPr>
          <w:b/>
          <w:bCs/>
          <w:caps/>
          <w:szCs w:val="28"/>
          <w:lang w:val="el-GR"/>
        </w:rPr>
        <w:t>3.</w:t>
      </w:r>
      <w:r w:rsidRPr="00E022D5">
        <w:rPr>
          <w:b/>
          <w:bCs/>
          <w:caps/>
          <w:szCs w:val="28"/>
          <w:lang w:val="el-GR"/>
        </w:rPr>
        <w:tab/>
        <w:t>ΦΑΡΜΑΚΟΤΕΧΝΙΚΗ ΜΟΡΦΗ</w:t>
      </w:r>
    </w:p>
    <w:p w14:paraId="4C69F291"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 xml:space="preserve">Επικαλυμμένο με λεπτό υμένιο </w:t>
      </w:r>
      <w:r w:rsidRPr="00E904D2">
        <w:rPr>
          <w:rFonts w:cs="Myanmar Text"/>
          <w:lang w:val="el-GR" w:eastAsia="el-GR"/>
        </w:rPr>
        <w:t>δισκίο (δισκίο).</w:t>
      </w:r>
    </w:p>
    <w:p w14:paraId="178B9585" w14:textId="77777777" w:rsidR="00D80568" w:rsidRPr="00E904D2" w:rsidRDefault="00D80568" w:rsidP="00E904D2">
      <w:pPr>
        <w:widowControl w:val="0"/>
        <w:rPr>
          <w:rFonts w:cs="Myanmar Text"/>
          <w:noProof/>
          <w:lang w:val="el-GR" w:eastAsia="el-GR"/>
        </w:rPr>
      </w:pPr>
    </w:p>
    <w:p w14:paraId="60F3D7EC"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Στρογγυλά δισκία ανοιχτού κόκκινου χρώματος (διαμέτρου περίπου 7</w:t>
      </w:r>
      <w:r w:rsidRPr="00E904D2">
        <w:rPr>
          <w:rFonts w:cs="Myanmar Text"/>
          <w:lang w:val="el-GR" w:eastAsia="el-GR"/>
        </w:rPr>
        <w:t> mm × 3 mm πάχος</w:t>
      </w:r>
      <w:r w:rsidRPr="00E904D2">
        <w:rPr>
          <w:rFonts w:cs="Myanmar Text"/>
          <w:noProof/>
          <w:lang w:val="el-GR" w:eastAsia="el-GR"/>
        </w:rPr>
        <w:t>), με ανάγλυφη επισήμανση με το λογότυπο της εταιρείας και τον αριθμό «645» στην ίδια πλευρά.</w:t>
      </w:r>
    </w:p>
    <w:p w14:paraId="05AF52F4" w14:textId="77777777" w:rsidR="00D80568" w:rsidRPr="00E022D5" w:rsidRDefault="00D80568">
      <w:pPr>
        <w:keepNext/>
        <w:keepLines/>
        <w:tabs>
          <w:tab w:val="left" w:pos="567"/>
        </w:tabs>
        <w:spacing w:before="440" w:after="220"/>
        <w:ind w:left="567" w:hanging="567"/>
        <w:rPr>
          <w:b/>
          <w:bCs/>
          <w:caps/>
          <w:szCs w:val="28"/>
          <w:lang w:val="el-GR"/>
        </w:rPr>
      </w:pPr>
      <w:bookmarkStart w:id="6" w:name="_i4i1dA7RhXnNTdho0M1nCAtPh"/>
      <w:bookmarkEnd w:id="6"/>
      <w:r w:rsidRPr="00E022D5">
        <w:rPr>
          <w:b/>
          <w:bCs/>
          <w:caps/>
          <w:szCs w:val="28"/>
          <w:lang w:val="el-GR"/>
        </w:rPr>
        <w:t>4.</w:t>
      </w:r>
      <w:r w:rsidRPr="00E022D5">
        <w:rPr>
          <w:b/>
          <w:bCs/>
          <w:caps/>
          <w:szCs w:val="28"/>
          <w:lang w:val="el-GR"/>
        </w:rPr>
        <w:tab/>
        <w:t>ΚΛΙΝΙΚΕΣ ΠΛΗΡΟΦΟΡΙΕΣ</w:t>
      </w:r>
    </w:p>
    <w:p w14:paraId="320E026E" w14:textId="77777777" w:rsidR="00D80568" w:rsidRPr="00E022D5" w:rsidRDefault="00D80568">
      <w:pPr>
        <w:keepNext/>
        <w:keepLines/>
        <w:tabs>
          <w:tab w:val="left" w:pos="567"/>
        </w:tabs>
        <w:spacing w:before="220" w:after="220"/>
        <w:ind w:left="567" w:hanging="567"/>
        <w:rPr>
          <w:b/>
          <w:bCs/>
          <w:szCs w:val="26"/>
          <w:lang w:val="el-GR"/>
        </w:rPr>
      </w:pPr>
      <w:bookmarkStart w:id="7" w:name="_i4i5bhFOUUImtVYYbA4bsTQPg"/>
      <w:bookmarkEnd w:id="7"/>
      <w:r w:rsidRPr="00E022D5">
        <w:rPr>
          <w:b/>
          <w:bCs/>
          <w:szCs w:val="26"/>
          <w:lang w:val="el-GR"/>
        </w:rPr>
        <w:t>4.1</w:t>
      </w:r>
      <w:r w:rsidRPr="00E022D5">
        <w:rPr>
          <w:b/>
          <w:bCs/>
          <w:szCs w:val="26"/>
          <w:lang w:val="el-GR"/>
        </w:rPr>
        <w:tab/>
        <w:t>Θεραπευτικές ενδείξεις</w:t>
      </w:r>
      <w:bookmarkStart w:id="8" w:name="_i4i5dt8vz5cMmlIGsL20PaqYL"/>
      <w:bookmarkEnd w:id="8"/>
    </w:p>
    <w:p w14:paraId="5E7FFABE"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 xml:space="preserve">Το Veoza ενδείκνυται για τη θεραπεία μέτριων έως σοβαρών αγγειοκινητικών συμπτωμάτων (VMS) που σχετίζονται με την εμμηνόπαυση </w:t>
      </w:r>
      <w:r w:rsidRPr="00E904D2">
        <w:rPr>
          <w:rFonts w:eastAsia="SimSun" w:cs="Myanmar Text"/>
          <w:iCs/>
          <w:noProof/>
          <w:lang w:val="el-GR" w:eastAsia="el-GR"/>
        </w:rPr>
        <w:t>(</w:t>
      </w:r>
      <w:r w:rsidRPr="00E904D2">
        <w:rPr>
          <w:rFonts w:eastAsia="SimSun" w:cs="Myanmar Text"/>
          <w:noProof/>
          <w:lang w:val="el-GR" w:eastAsia="el-GR"/>
        </w:rPr>
        <w:t>βλ. παράγραφο 5.1).</w:t>
      </w:r>
    </w:p>
    <w:p w14:paraId="6EC3417C" w14:textId="77777777" w:rsidR="00D80568" w:rsidRPr="00E022D5" w:rsidRDefault="00D80568">
      <w:pPr>
        <w:keepNext/>
        <w:keepLines/>
        <w:tabs>
          <w:tab w:val="left" w:pos="567"/>
        </w:tabs>
        <w:spacing w:before="220" w:after="220"/>
        <w:ind w:left="567" w:hanging="567"/>
        <w:rPr>
          <w:b/>
          <w:bCs/>
          <w:szCs w:val="26"/>
          <w:lang w:val="el-GR"/>
        </w:rPr>
      </w:pPr>
      <w:bookmarkStart w:id="9" w:name="_i4i0KX6A5MOmzIfKCPm6hiEQI"/>
      <w:bookmarkEnd w:id="9"/>
      <w:r w:rsidRPr="00E022D5">
        <w:rPr>
          <w:b/>
          <w:bCs/>
          <w:szCs w:val="26"/>
          <w:lang w:val="el-GR"/>
        </w:rPr>
        <w:t>4.2</w:t>
      </w:r>
      <w:r w:rsidRPr="00E022D5">
        <w:rPr>
          <w:b/>
          <w:bCs/>
          <w:szCs w:val="26"/>
          <w:lang w:val="el-GR"/>
        </w:rPr>
        <w:tab/>
        <w:t>Δοσολογία και τρόπος χορήγησης</w:t>
      </w:r>
      <w:bookmarkStart w:id="10" w:name="_i4i6GsDguGJui1fA1IgLttLl4"/>
      <w:bookmarkEnd w:id="10"/>
    </w:p>
    <w:p w14:paraId="53B4128E" w14:textId="77777777" w:rsidR="00D80568" w:rsidRPr="00E022D5" w:rsidRDefault="00D80568">
      <w:pPr>
        <w:keepNext/>
        <w:keepLines/>
        <w:spacing w:before="220"/>
        <w:rPr>
          <w:bCs/>
          <w:u w:val="single"/>
          <w:lang w:val="el-GR"/>
        </w:rPr>
      </w:pPr>
      <w:bookmarkStart w:id="11" w:name="_i4i2JM1lC9ZP3bOJzOdKOZJLI"/>
      <w:bookmarkEnd w:id="11"/>
      <w:r w:rsidRPr="00E022D5">
        <w:rPr>
          <w:bCs/>
          <w:u w:val="single"/>
          <w:lang w:val="el-GR"/>
        </w:rPr>
        <w:t>Δοσολογία</w:t>
      </w:r>
    </w:p>
    <w:p w14:paraId="3E38A9A1" w14:textId="77777777" w:rsidR="00D80568" w:rsidRPr="00E904D2" w:rsidRDefault="00D80568" w:rsidP="00E904D2">
      <w:pPr>
        <w:widowControl w:val="0"/>
        <w:rPr>
          <w:rFonts w:cs="Myanmar Text"/>
          <w:noProof/>
          <w:lang w:val="el-GR" w:eastAsia="el-GR"/>
        </w:rPr>
      </w:pPr>
      <w:bookmarkStart w:id="12" w:name="_i4i4knZcvr9jQmbkXDMWbPToj"/>
      <w:bookmarkEnd w:id="12"/>
    </w:p>
    <w:p w14:paraId="1ED04960"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Η συνιστώμενη δόση είναι 45 mg μια φορά ημερησίως.</w:t>
      </w:r>
    </w:p>
    <w:p w14:paraId="379BB115" w14:textId="77777777" w:rsidR="00D80568" w:rsidRPr="006C15DC" w:rsidRDefault="00D80568" w:rsidP="00E904D2">
      <w:pPr>
        <w:widowControl w:val="0"/>
        <w:rPr>
          <w:rFonts w:cs="Myanmar Text"/>
          <w:noProof/>
          <w:lang w:val="el-GR" w:eastAsia="el-GR"/>
        </w:rPr>
      </w:pPr>
    </w:p>
    <w:p w14:paraId="6AE537DC"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Το όφελος από τη μακροχρόνια θεραπεία θα πρέπει να αξιολογείται κατά περιόδους, καθώς η διάρκεια των VMS μπορεί να διαφέρει μεταξύ ατόμων.</w:t>
      </w:r>
    </w:p>
    <w:p w14:paraId="769CECD4" w14:textId="77777777" w:rsidR="00D80568" w:rsidRPr="00E904D2" w:rsidRDefault="00D80568" w:rsidP="00E904D2">
      <w:pPr>
        <w:widowControl w:val="0"/>
        <w:rPr>
          <w:rFonts w:cs="Myanmar Text"/>
          <w:noProof/>
          <w:lang w:val="el-GR" w:eastAsia="el-GR"/>
        </w:rPr>
      </w:pPr>
    </w:p>
    <w:p w14:paraId="7D366F3B" w14:textId="77777777" w:rsidR="00D80568" w:rsidRPr="00E904D2" w:rsidRDefault="00D80568" w:rsidP="00E904D2">
      <w:pPr>
        <w:widowControl w:val="0"/>
        <w:rPr>
          <w:rFonts w:cs="Myanmar Text"/>
          <w:i/>
          <w:noProof/>
          <w:lang w:val="el-GR" w:eastAsia="el-GR"/>
        </w:rPr>
      </w:pPr>
      <w:r w:rsidRPr="00E904D2">
        <w:rPr>
          <w:rFonts w:cs="Myanmar Text"/>
          <w:i/>
          <w:noProof/>
          <w:lang w:val="el-GR" w:eastAsia="el-GR"/>
        </w:rPr>
        <w:t>Παράλειψη δόσης</w:t>
      </w:r>
    </w:p>
    <w:p w14:paraId="2C563221" w14:textId="77777777" w:rsidR="00D80568" w:rsidRPr="00E904D2" w:rsidRDefault="00D80568" w:rsidP="00E904D2">
      <w:pPr>
        <w:widowControl w:val="0"/>
        <w:rPr>
          <w:rFonts w:cs="Myanmar Text"/>
          <w:iCs/>
          <w:noProof/>
          <w:lang w:val="el-GR" w:eastAsia="el-GR"/>
        </w:rPr>
      </w:pPr>
      <w:r w:rsidRPr="00E904D2">
        <w:rPr>
          <w:rFonts w:cs="Myanmar Text"/>
          <w:iCs/>
          <w:noProof/>
          <w:lang w:val="el-GR" w:eastAsia="el-GR"/>
        </w:rPr>
        <w:t xml:space="preserve">Αν μια δόση του </w:t>
      </w:r>
      <w:r w:rsidRPr="00E904D2">
        <w:rPr>
          <w:rFonts w:cs="Myanmar Text"/>
          <w:noProof/>
          <w:lang w:val="el-GR" w:eastAsia="el-GR"/>
        </w:rPr>
        <w:t xml:space="preserve">Veoza </w:t>
      </w:r>
      <w:r w:rsidRPr="00E904D2">
        <w:rPr>
          <w:rFonts w:cs="Myanmar Text"/>
          <w:iCs/>
          <w:noProof/>
          <w:lang w:val="el-GR" w:eastAsia="el-GR"/>
        </w:rPr>
        <w:t xml:space="preserve">παραλειφθεί ή δεν ληφθεί τη συνήθη ώρα, η παραλειφθείσα δόση θα πρέπει να ληφθεί το συντομότερο δυνατόν, εκτός αν μεσολαβούν λιγότερες από 12 ώρες έως την επόμενη προγραμματισμένη δόση. Τα άτομα θα πρέπει να επιστρέφουν στο </w:t>
      </w:r>
      <w:bookmarkStart w:id="13" w:name="_Hlk146706137"/>
      <w:r w:rsidRPr="00E904D2">
        <w:rPr>
          <w:rFonts w:eastAsia="SimSun"/>
          <w:bCs/>
          <w:iCs/>
          <w:lang w:val="el-GR" w:eastAsia="el-GR"/>
        </w:rPr>
        <w:t>τακτικό δοσολογικό σχήμα</w:t>
      </w:r>
      <w:bookmarkEnd w:id="13"/>
      <w:r w:rsidRPr="00E904D2">
        <w:rPr>
          <w:rFonts w:cs="Myanmar Text"/>
          <w:iCs/>
          <w:noProof/>
          <w:lang w:val="el-GR" w:eastAsia="el-GR"/>
        </w:rPr>
        <w:t xml:space="preserve"> την επόμενη ημέρα.</w:t>
      </w:r>
    </w:p>
    <w:p w14:paraId="01CDF408" w14:textId="77777777" w:rsidR="00D80568" w:rsidRPr="00E904D2" w:rsidRDefault="00D80568" w:rsidP="00E904D2">
      <w:pPr>
        <w:widowControl w:val="0"/>
        <w:rPr>
          <w:rFonts w:eastAsia="DengXian Light" w:cs="Myanmar Text"/>
          <w:bCs/>
          <w:noProof/>
          <w:u w:val="single"/>
          <w:lang w:val="el-GR" w:eastAsia="el-GR"/>
        </w:rPr>
      </w:pPr>
    </w:p>
    <w:p w14:paraId="55179ACA" w14:textId="77777777" w:rsidR="00D80568" w:rsidRPr="00E904D2" w:rsidRDefault="00D80568" w:rsidP="00E904D2">
      <w:pPr>
        <w:widowControl w:val="0"/>
        <w:rPr>
          <w:rFonts w:cs="Myanmar Text"/>
          <w:i/>
          <w:iCs/>
          <w:noProof/>
          <w:lang w:val="el-GR" w:eastAsia="el-GR"/>
        </w:rPr>
      </w:pPr>
      <w:r w:rsidRPr="00E904D2">
        <w:rPr>
          <w:rFonts w:cs="Myanmar Text"/>
          <w:i/>
          <w:iCs/>
          <w:noProof/>
          <w:lang w:val="el-GR" w:eastAsia="el-GR"/>
        </w:rPr>
        <w:t>Ηλικιωμένοι</w:t>
      </w:r>
    </w:p>
    <w:p w14:paraId="059A26F5"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 xml:space="preserve">Η φεζολινετάντη δεν έχει </w:t>
      </w:r>
      <w:r w:rsidRPr="00E904D2">
        <w:rPr>
          <w:rFonts w:cs="Myanmar Text"/>
          <w:lang w:val="el-GR" w:eastAsia="el-GR"/>
        </w:rPr>
        <w:t xml:space="preserve">μελετηθεί </w:t>
      </w:r>
      <w:r w:rsidRPr="00E904D2">
        <w:rPr>
          <w:rFonts w:cs="Myanmar Text"/>
          <w:noProof/>
          <w:lang w:val="el-GR" w:eastAsia="el-GR"/>
        </w:rPr>
        <w:t xml:space="preserve">ως προς την ασφάλεια και την αποτελεσματικότητα σε γυναίκες που ξεκινούν τη θεραπεία με </w:t>
      </w:r>
      <w:r w:rsidRPr="00E904D2">
        <w:rPr>
          <w:rFonts w:cs="Myanmar Text"/>
          <w:lang w:val="el-GR" w:eastAsia="el-GR"/>
        </w:rPr>
        <w:t>Veoza σε</w:t>
      </w:r>
      <w:r w:rsidRPr="00E904D2">
        <w:rPr>
          <w:rFonts w:cs="Myanmar Text"/>
          <w:noProof/>
          <w:lang w:val="el-GR" w:eastAsia="el-GR"/>
        </w:rPr>
        <w:t xml:space="preserve"> ηλικία άνω των 65 ετών. Για τον συγκεκριμένο πληθυσμό, δεν δύναται να δοθούν συστάσεις δοσολογίας.</w:t>
      </w:r>
    </w:p>
    <w:p w14:paraId="05D53AE2" w14:textId="77777777" w:rsidR="00D80568" w:rsidRPr="00480C08" w:rsidRDefault="00D80568" w:rsidP="00DC4BB1">
      <w:pPr>
        <w:rPr>
          <w:rFonts w:eastAsia="DengXian Light" w:cs="Myanmar Text"/>
          <w:bCs/>
          <w:i/>
          <w:iCs/>
          <w:lang w:val="el-GR"/>
        </w:rPr>
      </w:pPr>
    </w:p>
    <w:p w14:paraId="60409437" w14:textId="77777777" w:rsidR="00D80568" w:rsidRPr="00E904D2" w:rsidRDefault="00D80568" w:rsidP="00E904D2">
      <w:pPr>
        <w:keepNext/>
        <w:keepLines/>
        <w:rPr>
          <w:rFonts w:eastAsia="SimSun" w:cs="Myanmar Text"/>
          <w:bCs/>
          <w:i/>
          <w:iCs/>
          <w:noProof/>
          <w:lang w:val="el-GR" w:eastAsia="el-GR"/>
        </w:rPr>
      </w:pPr>
      <w:r w:rsidRPr="00E904D2">
        <w:rPr>
          <w:rFonts w:eastAsia="SimSun" w:cs="Myanmar Text"/>
          <w:i/>
          <w:noProof/>
          <w:lang w:val="el-GR" w:eastAsia="el-GR"/>
        </w:rPr>
        <w:t>Ηπατική δυσλειτουργία</w:t>
      </w:r>
    </w:p>
    <w:p w14:paraId="2882F0F3" w14:textId="77777777" w:rsidR="00D80568" w:rsidRPr="00E904D2" w:rsidRDefault="00D80568" w:rsidP="00E904D2">
      <w:pPr>
        <w:keepNext/>
        <w:keepLines/>
        <w:rPr>
          <w:rFonts w:eastAsia="SimSun" w:cs="Myanmar Text"/>
          <w:noProof/>
          <w:lang w:val="el-GR" w:eastAsia="el-GR"/>
        </w:rPr>
      </w:pPr>
      <w:r w:rsidRPr="00E904D2">
        <w:rPr>
          <w:rFonts w:eastAsia="SimSun" w:cs="Myanmar Text"/>
          <w:noProof/>
          <w:lang w:val="el-GR" w:eastAsia="el-GR"/>
        </w:rPr>
        <w:t xml:space="preserve">Δεν συνιστάται τροποποίηση δόσης για άτομα με χρόνια ηπατική </w:t>
      </w:r>
      <w:r w:rsidRPr="00E904D2">
        <w:rPr>
          <w:rFonts w:eastAsia="SimSun" w:cs="Myanmar Text"/>
          <w:lang w:val="el-GR" w:eastAsia="el-GR"/>
        </w:rPr>
        <w:t xml:space="preserve">δυσλειτουργία </w:t>
      </w:r>
      <w:r w:rsidRPr="00E904D2">
        <w:rPr>
          <w:rFonts w:eastAsia="SimSun" w:cs="Myanmar Text"/>
          <w:noProof/>
          <w:lang w:val="el-GR" w:eastAsia="el-GR"/>
        </w:rPr>
        <w:t>κατηγορίας Α κατά Child-Pugh (ήπια)</w:t>
      </w:r>
      <w:r w:rsidRPr="00E904D2">
        <w:rPr>
          <w:rFonts w:eastAsia="SimSun" w:cs="Myanmar Text"/>
          <w:iCs/>
          <w:noProof/>
          <w:lang w:val="el-GR" w:eastAsia="el-GR"/>
        </w:rPr>
        <w:t xml:space="preserve"> (</w:t>
      </w:r>
      <w:r w:rsidRPr="00E904D2">
        <w:rPr>
          <w:rFonts w:eastAsia="SimSun" w:cs="Myanmar Text"/>
          <w:noProof/>
          <w:lang w:val="el-GR" w:eastAsia="el-GR"/>
        </w:rPr>
        <w:t>βλ. παράγραφο 5.2)</w:t>
      </w:r>
      <w:r w:rsidRPr="00E904D2">
        <w:rPr>
          <w:rFonts w:eastAsia="SimSun" w:cs="Myanmar Text"/>
          <w:iCs/>
          <w:noProof/>
          <w:lang w:val="el-GR" w:eastAsia="el-GR"/>
        </w:rPr>
        <w:t>.</w:t>
      </w:r>
    </w:p>
    <w:p w14:paraId="4262747E" w14:textId="77777777" w:rsidR="00D80568" w:rsidRPr="00E904D2" w:rsidRDefault="00D80568" w:rsidP="00E904D2">
      <w:pPr>
        <w:widowControl w:val="0"/>
        <w:rPr>
          <w:rFonts w:eastAsia="SimSun" w:cs="Myanmar Text"/>
          <w:noProof/>
          <w:lang w:val="el-GR" w:eastAsia="el-GR"/>
        </w:rPr>
      </w:pPr>
    </w:p>
    <w:p w14:paraId="561BD3EC" w14:textId="77777777" w:rsidR="00D80568" w:rsidRPr="00E904D2" w:rsidRDefault="00D80568" w:rsidP="00E904D2">
      <w:pPr>
        <w:keepNext/>
        <w:rPr>
          <w:rFonts w:eastAsia="SimSun" w:cs="Myanmar Text"/>
          <w:noProof/>
          <w:lang w:val="el-GR" w:eastAsia="el-GR"/>
        </w:rPr>
      </w:pPr>
      <w:r w:rsidRPr="00E904D2">
        <w:rPr>
          <w:rFonts w:eastAsia="SimSun" w:cs="Myanmar Text"/>
          <w:lang w:val="el-GR" w:eastAsia="el-GR"/>
        </w:rPr>
        <w:lastRenderedPageBreak/>
        <w:t xml:space="preserve">Το Veoza </w:t>
      </w:r>
      <w:r w:rsidRPr="00E904D2">
        <w:rPr>
          <w:rFonts w:eastAsia="SimSun" w:cs="Myanmar Text"/>
          <w:noProof/>
          <w:lang w:val="el-GR" w:eastAsia="el-GR"/>
        </w:rPr>
        <w:t xml:space="preserve">δεν συνιστάται για χρήση σε άτομα με </w:t>
      </w:r>
      <w:r w:rsidRPr="00E904D2">
        <w:rPr>
          <w:rFonts w:eastAsia="SimSun" w:cs="Myanmar Text"/>
          <w:iCs/>
          <w:noProof/>
          <w:lang w:val="el-GR" w:eastAsia="el-GR"/>
        </w:rPr>
        <w:t xml:space="preserve">χρόνια ηπατική </w:t>
      </w:r>
      <w:r w:rsidRPr="00E904D2">
        <w:rPr>
          <w:rFonts w:eastAsia="SimSun" w:cs="Myanmar Text"/>
          <w:iCs/>
          <w:lang w:val="el-GR" w:eastAsia="el-GR"/>
        </w:rPr>
        <w:t xml:space="preserve">δυσλειτουργία </w:t>
      </w:r>
      <w:r w:rsidRPr="00E904D2">
        <w:rPr>
          <w:rFonts w:eastAsia="SimSun" w:cs="Myanmar Text"/>
          <w:iCs/>
          <w:noProof/>
          <w:lang w:val="el-GR" w:eastAsia="el-GR"/>
        </w:rPr>
        <w:t xml:space="preserve">κατηγορίας B (μέτρια) ή C (σοβαρή) κατά Child-Pugh. Η φεζολινετάντη δεν έχει </w:t>
      </w:r>
      <w:r w:rsidRPr="00E904D2">
        <w:rPr>
          <w:rFonts w:eastAsia="SimSun" w:cs="Myanmar Text"/>
          <w:iCs/>
          <w:lang w:val="el-GR" w:eastAsia="el-GR"/>
        </w:rPr>
        <w:t xml:space="preserve">μελετηθεί </w:t>
      </w:r>
      <w:r w:rsidRPr="00E904D2">
        <w:rPr>
          <w:rFonts w:eastAsia="SimSun" w:cs="Myanmar Text"/>
          <w:iCs/>
          <w:noProof/>
          <w:lang w:val="el-GR" w:eastAsia="el-GR"/>
        </w:rPr>
        <w:t>σε άτομα με χρόνια ηπατική δυσλειτουργία κατηγορίας C (σοβαρή) κατά Child-Pugh (βλ. παράγραφο 5.2).</w:t>
      </w:r>
    </w:p>
    <w:p w14:paraId="049DEFE3" w14:textId="77777777" w:rsidR="00D80568" w:rsidRPr="00E904D2" w:rsidRDefault="00D80568" w:rsidP="00E904D2">
      <w:pPr>
        <w:widowControl w:val="0"/>
        <w:rPr>
          <w:rFonts w:eastAsia="SimSun" w:cs="Myanmar Text"/>
          <w:noProof/>
          <w:lang w:val="el-GR" w:eastAsia="el-GR"/>
        </w:rPr>
      </w:pPr>
    </w:p>
    <w:p w14:paraId="3A088133" w14:textId="77777777" w:rsidR="00D80568" w:rsidRPr="00E904D2" w:rsidRDefault="00D80568" w:rsidP="00E904D2">
      <w:pPr>
        <w:widowControl w:val="0"/>
        <w:rPr>
          <w:rFonts w:eastAsia="SimSun" w:cs="Myanmar Text"/>
          <w:bCs/>
          <w:i/>
          <w:iCs/>
          <w:noProof/>
          <w:lang w:val="el-GR" w:eastAsia="el-GR"/>
        </w:rPr>
      </w:pPr>
      <w:r w:rsidRPr="00E904D2">
        <w:rPr>
          <w:rFonts w:eastAsia="SimSun" w:cs="Myanmar Text"/>
          <w:i/>
          <w:noProof/>
          <w:lang w:val="el-GR" w:eastAsia="el-GR"/>
        </w:rPr>
        <w:t>Νεφρική δυσλειτουργία</w:t>
      </w:r>
    </w:p>
    <w:p w14:paraId="73516208" w14:textId="77777777" w:rsidR="00D80568" w:rsidRPr="00E904D2" w:rsidRDefault="00D80568" w:rsidP="00E904D2">
      <w:pPr>
        <w:widowControl w:val="0"/>
        <w:rPr>
          <w:rFonts w:eastAsia="SimSun" w:cs="Myanmar Text"/>
          <w:iCs/>
          <w:noProof/>
          <w:lang w:val="el-GR" w:eastAsia="el-GR"/>
        </w:rPr>
      </w:pPr>
      <w:r w:rsidRPr="00E904D2">
        <w:rPr>
          <w:rFonts w:eastAsia="SimSun" w:cs="Myanmar Text"/>
          <w:noProof/>
          <w:lang w:val="el-GR" w:eastAsia="el-GR"/>
        </w:rPr>
        <w:t>Δεν συνιστάται τροποποίηση δόσης για άτομα με ήπια (</w:t>
      </w:r>
      <w:r w:rsidRPr="00E904D2">
        <w:rPr>
          <w:rFonts w:eastAsia="SimSun" w:cs="Myanmar Text"/>
          <w:iCs/>
          <w:noProof/>
          <w:lang w:val="el-GR" w:eastAsia="el-GR"/>
        </w:rPr>
        <w:t>eGFR 60 έως μικρότερο από 90 ml/λεπτό/1,73 m</w:t>
      </w:r>
      <w:r w:rsidRPr="00E904D2">
        <w:rPr>
          <w:rFonts w:eastAsia="SimSun" w:cs="Myanmar Text"/>
          <w:iCs/>
          <w:noProof/>
          <w:vertAlign w:val="superscript"/>
          <w:lang w:val="el-GR" w:eastAsia="el-GR"/>
        </w:rPr>
        <w:t>2</w:t>
      </w:r>
      <w:r w:rsidRPr="00E904D2">
        <w:rPr>
          <w:rFonts w:eastAsia="SimSun" w:cs="Myanmar Text"/>
          <w:noProof/>
          <w:lang w:val="el-GR" w:eastAsia="el-GR"/>
        </w:rPr>
        <w:t>) ή μέτρια (</w:t>
      </w:r>
      <w:r w:rsidRPr="00E904D2">
        <w:rPr>
          <w:rFonts w:eastAsia="SimSun" w:cs="Myanmar Text"/>
          <w:iCs/>
          <w:noProof/>
          <w:lang w:val="el-GR" w:eastAsia="el-GR"/>
        </w:rPr>
        <w:t>eGFR 30 έως μικρότερο από 60 ml/λεπτό/1,73 m</w:t>
      </w:r>
      <w:r w:rsidRPr="00E904D2">
        <w:rPr>
          <w:rFonts w:eastAsia="SimSun" w:cs="Myanmar Text"/>
          <w:iCs/>
          <w:noProof/>
          <w:vertAlign w:val="superscript"/>
          <w:lang w:val="el-GR" w:eastAsia="el-GR"/>
        </w:rPr>
        <w:t>2</w:t>
      </w:r>
      <w:r w:rsidRPr="00E904D2">
        <w:rPr>
          <w:rFonts w:eastAsia="SimSun" w:cs="Myanmar Text"/>
          <w:noProof/>
          <w:lang w:val="el-GR" w:eastAsia="el-GR"/>
        </w:rPr>
        <w:t>) νεφρική δυσλειτουργία</w:t>
      </w:r>
      <w:r w:rsidRPr="00E904D2">
        <w:rPr>
          <w:rFonts w:eastAsia="SimSun" w:cs="Myanmar Text"/>
          <w:iCs/>
          <w:noProof/>
          <w:lang w:val="el-GR" w:eastAsia="el-GR"/>
        </w:rPr>
        <w:t xml:space="preserve"> (βλ. παράγραφο 5.2).</w:t>
      </w:r>
    </w:p>
    <w:p w14:paraId="142ACB50" w14:textId="77777777" w:rsidR="00D80568" w:rsidRPr="00E904D2" w:rsidRDefault="00D80568" w:rsidP="00E904D2">
      <w:pPr>
        <w:widowControl w:val="0"/>
        <w:rPr>
          <w:rFonts w:eastAsia="SimSun" w:cs="Myanmar Text"/>
          <w:iCs/>
          <w:noProof/>
          <w:lang w:val="el-GR" w:eastAsia="el-GR"/>
        </w:rPr>
      </w:pPr>
    </w:p>
    <w:p w14:paraId="48C68006" w14:textId="77777777" w:rsidR="00D80568" w:rsidRPr="00E904D2" w:rsidRDefault="00D80568" w:rsidP="00E904D2">
      <w:pPr>
        <w:widowControl w:val="0"/>
        <w:rPr>
          <w:rFonts w:eastAsia="SimSun" w:cs="Myanmar Text"/>
          <w:iCs/>
          <w:noProof/>
          <w:lang w:val="el-GR" w:eastAsia="el-GR"/>
        </w:rPr>
      </w:pPr>
      <w:r w:rsidRPr="00E904D2">
        <w:rPr>
          <w:rFonts w:eastAsia="SimSun" w:cs="Myanmar Text"/>
          <w:lang w:val="el-GR" w:eastAsia="el-GR"/>
        </w:rPr>
        <w:t>Το Veoza</w:t>
      </w:r>
      <w:r w:rsidRPr="00E904D2">
        <w:rPr>
          <w:rFonts w:eastAsia="SimSun" w:cs="Myanmar Text"/>
          <w:iCs/>
          <w:lang w:val="el-GR" w:eastAsia="el-GR"/>
        </w:rPr>
        <w:t xml:space="preserve"> </w:t>
      </w:r>
      <w:r w:rsidRPr="00E904D2">
        <w:rPr>
          <w:rFonts w:eastAsia="SimSun" w:cs="Myanmar Text"/>
          <w:noProof/>
          <w:lang w:val="el-GR" w:eastAsia="el-GR"/>
        </w:rPr>
        <w:t xml:space="preserve">δεν συνιστάται για χρήση σε άτομα με </w:t>
      </w:r>
      <w:r w:rsidRPr="00E904D2">
        <w:rPr>
          <w:rFonts w:eastAsia="SimSun" w:cs="Myanmar Text"/>
          <w:iCs/>
          <w:noProof/>
          <w:lang w:val="el-GR" w:eastAsia="el-GR"/>
        </w:rPr>
        <w:t xml:space="preserve">σοβαρή νεφρική δυσλειτουργία </w:t>
      </w:r>
      <w:r w:rsidRPr="00E904D2">
        <w:rPr>
          <w:rFonts w:eastAsia="SimSun" w:cs="Myanmar Text"/>
          <w:noProof/>
          <w:lang w:val="el-GR" w:eastAsia="el-GR"/>
        </w:rPr>
        <w:t>(</w:t>
      </w:r>
      <w:r w:rsidRPr="00E904D2">
        <w:rPr>
          <w:rFonts w:eastAsia="SimSun" w:cs="Myanmar Text"/>
          <w:iCs/>
          <w:noProof/>
          <w:lang w:val="el-GR" w:eastAsia="el-GR"/>
        </w:rPr>
        <w:t>eGFR μικρότερο από 30 ml/λεπτό/1,73 m</w:t>
      </w:r>
      <w:r w:rsidRPr="00E904D2">
        <w:rPr>
          <w:rFonts w:eastAsia="SimSun" w:cs="Myanmar Text"/>
          <w:iCs/>
          <w:noProof/>
          <w:vertAlign w:val="superscript"/>
          <w:lang w:val="el-GR" w:eastAsia="el-GR"/>
        </w:rPr>
        <w:t>2</w:t>
      </w:r>
      <w:r w:rsidRPr="00E904D2">
        <w:rPr>
          <w:rFonts w:eastAsia="SimSun" w:cs="Myanmar Text"/>
          <w:noProof/>
          <w:lang w:val="el-GR" w:eastAsia="el-GR"/>
        </w:rPr>
        <w:t>).</w:t>
      </w:r>
      <w:r w:rsidRPr="00E904D2">
        <w:rPr>
          <w:rFonts w:eastAsia="SimSun" w:cs="Myanmar Text"/>
          <w:iCs/>
          <w:noProof/>
          <w:lang w:val="el-GR" w:eastAsia="el-GR"/>
        </w:rPr>
        <w:t xml:space="preserve"> </w:t>
      </w:r>
      <w:r w:rsidRPr="00E904D2">
        <w:rPr>
          <w:rFonts w:eastAsia="SimSun" w:cs="Myanmar Text"/>
          <w:noProof/>
          <w:lang w:val="el-GR" w:eastAsia="el-GR"/>
        </w:rPr>
        <w:t xml:space="preserve">Η φεζολινετάντη δεν έχει </w:t>
      </w:r>
      <w:r w:rsidRPr="00E904D2">
        <w:rPr>
          <w:rFonts w:eastAsia="SimSun" w:cs="Myanmar Text"/>
          <w:lang w:val="el-GR" w:eastAsia="el-GR"/>
        </w:rPr>
        <w:t xml:space="preserve">μελετηθεί </w:t>
      </w:r>
      <w:r w:rsidRPr="00E904D2">
        <w:rPr>
          <w:rFonts w:eastAsia="SimSun" w:cs="Myanmar Text"/>
          <w:noProof/>
          <w:lang w:val="el-GR" w:eastAsia="el-GR"/>
        </w:rPr>
        <w:t>σε άτομα με νεφρική νόσο τελικού σταδίου (eGFR μικρότερο από 15 ml/λεπτό/1,73 m</w:t>
      </w:r>
      <w:r w:rsidRPr="00E904D2">
        <w:rPr>
          <w:rFonts w:eastAsia="SimSun" w:cs="Myanmar Text"/>
          <w:noProof/>
          <w:vertAlign w:val="superscript"/>
          <w:lang w:val="el-GR" w:eastAsia="el-GR"/>
        </w:rPr>
        <w:t>2</w:t>
      </w:r>
      <w:r w:rsidRPr="00E904D2">
        <w:rPr>
          <w:rFonts w:eastAsia="SimSun" w:cs="Myanmar Text"/>
          <w:noProof/>
          <w:lang w:val="el-GR" w:eastAsia="el-GR"/>
        </w:rPr>
        <w:t xml:space="preserve">) και δεν συνιστάται για χρήση στον συγκεκριμένο πληθυσμό </w:t>
      </w:r>
      <w:r w:rsidRPr="00E904D2">
        <w:rPr>
          <w:rFonts w:eastAsia="SimSun" w:cs="Myanmar Text"/>
          <w:iCs/>
          <w:noProof/>
          <w:lang w:val="el-GR" w:eastAsia="el-GR"/>
        </w:rPr>
        <w:t>(βλ. παράγραφο 5.2).</w:t>
      </w:r>
    </w:p>
    <w:p w14:paraId="022A365B" w14:textId="77777777" w:rsidR="00D80568" w:rsidRPr="00E904D2" w:rsidRDefault="00D80568" w:rsidP="00E904D2">
      <w:pPr>
        <w:widowControl w:val="0"/>
        <w:rPr>
          <w:rFonts w:eastAsia="SimSun" w:cs="Myanmar Text"/>
          <w:iCs/>
          <w:noProof/>
          <w:lang w:val="el-GR" w:eastAsia="el-GR"/>
        </w:rPr>
      </w:pPr>
    </w:p>
    <w:p w14:paraId="2874022C" w14:textId="77777777" w:rsidR="00D80568" w:rsidRPr="00E904D2" w:rsidRDefault="00D80568" w:rsidP="00E904D2">
      <w:pPr>
        <w:widowControl w:val="0"/>
        <w:rPr>
          <w:rFonts w:eastAsia="DengXian Light" w:cs="Myanmar Text"/>
          <w:bCs/>
          <w:i/>
          <w:iCs/>
          <w:noProof/>
          <w:lang w:val="el-GR" w:eastAsia="el-GR"/>
        </w:rPr>
      </w:pPr>
      <w:r w:rsidRPr="00E904D2">
        <w:rPr>
          <w:rFonts w:eastAsia="DengXian Light" w:cs="Myanmar Text"/>
          <w:bCs/>
          <w:i/>
          <w:iCs/>
          <w:noProof/>
          <w:lang w:val="el-GR" w:eastAsia="el-GR"/>
        </w:rPr>
        <w:t>Παιδιατρικός πληθυσμός</w:t>
      </w:r>
    </w:p>
    <w:p w14:paraId="058425E9"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 xml:space="preserve">Δεν υπάρχει σχετική χρήση </w:t>
      </w:r>
      <w:r w:rsidRPr="00E904D2">
        <w:rPr>
          <w:rFonts w:eastAsia="SimSun" w:cs="Myanmar Text"/>
          <w:lang w:val="el-GR" w:eastAsia="el-GR"/>
        </w:rPr>
        <w:t xml:space="preserve">του Veoza </w:t>
      </w:r>
      <w:r w:rsidRPr="00E904D2">
        <w:rPr>
          <w:rFonts w:eastAsia="SimSun" w:cs="Myanmar Text"/>
          <w:noProof/>
          <w:lang w:val="el-GR" w:eastAsia="el-GR"/>
        </w:rPr>
        <w:t xml:space="preserve">στον παιδιατρικό πληθυσμό για την ένδειξη των μέτριων έως </w:t>
      </w:r>
      <w:r w:rsidRPr="00E904D2">
        <w:rPr>
          <w:rFonts w:eastAsia="SimSun" w:cs="Myanmar Text"/>
          <w:lang w:val="el-GR" w:eastAsia="el-GR"/>
        </w:rPr>
        <w:t xml:space="preserve">σοβαρών </w:t>
      </w:r>
      <w:r w:rsidRPr="00E904D2">
        <w:rPr>
          <w:rFonts w:eastAsia="SimSun" w:cs="Myanmar Text"/>
          <w:noProof/>
          <w:lang w:val="el-GR" w:eastAsia="el-GR"/>
        </w:rPr>
        <w:t>VMS που συσχετίζονται με την εμμηνόπαυση.</w:t>
      </w:r>
    </w:p>
    <w:p w14:paraId="39AF108B" w14:textId="77777777" w:rsidR="00D80568" w:rsidRPr="00E022D5" w:rsidRDefault="00D80568">
      <w:pPr>
        <w:keepNext/>
        <w:keepLines/>
        <w:spacing w:before="220" w:after="220"/>
        <w:rPr>
          <w:bCs/>
          <w:u w:val="single"/>
          <w:lang w:val="el-GR"/>
        </w:rPr>
      </w:pPr>
      <w:bookmarkStart w:id="14" w:name="_i4i1lcnDk3zqLBW5B3Ct0ilmU"/>
      <w:bookmarkEnd w:id="14"/>
      <w:r w:rsidRPr="00E022D5">
        <w:rPr>
          <w:bCs/>
          <w:u w:val="single"/>
          <w:lang w:val="el-GR"/>
        </w:rPr>
        <w:t>Τρόπος χορήγησης</w:t>
      </w:r>
    </w:p>
    <w:p w14:paraId="0C1A877B" w14:textId="77777777" w:rsidR="00D80568" w:rsidRPr="00E904D2" w:rsidRDefault="00D80568" w:rsidP="00E904D2">
      <w:pPr>
        <w:widowControl w:val="0"/>
        <w:rPr>
          <w:rFonts w:cs="Myanmar Text"/>
          <w:noProof/>
          <w:lang w:val="el-GR" w:eastAsia="el-GR"/>
        </w:rPr>
      </w:pPr>
      <w:bookmarkStart w:id="15" w:name="_i4i5uHoaa9Li4Vp3jSruvjBU7"/>
      <w:bookmarkEnd w:id="15"/>
      <w:r w:rsidRPr="00E904D2">
        <w:rPr>
          <w:rFonts w:eastAsia="SimSun" w:cs="Myanmar Text"/>
          <w:noProof/>
          <w:lang w:val="el-GR" w:eastAsia="el-GR"/>
        </w:rPr>
        <w:t>Το Veoza θα πρέπει να χορηγείται από στόματος μια φορά ημερησίως περίπου την ίδια ώρα κάθε ημέρα με ή χωρίς τροφή και να λαμβάνεται με υγρά. Τα δισκία πρέπει να καταπίνονται ολόκληρα και χωρίς σπάσιμο, σύνθλιψη ή μάσημα, καθώς δεν υπάρχουν κλινικά δεδομένα υπό αυτές τις συνθήκες.</w:t>
      </w:r>
    </w:p>
    <w:p w14:paraId="70CC2B22" w14:textId="77777777" w:rsidR="00D80568" w:rsidRDefault="00D80568">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Αντενδείξεις</w:t>
      </w:r>
      <w:proofErr w:type="spellEnd"/>
    </w:p>
    <w:p w14:paraId="639FB30E" w14:textId="77777777" w:rsidR="00D80568" w:rsidRPr="004509BC" w:rsidRDefault="00D80568" w:rsidP="00E565BD">
      <w:pPr>
        <w:widowControl w:val="0"/>
        <w:numPr>
          <w:ilvl w:val="0"/>
          <w:numId w:val="41"/>
        </w:numPr>
        <w:tabs>
          <w:tab w:val="left" w:pos="567"/>
        </w:tabs>
        <w:ind w:left="567" w:hanging="567"/>
        <w:rPr>
          <w:rFonts w:cs="Myanmar Text"/>
          <w:noProof/>
          <w:lang w:val="el-GR" w:eastAsia="el-GR"/>
        </w:rPr>
      </w:pPr>
      <w:bookmarkStart w:id="16" w:name="_i4i39qCi8g4PXczpdolvi19hX"/>
      <w:bookmarkEnd w:id="16"/>
      <w:r w:rsidRPr="00E904D2">
        <w:rPr>
          <w:rFonts w:cs="Myanmar Text"/>
          <w:noProof/>
          <w:lang w:val="el-GR" w:eastAsia="el-GR"/>
        </w:rPr>
        <w:t>Υπερευαισθησία στη δραστική ουσία ή σε κάποιο από τα έκδοχα που αναφέρονται στην παράγραφο 6.1.</w:t>
      </w:r>
    </w:p>
    <w:p w14:paraId="00A51C19" w14:textId="77777777" w:rsidR="00D80568" w:rsidRPr="004509BC" w:rsidRDefault="00D80568" w:rsidP="00E565BD">
      <w:pPr>
        <w:widowControl w:val="0"/>
        <w:numPr>
          <w:ilvl w:val="0"/>
          <w:numId w:val="41"/>
        </w:numPr>
        <w:tabs>
          <w:tab w:val="left" w:pos="567"/>
        </w:tabs>
        <w:ind w:left="567" w:hanging="567"/>
        <w:rPr>
          <w:rFonts w:cs="Myanmar Text"/>
          <w:noProof/>
          <w:lang w:val="el-GR" w:eastAsia="el-GR"/>
        </w:rPr>
      </w:pPr>
      <w:r w:rsidRPr="00E904D2">
        <w:rPr>
          <w:noProof/>
          <w:lang w:val="el-GR" w:eastAsia="el-GR"/>
        </w:rPr>
        <w:t>Ταυτόχρονη χρήση μέτριων ή ισχυρών αναστολέων του CYP1A2 (βλ. παράγραφο 4.5).</w:t>
      </w:r>
    </w:p>
    <w:p w14:paraId="59338FCC" w14:textId="77777777" w:rsidR="00D80568" w:rsidRPr="004509BC" w:rsidRDefault="00D80568" w:rsidP="00E565BD">
      <w:pPr>
        <w:widowControl w:val="0"/>
        <w:numPr>
          <w:ilvl w:val="0"/>
          <w:numId w:val="41"/>
        </w:numPr>
        <w:tabs>
          <w:tab w:val="left" w:pos="567"/>
        </w:tabs>
        <w:ind w:left="567" w:hanging="567"/>
        <w:rPr>
          <w:rFonts w:cs="Myanmar Text"/>
          <w:noProof/>
          <w:lang w:val="el-GR" w:eastAsia="el-GR"/>
        </w:rPr>
      </w:pPr>
      <w:r w:rsidRPr="00E904D2">
        <w:rPr>
          <w:noProof/>
          <w:lang w:val="el-GR" w:eastAsia="el-GR"/>
        </w:rPr>
        <w:t>Γνωστή ή πιθανολογούμενη εγκυμοσύνη (βλ. παράγραφο</w:t>
      </w:r>
      <w:r w:rsidRPr="00E904D2">
        <w:rPr>
          <w:noProof/>
          <w:lang w:val="sk-SK" w:eastAsia="el-GR"/>
        </w:rPr>
        <w:t> </w:t>
      </w:r>
      <w:r w:rsidRPr="00E904D2">
        <w:rPr>
          <w:noProof/>
          <w:lang w:val="el-GR" w:eastAsia="el-GR"/>
        </w:rPr>
        <w:t>4.6).</w:t>
      </w:r>
    </w:p>
    <w:p w14:paraId="2A205F1A" w14:textId="77777777" w:rsidR="00D80568" w:rsidRPr="00E022D5" w:rsidRDefault="00D80568">
      <w:pPr>
        <w:keepNext/>
        <w:keepLines/>
        <w:tabs>
          <w:tab w:val="left" w:pos="567"/>
        </w:tabs>
        <w:spacing w:before="220" w:after="220"/>
        <w:ind w:left="567" w:hanging="567"/>
        <w:rPr>
          <w:b/>
          <w:bCs/>
          <w:szCs w:val="26"/>
          <w:lang w:val="el-GR"/>
        </w:rPr>
      </w:pPr>
      <w:bookmarkStart w:id="17" w:name="_i4i1kiXHW7SlL5OzTaLGdMBl9"/>
      <w:bookmarkEnd w:id="17"/>
      <w:r w:rsidRPr="00E022D5">
        <w:rPr>
          <w:b/>
          <w:bCs/>
          <w:szCs w:val="26"/>
          <w:lang w:val="el-GR"/>
        </w:rPr>
        <w:t>4.4</w:t>
      </w:r>
      <w:r w:rsidRPr="00E022D5">
        <w:rPr>
          <w:b/>
          <w:bCs/>
          <w:szCs w:val="26"/>
          <w:lang w:val="el-GR"/>
        </w:rPr>
        <w:tab/>
        <w:t>Ειδικές προειδοποιήσεις και προφυλάξεις κατά τη χρήση</w:t>
      </w:r>
    </w:p>
    <w:p w14:paraId="36ED2D28" w14:textId="77777777" w:rsidR="00D80568" w:rsidRPr="00E904D2" w:rsidRDefault="00D80568" w:rsidP="00E904D2">
      <w:pPr>
        <w:widowControl w:val="0"/>
        <w:rPr>
          <w:rFonts w:eastAsia="SimSun" w:cs="Myanmar Text"/>
          <w:noProof/>
          <w:u w:val="single"/>
          <w:lang w:val="el-GR" w:eastAsia="el-GR"/>
        </w:rPr>
      </w:pPr>
      <w:r w:rsidRPr="00E904D2">
        <w:rPr>
          <w:rFonts w:eastAsia="SimSun" w:cs="Myanmar Text"/>
          <w:noProof/>
          <w:u w:val="single"/>
          <w:lang w:val="el-GR" w:eastAsia="el-GR"/>
        </w:rPr>
        <w:t>Ιατρική εξέταση/επίσκεψη</w:t>
      </w:r>
    </w:p>
    <w:p w14:paraId="43EA20A9" w14:textId="77777777" w:rsidR="00D80568" w:rsidRPr="00E904D2" w:rsidRDefault="00D80568" w:rsidP="00E904D2">
      <w:pPr>
        <w:widowControl w:val="0"/>
        <w:rPr>
          <w:rFonts w:cs="Myanmar Text"/>
          <w:noProof/>
          <w:sz w:val="24"/>
          <w:szCs w:val="24"/>
          <w:lang w:val="el-GR" w:eastAsia="el-GR"/>
        </w:rPr>
      </w:pPr>
    </w:p>
    <w:p w14:paraId="07F3D807"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Πριν από την έναρξη ή την επανέναρξη του Veoza, θα πρέπει να πραγματοποιείται μια προσεκτική διάγνωση και πρέπει να λαμβάνεται πλήρες ιατρικό ιστορικό (συμπεριλαμβανομένου του οικογενειακού ιστορικού). Κατά τη διάρκεια της θεραπείας, πρέπει να διενεργούνται περιοδικοί ιατρικοί έλεγχοι σύμφωνα με την ορθή κλινική πρακτική.</w:t>
      </w:r>
    </w:p>
    <w:p w14:paraId="30B335D9" w14:textId="77777777" w:rsidR="00D80568" w:rsidRPr="00E904D2" w:rsidRDefault="00D80568" w:rsidP="00E904D2">
      <w:pPr>
        <w:widowControl w:val="0"/>
        <w:rPr>
          <w:rFonts w:eastAsia="MS Mincho" w:cs="Myanmar Text"/>
          <w:iCs/>
          <w:noProof/>
          <w:u w:val="single"/>
          <w:lang w:val="el-GR" w:eastAsia="ja-JP"/>
        </w:rPr>
      </w:pPr>
    </w:p>
    <w:p w14:paraId="66258D3D" w14:textId="77777777" w:rsidR="00D80568" w:rsidRPr="00E904D2" w:rsidRDefault="00D80568" w:rsidP="00E904D2">
      <w:pPr>
        <w:widowControl w:val="0"/>
        <w:rPr>
          <w:rFonts w:eastAsia="MS Mincho" w:cs="Myanmar Text"/>
          <w:iCs/>
          <w:noProof/>
          <w:u w:val="single"/>
          <w:lang w:val="el-GR" w:eastAsia="ja-JP"/>
        </w:rPr>
      </w:pPr>
      <w:r w:rsidRPr="00E904D2">
        <w:rPr>
          <w:rFonts w:eastAsia="MS Mincho" w:cs="Myanmar Text"/>
          <w:iCs/>
          <w:noProof/>
          <w:u w:val="single"/>
          <w:lang w:val="el-GR" w:eastAsia="el-GR"/>
        </w:rPr>
        <w:t>Ηπατοπάθεια</w:t>
      </w:r>
    </w:p>
    <w:p w14:paraId="49A83AF8" w14:textId="77777777" w:rsidR="00D80568" w:rsidRPr="00E904D2" w:rsidRDefault="00D80568" w:rsidP="00E904D2">
      <w:pPr>
        <w:widowControl w:val="0"/>
        <w:rPr>
          <w:rFonts w:cs="Myanmar Text"/>
          <w:noProof/>
          <w:lang w:val="el-GR" w:eastAsia="el-GR"/>
        </w:rPr>
      </w:pPr>
    </w:p>
    <w:p w14:paraId="55EB25D1" w14:textId="77777777" w:rsidR="00D80568" w:rsidRPr="00E904D2" w:rsidRDefault="00D80568" w:rsidP="00E904D2">
      <w:pPr>
        <w:widowControl w:val="0"/>
        <w:rPr>
          <w:rFonts w:cs="Myanmar Text"/>
          <w:noProof/>
          <w:lang w:val="el-GR" w:eastAsia="el-GR"/>
        </w:rPr>
      </w:pPr>
      <w:r w:rsidRPr="00E904D2">
        <w:rPr>
          <w:rFonts w:cs="Myanmar Text"/>
          <w:noProof/>
          <w:lang w:val="el-GR" w:eastAsia="el-GR"/>
        </w:rPr>
        <w:t>Το Veoza δεν συνιστάται για χρήση σε άτομα με χρόνια ηπατική δυσλειτουργία κατηγορίας B (μέτρια) ή C (σοβαρή) κατά Child-Pugh. Οι γυναίκες με ενεργό ηπατοπάθεια ή χρόνια ηπατική δυσλειτουργία κατηγορίας B (μέτρια) ή C (</w:t>
      </w:r>
      <w:r w:rsidRPr="00E904D2">
        <w:rPr>
          <w:rFonts w:eastAsia="SimSun" w:cs="Myanmar Text"/>
          <w:iCs/>
          <w:noProof/>
          <w:lang w:val="el-GR" w:eastAsia="el-GR"/>
        </w:rPr>
        <w:t>σοβαρή</w:t>
      </w:r>
      <w:r w:rsidRPr="00E904D2">
        <w:rPr>
          <w:rFonts w:cs="Myanmar Text"/>
          <w:noProof/>
          <w:lang w:val="el-GR" w:eastAsia="el-GR"/>
        </w:rPr>
        <w:t xml:space="preserve">) κατά Child-Pugh δεν έχουν συμπεριληφθεί στις κλινικές μελέτες αποτελεσματικότητας και ασφάλειας με φεζολινετάντη (βλ. παράγραφο 4.2) και δεν είναι δυνατή η αξιόπιστη προεκβολή αυτών των πληροφοριών. Η φαρμακοκινητική της φεζολινετάντης έχει μελετηθεί σε γυναίκες με χρόνια ηπατική δυσλειτουργία κατηγορίας </w:t>
      </w:r>
      <w:r w:rsidRPr="00E904D2">
        <w:rPr>
          <w:rFonts w:eastAsia="SimSun" w:cs="Myanmar Text"/>
          <w:noProof/>
          <w:lang w:val="el-GR" w:eastAsia="el-GR"/>
        </w:rPr>
        <w:t>Α</w:t>
      </w:r>
      <w:r w:rsidRPr="00E904D2">
        <w:rPr>
          <w:rFonts w:cs="Myanmar Text"/>
          <w:noProof/>
          <w:lang w:val="el-GR" w:eastAsia="el-GR"/>
        </w:rPr>
        <w:t xml:space="preserve"> (ήπια) και B (μέτρια) κατά Child-Pugh (βλ. παράγραφο</w:t>
      </w:r>
      <w:r w:rsidRPr="00E904D2">
        <w:rPr>
          <w:rFonts w:cs="Myanmar Text"/>
          <w:noProof/>
          <w:lang w:val="sk-SK" w:eastAsia="el-GR"/>
        </w:rPr>
        <w:t> </w:t>
      </w:r>
      <w:r w:rsidRPr="00E904D2">
        <w:rPr>
          <w:rFonts w:cs="Myanmar Text"/>
          <w:noProof/>
          <w:lang w:val="el-GR" w:eastAsia="el-GR"/>
        </w:rPr>
        <w:t>5.2).</w:t>
      </w:r>
    </w:p>
    <w:p w14:paraId="3916A814" w14:textId="77777777" w:rsidR="00D80568" w:rsidRPr="00E904D2" w:rsidRDefault="00D80568" w:rsidP="00E904D2">
      <w:pPr>
        <w:widowControl w:val="0"/>
        <w:rPr>
          <w:rFonts w:cs="Myanmar Text"/>
          <w:noProof/>
          <w:lang w:val="el-GR" w:eastAsia="el-GR"/>
        </w:rPr>
      </w:pPr>
    </w:p>
    <w:p w14:paraId="353AE959" w14:textId="77777777" w:rsidR="00D80568" w:rsidRPr="00ED234A" w:rsidRDefault="00D80568" w:rsidP="00ED234A">
      <w:pPr>
        <w:widowControl w:val="0"/>
        <w:rPr>
          <w:rFonts w:cs="Myanmar Text"/>
          <w:noProof/>
          <w:u w:val="single"/>
          <w:lang w:val="el-GR" w:eastAsia="el-GR"/>
        </w:rPr>
      </w:pPr>
      <w:bookmarkStart w:id="18" w:name="_Hlk129256274"/>
      <w:r w:rsidRPr="00ED234A">
        <w:rPr>
          <w:rFonts w:cs="Myanmar Text"/>
          <w:noProof/>
          <w:u w:val="single"/>
          <w:lang w:val="el-GR" w:eastAsia="el-GR"/>
        </w:rPr>
        <w:t>Ηπατική βλάβη που προκαλείται από φάρμακα (DILI)</w:t>
      </w:r>
    </w:p>
    <w:p w14:paraId="3016CC42" w14:textId="77777777" w:rsidR="00D80568" w:rsidRPr="00ED234A" w:rsidRDefault="00D80568" w:rsidP="00ED234A">
      <w:pPr>
        <w:widowControl w:val="0"/>
        <w:rPr>
          <w:rFonts w:cs="Myanmar Text"/>
          <w:noProof/>
          <w:lang w:val="el-GR" w:eastAsia="el-GR"/>
        </w:rPr>
      </w:pPr>
    </w:p>
    <w:p w14:paraId="75A6BA0B" w14:textId="77777777" w:rsidR="00D80568" w:rsidRPr="00ED234A" w:rsidRDefault="00D80568" w:rsidP="00ED234A">
      <w:pPr>
        <w:widowControl w:val="0"/>
        <w:rPr>
          <w:rFonts w:cs="Myanmar Text"/>
          <w:noProof/>
          <w:lang w:val="el-GR" w:eastAsia="el-GR"/>
        </w:rPr>
      </w:pPr>
      <w:r w:rsidRPr="00ED234A">
        <w:rPr>
          <w:rFonts w:cs="Myanmar Text"/>
          <w:noProof/>
          <w:lang w:val="el-GR" w:eastAsia="el-GR"/>
        </w:rPr>
        <w:t>Αυξήσεις στα επίπεδα αμινοτρανσφεράσης της αλανίνης (ALT) και της ασπαρτικής αμινοτρανσφεράσης (AST) στον ορό τουλάχιστον 3</w:t>
      </w:r>
      <w:r w:rsidRPr="00ED234A">
        <w:rPr>
          <w:rFonts w:cs="Myanmar Text"/>
          <w:noProof/>
          <w:lang w:eastAsia="el-GR"/>
        </w:rPr>
        <w:t> </w:t>
      </w:r>
      <w:r w:rsidRPr="00ED234A">
        <w:rPr>
          <w:rFonts w:cs="Myanmar Text"/>
          <w:noProof/>
          <w:lang w:val="el-GR" w:eastAsia="el-GR"/>
        </w:rPr>
        <w:t xml:space="preserve">φορές το ανώτερο φυσιολογικό όριο (ULN) παρατηρήθηκαν σε γυναίκες που έλαβαν θεραπεία με </w:t>
      </w:r>
      <w:r w:rsidRPr="00ED234A">
        <w:rPr>
          <w:rFonts w:eastAsia="SimSun" w:cs="Arial"/>
          <w:lang w:val="el-GR" w:eastAsia="el-GR"/>
        </w:rPr>
        <w:t>φεζολινετάντη</w:t>
      </w:r>
      <w:r w:rsidRPr="00ED234A">
        <w:rPr>
          <w:rFonts w:cs="Myanmar Text"/>
          <w:noProof/>
          <w:lang w:val="el-GR" w:eastAsia="el-GR"/>
        </w:rPr>
        <w:t>, συμπεριλαμβανομένων σοβαρών περιπτώσεων με αυξημένη ολική χολερυθρίνη και συμπτωμάτων που υποδηλώνουν ηπατική βλάβη. Οι αυξημένες τιμές στις εξετάσεις ηπατικής λειτουργίας (LFT</w:t>
      </w:r>
      <w:r w:rsidRPr="00ED234A">
        <w:rPr>
          <w:rFonts w:cs="Myanmar Text"/>
          <w:noProof/>
          <w:lang w:eastAsia="el-GR"/>
        </w:rPr>
        <w:t>s</w:t>
      </w:r>
      <w:r w:rsidRPr="00ED234A">
        <w:rPr>
          <w:rFonts w:cs="Myanmar Text"/>
          <w:noProof/>
          <w:lang w:val="el-GR" w:eastAsia="el-GR"/>
        </w:rPr>
        <w:t xml:space="preserve">) και τα συμπτώματα που υποδηλώνουν ηπατική βλάβη ήταν γενικά αναστρέψιμα με τη διακοπή της θεραπείας. </w:t>
      </w:r>
    </w:p>
    <w:p w14:paraId="183C2F6F" w14:textId="77777777" w:rsidR="00D80568" w:rsidRPr="00ED234A" w:rsidRDefault="00D80568" w:rsidP="00ED234A">
      <w:pPr>
        <w:widowControl w:val="0"/>
        <w:rPr>
          <w:rFonts w:cs="Myanmar Text"/>
          <w:noProof/>
          <w:lang w:val="el-GR" w:eastAsia="el-GR"/>
        </w:rPr>
      </w:pPr>
    </w:p>
    <w:p w14:paraId="57F47D7B" w14:textId="77777777" w:rsidR="00D80568" w:rsidRPr="00ED234A" w:rsidRDefault="00D80568" w:rsidP="00ED234A">
      <w:pPr>
        <w:widowControl w:val="0"/>
        <w:rPr>
          <w:rFonts w:cs="Myanmar Text"/>
          <w:noProof/>
          <w:lang w:val="el-GR" w:eastAsia="el-GR"/>
        </w:rPr>
      </w:pPr>
      <w:r w:rsidRPr="00ED234A">
        <w:rPr>
          <w:rFonts w:cs="Myanmar Text"/>
          <w:noProof/>
          <w:lang w:val="el-GR" w:eastAsia="el-GR"/>
        </w:rPr>
        <w:t>Οι LFT</w:t>
      </w:r>
      <w:r w:rsidRPr="00ED234A">
        <w:rPr>
          <w:rFonts w:cs="Myanmar Text"/>
          <w:noProof/>
          <w:lang w:eastAsia="el-GR"/>
        </w:rPr>
        <w:t>s</w:t>
      </w:r>
      <w:r w:rsidRPr="00ED234A">
        <w:rPr>
          <w:rFonts w:cs="Myanmar Text"/>
          <w:noProof/>
          <w:lang w:val="el-GR" w:eastAsia="el-GR"/>
        </w:rPr>
        <w:t xml:space="preserve"> πρέπει να εκτελούνται πριν από την έναρξη της θεραπείας με </w:t>
      </w:r>
      <w:r w:rsidRPr="00ED234A">
        <w:rPr>
          <w:rFonts w:eastAsia="SimSun" w:cs="Arial"/>
          <w:lang w:val="el-GR" w:eastAsia="el-GR"/>
        </w:rPr>
        <w:t>φεζολινετάντη</w:t>
      </w:r>
      <w:r w:rsidRPr="00ED234A">
        <w:rPr>
          <w:rFonts w:cs="Myanmar Text"/>
          <w:noProof/>
          <w:lang w:val="el-GR" w:eastAsia="el-GR"/>
        </w:rPr>
        <w:t xml:space="preserve">. Η θεραπεία δεν πρέπει να ξεκινά εάν η ALT ή η AST είναι </w:t>
      </w:r>
      <w:r w:rsidRPr="00ED234A">
        <w:rPr>
          <w:rFonts w:cs="Myanmar Text" w:hint="eastAsia"/>
          <w:noProof/>
          <w:lang w:val="el-GR" w:eastAsia="el-GR"/>
        </w:rPr>
        <w:t>≥</w:t>
      </w:r>
      <w:r w:rsidRPr="00ED234A">
        <w:rPr>
          <w:rFonts w:cs="Myanmar Text"/>
          <w:noProof/>
          <w:lang w:val="el-GR" w:eastAsia="el-GR"/>
        </w:rPr>
        <w:t xml:space="preserve"> 2 x ULN ή εάν η ολική χολερυθρίνη είναι αυξημένη (π.χ. </w:t>
      </w:r>
      <w:r w:rsidRPr="00ED234A">
        <w:rPr>
          <w:rFonts w:cs="Myanmar Text" w:hint="eastAsia"/>
          <w:noProof/>
          <w:lang w:val="el-GR" w:eastAsia="el-GR"/>
        </w:rPr>
        <w:t>≥</w:t>
      </w:r>
      <w:r w:rsidRPr="00ED234A">
        <w:rPr>
          <w:rFonts w:cs="Myanmar Text"/>
          <w:noProof/>
          <w:lang w:val="el-GR" w:eastAsia="el-GR"/>
        </w:rPr>
        <w:t xml:space="preserve"> 2 x ULN). Οι </w:t>
      </w:r>
      <w:r w:rsidRPr="00ED234A">
        <w:rPr>
          <w:rFonts w:cs="Myanmar Text"/>
          <w:noProof/>
          <w:lang w:eastAsia="el-GR"/>
        </w:rPr>
        <w:t>LFTs</w:t>
      </w:r>
      <w:r w:rsidRPr="00ED234A">
        <w:rPr>
          <w:rFonts w:cs="Myanmar Text"/>
          <w:noProof/>
          <w:lang w:val="el-GR" w:eastAsia="el-GR"/>
        </w:rPr>
        <w:t xml:space="preserve"> πρέπει να διενεργούνται μηνιαίως κατά τη διάρκεια των πρώτων τριών μηνών της θεραπείας, και, στη συνέχεια, με βάση την κλινική εκτίμηση. Οι LFT</w:t>
      </w:r>
      <w:r w:rsidRPr="00ED234A">
        <w:rPr>
          <w:rFonts w:cs="Myanmar Text"/>
          <w:noProof/>
          <w:lang w:eastAsia="el-GR"/>
        </w:rPr>
        <w:t>s</w:t>
      </w:r>
      <w:r w:rsidRPr="00ED234A">
        <w:rPr>
          <w:rFonts w:cs="Myanmar Text"/>
          <w:noProof/>
          <w:lang w:val="el-GR" w:eastAsia="el-GR"/>
        </w:rPr>
        <w:t xml:space="preserve"> πρέπει επίσης να πραγματοποιούνται όταν εμφανίζονται συμπτώματα που υποδηλώνουν ηπατική κάκωση.</w:t>
      </w:r>
    </w:p>
    <w:p w14:paraId="597EAE73" w14:textId="77777777" w:rsidR="00D80568" w:rsidRPr="00ED234A" w:rsidRDefault="00D80568" w:rsidP="00ED234A">
      <w:pPr>
        <w:widowControl w:val="0"/>
        <w:rPr>
          <w:rFonts w:eastAsia="SimSun" w:cs="Myanmar Text"/>
          <w:noProof/>
          <w:lang w:val="el-GR" w:eastAsia="el-GR"/>
        </w:rPr>
      </w:pPr>
    </w:p>
    <w:p w14:paraId="6BF758A7" w14:textId="77777777" w:rsidR="00D80568" w:rsidRPr="00ED234A" w:rsidRDefault="00D80568" w:rsidP="00ED234A">
      <w:pPr>
        <w:keepNext/>
        <w:keepLines/>
        <w:rPr>
          <w:rFonts w:cs="Myanmar Text"/>
          <w:lang w:val="el-GR"/>
        </w:rPr>
      </w:pPr>
      <w:r w:rsidRPr="00ED234A">
        <w:rPr>
          <w:rFonts w:cs="Arial"/>
          <w:lang w:val="el-GR"/>
        </w:rPr>
        <w:t>Η θεραπεία θα πρέπει να διακόπτεται στις ακόλουθες περιπτώσεις:</w:t>
      </w:r>
    </w:p>
    <w:p w14:paraId="0B10E792" w14:textId="77777777" w:rsidR="00D80568" w:rsidRPr="00ED234A" w:rsidRDefault="00D80568" w:rsidP="00E565BD">
      <w:pPr>
        <w:numPr>
          <w:ilvl w:val="0"/>
          <w:numId w:val="42"/>
        </w:numPr>
        <w:ind w:left="360"/>
        <w:rPr>
          <w:rFonts w:eastAsia="SimSun" w:cs="Myanmar Text"/>
          <w:lang w:val="el-GR"/>
        </w:rPr>
      </w:pPr>
      <w:r w:rsidRPr="00ED234A">
        <w:rPr>
          <w:rFonts w:cs="Arial"/>
          <w:lang w:val="el-GR"/>
        </w:rPr>
        <w:t>Οι αυξήσεις των τρανσαμινασών είναι ≥ 3 x</w:t>
      </w:r>
      <w:r w:rsidRPr="00ED234A">
        <w:rPr>
          <w:rFonts w:cs="Arial"/>
        </w:rPr>
        <w:t> </w:t>
      </w:r>
      <w:r w:rsidRPr="00ED234A">
        <w:rPr>
          <w:rFonts w:cs="Arial"/>
          <w:lang w:val="el-GR"/>
        </w:rPr>
        <w:t>ULN με: ολική χολερυθρίνη &gt; 2 x</w:t>
      </w:r>
      <w:r w:rsidRPr="00ED234A">
        <w:rPr>
          <w:rFonts w:cs="Arial"/>
        </w:rPr>
        <w:t> </w:t>
      </w:r>
      <w:r w:rsidRPr="00ED234A">
        <w:rPr>
          <w:rFonts w:cs="Arial"/>
          <w:lang w:val="el-GR"/>
        </w:rPr>
        <w:t xml:space="preserve">ULN Ή συμπτώματα ηπατικής </w:t>
      </w:r>
      <w:r w:rsidRPr="00ED234A">
        <w:rPr>
          <w:rFonts w:cs="Myanmar Text"/>
          <w:noProof/>
          <w:lang w:val="el-GR" w:eastAsia="el-GR"/>
        </w:rPr>
        <w:t>κάκωσης</w:t>
      </w:r>
      <w:r w:rsidRPr="00ED234A">
        <w:rPr>
          <w:rFonts w:cs="Arial"/>
          <w:lang w:val="el-GR"/>
        </w:rPr>
        <w:t>.</w:t>
      </w:r>
    </w:p>
    <w:p w14:paraId="22908AE8" w14:textId="77777777" w:rsidR="00D80568" w:rsidRPr="00ED234A" w:rsidRDefault="00D80568" w:rsidP="00E565BD">
      <w:pPr>
        <w:numPr>
          <w:ilvl w:val="0"/>
          <w:numId w:val="42"/>
        </w:numPr>
        <w:ind w:left="360"/>
        <w:rPr>
          <w:rFonts w:eastAsia="SimSun" w:cs="Myanmar Text"/>
          <w:lang w:val="el-GR"/>
        </w:rPr>
      </w:pPr>
      <w:r w:rsidRPr="00ED234A">
        <w:rPr>
          <w:rFonts w:cs="Arial"/>
          <w:lang w:val="el-GR"/>
        </w:rPr>
        <w:t>Αυξήσεις τρανσαμινασών &gt; 5 x</w:t>
      </w:r>
      <w:r w:rsidRPr="00ED234A">
        <w:rPr>
          <w:rFonts w:cs="Arial"/>
        </w:rPr>
        <w:t> </w:t>
      </w:r>
      <w:r w:rsidRPr="00ED234A">
        <w:rPr>
          <w:rFonts w:cs="Arial"/>
          <w:lang w:val="el-GR"/>
        </w:rPr>
        <w:t>ULN.</w:t>
      </w:r>
    </w:p>
    <w:p w14:paraId="1E2DA8F8" w14:textId="77777777" w:rsidR="00D80568" w:rsidRPr="00ED234A" w:rsidRDefault="00D80568" w:rsidP="00ED234A">
      <w:pPr>
        <w:rPr>
          <w:rFonts w:eastAsia="SimSun" w:cs="Myanmar Text"/>
          <w:lang w:val="el-GR"/>
        </w:rPr>
      </w:pPr>
    </w:p>
    <w:p w14:paraId="58B7FEE5" w14:textId="77777777" w:rsidR="00D80568" w:rsidRPr="00ED234A" w:rsidRDefault="00D80568" w:rsidP="00ED234A">
      <w:pPr>
        <w:keepNext/>
        <w:keepLines/>
        <w:rPr>
          <w:rFonts w:cs="Myanmar Text"/>
          <w:lang w:val="el-GR"/>
        </w:rPr>
      </w:pPr>
      <w:r w:rsidRPr="00ED234A">
        <w:rPr>
          <w:rFonts w:cs="Arial"/>
          <w:lang w:val="el-GR"/>
        </w:rPr>
        <w:t>Η παρακολούθηση της ηπατικής λειτουργίας θα πρέπει να διατηρείται μέχρι να ομαλοποιηθεί.</w:t>
      </w:r>
    </w:p>
    <w:p w14:paraId="25BA7800" w14:textId="77777777" w:rsidR="00D80568" w:rsidRPr="00ED234A" w:rsidRDefault="00D80568" w:rsidP="00ED234A">
      <w:pPr>
        <w:keepNext/>
        <w:keepLines/>
        <w:rPr>
          <w:rFonts w:cs="Myanmar Text"/>
          <w:lang w:val="el-GR"/>
        </w:rPr>
      </w:pPr>
    </w:p>
    <w:p w14:paraId="7D9A658C" w14:textId="77777777" w:rsidR="00D80568" w:rsidRPr="00ED234A" w:rsidRDefault="00D80568" w:rsidP="00ED234A">
      <w:pPr>
        <w:widowControl w:val="0"/>
        <w:rPr>
          <w:rFonts w:eastAsia="MS Mincho" w:cs="Myanmar Text"/>
          <w:iCs/>
          <w:noProof/>
          <w:u w:val="single"/>
          <w:lang w:val="el-GR" w:eastAsia="ja-JP"/>
        </w:rPr>
      </w:pPr>
      <w:r w:rsidRPr="00ED234A">
        <w:rPr>
          <w:rFonts w:cs="Arial"/>
          <w:lang w:val="el-GR"/>
        </w:rPr>
        <w:t xml:space="preserve">Οι ασθενείς θα πρέπει να ενημερώνονται για τα σημεία και τα συμπτώματα της ηπατικής </w:t>
      </w:r>
      <w:r w:rsidRPr="00ED234A">
        <w:rPr>
          <w:rFonts w:cs="Myanmar Text"/>
          <w:noProof/>
          <w:lang w:val="el-GR" w:eastAsia="el-GR"/>
        </w:rPr>
        <w:t>κάκωσης</w:t>
      </w:r>
      <w:r w:rsidRPr="00ED234A">
        <w:rPr>
          <w:rFonts w:cs="Arial"/>
          <w:lang w:val="el-GR"/>
        </w:rPr>
        <w:t xml:space="preserve"> και θα πρέπει να συμβουλεύονται να επικοινωνήσουν με τον γιατρό τους αμέσως μόλις αυτά εμφανιστούν.</w:t>
      </w:r>
    </w:p>
    <w:p w14:paraId="2736ABFD" w14:textId="77777777" w:rsidR="00D80568" w:rsidRPr="00E904D2" w:rsidRDefault="00D80568" w:rsidP="00E904D2">
      <w:pPr>
        <w:widowControl w:val="0"/>
        <w:rPr>
          <w:rFonts w:eastAsia="MS Mincho" w:cs="Myanmar Text"/>
          <w:iCs/>
          <w:noProof/>
          <w:u w:val="single"/>
          <w:lang w:val="el-GR" w:eastAsia="ja-JP"/>
        </w:rPr>
      </w:pPr>
    </w:p>
    <w:p w14:paraId="7770D3C3" w14:textId="77777777" w:rsidR="00D80568" w:rsidRPr="00E904D2" w:rsidRDefault="00D80568" w:rsidP="00E904D2">
      <w:pPr>
        <w:keepNext/>
        <w:keepLines/>
        <w:widowControl w:val="0"/>
        <w:rPr>
          <w:rFonts w:eastAsia="MS Mincho" w:cs="Myanmar Text"/>
          <w:iCs/>
          <w:noProof/>
          <w:u w:val="single"/>
          <w:lang w:val="el-GR" w:eastAsia="ja-JP"/>
        </w:rPr>
      </w:pPr>
      <w:r w:rsidRPr="00E904D2">
        <w:rPr>
          <w:rFonts w:eastAsia="MS Mincho" w:cs="Myanmar Text"/>
          <w:iCs/>
          <w:u w:val="single"/>
          <w:lang w:val="el-GR" w:eastAsia="el-GR"/>
        </w:rPr>
        <w:t xml:space="preserve">Γνωστός ή προηγούμενος καρκίνος </w:t>
      </w:r>
      <w:r w:rsidRPr="00E904D2">
        <w:rPr>
          <w:rFonts w:eastAsia="MS Mincho" w:cs="Myanmar Text"/>
          <w:iCs/>
          <w:noProof/>
          <w:u w:val="single"/>
          <w:lang w:val="el-GR" w:eastAsia="el-GR"/>
        </w:rPr>
        <w:t>του μαστού ή οιστρογονοεξαρτώμενες κακοήθειες</w:t>
      </w:r>
    </w:p>
    <w:p w14:paraId="3E78CB4A" w14:textId="77777777" w:rsidR="00D80568" w:rsidRPr="00E904D2" w:rsidRDefault="00D80568" w:rsidP="00E904D2">
      <w:pPr>
        <w:keepNext/>
        <w:keepLines/>
        <w:widowControl w:val="0"/>
        <w:rPr>
          <w:rFonts w:cs="Myanmar Text"/>
          <w:noProof/>
          <w:lang w:val="el-GR" w:eastAsia="el-GR"/>
        </w:rPr>
      </w:pPr>
      <w:bookmarkStart w:id="19" w:name="_Hlk129256873"/>
    </w:p>
    <w:p w14:paraId="3B1B9BA4" w14:textId="77777777" w:rsidR="00D80568" w:rsidRPr="00E904D2" w:rsidRDefault="00D80568" w:rsidP="00E904D2">
      <w:pPr>
        <w:keepNext/>
        <w:keepLines/>
        <w:widowControl w:val="0"/>
        <w:rPr>
          <w:rFonts w:cs="Myanmar Text"/>
          <w:noProof/>
          <w:lang w:val="el-GR" w:eastAsia="el-GR"/>
        </w:rPr>
      </w:pPr>
      <w:r w:rsidRPr="00E904D2">
        <w:rPr>
          <w:rFonts w:cs="Myanmar Text"/>
          <w:noProof/>
          <w:lang w:val="el-GR" w:eastAsia="el-GR"/>
        </w:rPr>
        <w:t xml:space="preserve">Οι γυναίκες </w:t>
      </w:r>
      <w:r w:rsidRPr="00E904D2">
        <w:rPr>
          <w:rFonts w:cs="Myanmar Text"/>
          <w:lang w:val="el-GR" w:eastAsia="el-GR"/>
        </w:rPr>
        <w:t xml:space="preserve">που υποβάλλονται σε ογκολογική θεραπεία (π.χ. χημειοθεραπεία, ακτινοθεραπεία, αντι-ορμονοθεραπεία) για </w:t>
      </w:r>
      <w:r w:rsidRPr="00E904D2">
        <w:rPr>
          <w:rFonts w:cs="Myanmar Text"/>
          <w:noProof/>
          <w:lang w:val="el-GR" w:eastAsia="el-GR"/>
        </w:rPr>
        <w:t xml:space="preserve">καρκίνο του μαστού ή </w:t>
      </w:r>
      <w:r w:rsidRPr="00E904D2">
        <w:rPr>
          <w:rFonts w:cs="Myanmar Text"/>
          <w:lang w:val="el-GR" w:eastAsia="el-GR"/>
        </w:rPr>
        <w:t xml:space="preserve">άλλες οιστρογονοεξαρτώμενες κακοήθειες </w:t>
      </w:r>
      <w:r w:rsidRPr="00E904D2">
        <w:rPr>
          <w:rFonts w:cs="Myanmar Text"/>
          <w:noProof/>
          <w:lang w:val="el-GR" w:eastAsia="el-GR"/>
        </w:rPr>
        <w:t xml:space="preserve">δεν έχουν συμπεριληφθεί στις κλινικές </w:t>
      </w:r>
      <w:r w:rsidRPr="00E904D2">
        <w:rPr>
          <w:rFonts w:cs="Myanmar Text"/>
          <w:lang w:val="el-GR" w:eastAsia="el-GR"/>
        </w:rPr>
        <w:t>μελέτες</w:t>
      </w:r>
      <w:r w:rsidRPr="00E904D2">
        <w:rPr>
          <w:rFonts w:cs="Myanmar Text"/>
          <w:noProof/>
          <w:lang w:val="el-GR" w:eastAsia="el-GR"/>
        </w:rPr>
        <w:t>.</w:t>
      </w:r>
      <w:bookmarkEnd w:id="19"/>
      <w:r w:rsidRPr="00E904D2">
        <w:rPr>
          <w:rFonts w:cs="Myanmar Text"/>
          <w:noProof/>
          <w:lang w:val="el-GR" w:eastAsia="el-GR"/>
        </w:rPr>
        <w:t xml:space="preserve"> </w:t>
      </w:r>
      <w:bookmarkStart w:id="20" w:name="_Hlk129256926"/>
      <w:r w:rsidRPr="00E904D2">
        <w:rPr>
          <w:rFonts w:cs="Myanmar Text"/>
          <w:lang w:val="el-GR" w:eastAsia="el-GR"/>
        </w:rPr>
        <w:t>Συνεπώς, το Veoza δεν συνιστάται για χρήση στον συγκεκριμένο πληθυσμό, καθώς η ασφάλεια και η αποτελεσματικότητα δεν είναι γνωστές</w:t>
      </w:r>
      <w:r w:rsidRPr="00E904D2">
        <w:rPr>
          <w:rFonts w:cs="Myanmar Text"/>
          <w:noProof/>
          <w:lang w:val="el-GR" w:eastAsia="el-GR"/>
        </w:rPr>
        <w:t>.</w:t>
      </w:r>
      <w:bookmarkEnd w:id="18"/>
      <w:bookmarkEnd w:id="20"/>
    </w:p>
    <w:p w14:paraId="2D2EC08A" w14:textId="77777777" w:rsidR="00D80568" w:rsidRPr="00E904D2" w:rsidRDefault="00D80568" w:rsidP="00E904D2">
      <w:pPr>
        <w:widowControl w:val="0"/>
        <w:rPr>
          <w:rFonts w:eastAsia="MS Mincho" w:cs="Myanmar Text"/>
          <w:iCs/>
          <w:noProof/>
          <w:u w:val="single"/>
          <w:lang w:val="el-GR" w:eastAsia="ja-JP"/>
        </w:rPr>
      </w:pPr>
      <w:bookmarkStart w:id="21" w:name="_Hlk129256285"/>
    </w:p>
    <w:p w14:paraId="759D3F6D" w14:textId="77777777" w:rsidR="00D80568" w:rsidRPr="00E904D2" w:rsidRDefault="00D80568" w:rsidP="00E904D2">
      <w:pPr>
        <w:widowControl w:val="0"/>
        <w:rPr>
          <w:rFonts w:eastAsia="MS Mincho" w:cs="Myanmar Text"/>
          <w:iCs/>
          <w:noProof/>
          <w:lang w:val="el-GR" w:eastAsia="ja-JP"/>
        </w:rPr>
      </w:pPr>
      <w:r w:rsidRPr="00E904D2">
        <w:rPr>
          <w:rFonts w:eastAsia="MS Mincho" w:cs="Myanmar Text"/>
          <w:iCs/>
          <w:noProof/>
          <w:lang w:val="el-GR" w:eastAsia="ja-JP"/>
        </w:rPr>
        <w:t xml:space="preserve">Οι γυναίκες με προηγούμενο καρκίνο του μαστού ή άλλες </w:t>
      </w:r>
      <w:r w:rsidRPr="00E904D2">
        <w:rPr>
          <w:rFonts w:cs="Myanmar Text"/>
          <w:lang w:val="el-GR" w:eastAsia="el-GR"/>
        </w:rPr>
        <w:t xml:space="preserve">οιστρογονοεξαρτώμενες </w:t>
      </w:r>
      <w:r w:rsidRPr="00E904D2">
        <w:rPr>
          <w:rFonts w:eastAsia="MS Mincho" w:cs="Myanmar Text"/>
          <w:iCs/>
          <w:noProof/>
          <w:lang w:val="el-GR" w:eastAsia="ja-JP"/>
        </w:rPr>
        <w:t xml:space="preserve">κακοήθειες και οι οποίες δεν λαμβάνουν πλέον καμία ογκολογική θεραπεία, δεν έχουν συμπεριληφθεί στις κλινικές μελέτες. Η απόφαση για τη θεραπεία αυτών των γυναικών με </w:t>
      </w:r>
      <w:r w:rsidRPr="00E904D2">
        <w:rPr>
          <w:rFonts w:eastAsia="MS Mincho" w:cs="Myanmar Text"/>
          <w:iCs/>
          <w:noProof/>
          <w:lang w:eastAsia="ja-JP"/>
        </w:rPr>
        <w:t>Veoza</w:t>
      </w:r>
      <w:r w:rsidRPr="00E904D2">
        <w:rPr>
          <w:rFonts w:eastAsia="MS Mincho" w:cs="Myanmar Text"/>
          <w:iCs/>
          <w:noProof/>
          <w:lang w:val="el-GR" w:eastAsia="ja-JP"/>
        </w:rPr>
        <w:t xml:space="preserve"> θα πρέπει να βασίζεται σε εξέταση της σχέσης οφέλους-κινδύνου για κάθε άτομο.</w:t>
      </w:r>
    </w:p>
    <w:p w14:paraId="2C973BE0" w14:textId="77777777" w:rsidR="00D80568" w:rsidRPr="00E904D2" w:rsidRDefault="00D80568" w:rsidP="00E904D2">
      <w:pPr>
        <w:widowControl w:val="0"/>
        <w:rPr>
          <w:rFonts w:eastAsia="MS Mincho" w:cs="Myanmar Text"/>
          <w:iCs/>
          <w:noProof/>
          <w:u w:val="single"/>
          <w:lang w:val="el-GR" w:eastAsia="ja-JP"/>
        </w:rPr>
      </w:pPr>
    </w:p>
    <w:bookmarkEnd w:id="21"/>
    <w:p w14:paraId="40E0BCD8" w14:textId="77777777" w:rsidR="00D80568" w:rsidRPr="00E904D2" w:rsidRDefault="00D80568" w:rsidP="00E904D2">
      <w:pPr>
        <w:keepNext/>
        <w:keepLines/>
        <w:spacing w:after="220"/>
        <w:rPr>
          <w:rFonts w:eastAsia="MS Mincho" w:cs="Myanmar Text"/>
          <w:iCs/>
          <w:u w:val="single"/>
          <w:lang w:val="el-GR" w:eastAsia="ja-JP"/>
        </w:rPr>
      </w:pPr>
      <w:r w:rsidRPr="00E904D2">
        <w:rPr>
          <w:rFonts w:eastAsia="MS Mincho" w:cs="Myanmar Text"/>
          <w:iCs/>
          <w:u w:val="single"/>
          <w:lang w:val="el-GR" w:eastAsia="ja-JP"/>
        </w:rPr>
        <w:t>Ταυτόχρονη χρήση θεραπείας ορμονικής υποκατάστασης με οιστρογόνα (εξαιρούνται τα τοπικά κολπικά παρασκευάσματα)</w:t>
      </w:r>
    </w:p>
    <w:p w14:paraId="08B9745A" w14:textId="77777777" w:rsidR="00D80568" w:rsidRPr="00E904D2" w:rsidRDefault="00D80568" w:rsidP="00E904D2">
      <w:pPr>
        <w:keepNext/>
        <w:keepLines/>
        <w:rPr>
          <w:rFonts w:cs="Myanmar Text"/>
          <w:lang w:val="el-GR" w:eastAsia="el-GR"/>
        </w:rPr>
      </w:pPr>
      <w:r w:rsidRPr="00E904D2">
        <w:rPr>
          <w:rFonts w:eastAsia="SimSun"/>
          <w:lang w:val="el-GR" w:eastAsia="el-GR"/>
        </w:rPr>
        <w:t>Η ταυτόχρονη χρήση φεζολινετάντης και θεραπείας ορμονικής υποκατάστασης με οιστρογόνα δεν έχει μελετηθεί και συνεπώς δεν συνιστάται η συγχορήγηση.</w:t>
      </w:r>
    </w:p>
    <w:p w14:paraId="4DB157EB" w14:textId="77777777" w:rsidR="00D80568" w:rsidRPr="00E904D2" w:rsidRDefault="00D80568" w:rsidP="00E904D2">
      <w:pPr>
        <w:keepNext/>
        <w:keepLines/>
        <w:spacing w:before="220" w:after="220"/>
        <w:rPr>
          <w:rFonts w:eastAsia="MS Mincho" w:cs="Myanmar Text"/>
          <w:iCs/>
          <w:u w:val="single"/>
          <w:lang w:val="el-GR" w:eastAsia="ja-JP"/>
        </w:rPr>
      </w:pPr>
      <w:r w:rsidRPr="00E904D2">
        <w:rPr>
          <w:rFonts w:eastAsia="MS Mincho" w:cs="Myanmar Text"/>
          <w:iCs/>
          <w:u w:val="single"/>
          <w:lang w:val="el-GR" w:eastAsia="ja-JP"/>
        </w:rPr>
        <w:t>Επιληπτικές κρίσεις ή άλλες διαταραχές που χαρακτηρίζονται από ακούσιους μυϊκούς σπασμούς</w:t>
      </w:r>
    </w:p>
    <w:p w14:paraId="2786A731" w14:textId="77777777" w:rsidR="00D80568" w:rsidRPr="00E904D2" w:rsidRDefault="00D80568" w:rsidP="00E904D2">
      <w:pPr>
        <w:widowControl w:val="0"/>
        <w:rPr>
          <w:rFonts w:cs="Myanmar Text"/>
          <w:noProof/>
          <w:lang w:val="el-GR" w:eastAsia="el-GR"/>
        </w:rPr>
      </w:pPr>
      <w:bookmarkStart w:id="22" w:name="_Hlk138761830"/>
      <w:r w:rsidRPr="00E904D2">
        <w:rPr>
          <w:rFonts w:eastAsia="SimSun"/>
          <w:lang w:val="el-GR" w:eastAsia="el-GR"/>
        </w:rPr>
        <w:t>Η φεζολινετάντη δεν έχει μελετηθεί σε γυναίκες με ιστορικό επιληπτικών κρίσεων ή άλλων διαταραχών που χαρακτηρίζονται από ακούσιους μυϊκούς σπασμούς. Δεν υπήρξαν επιληπτικές κρίσεις ή διαταραχές που χαρακτηρίζονται από ακούσιους μυϊκούς σπασμούς κατά τη διάρκεια κλινικών μελετών. Η απόφαση για τη θεραπεία αυτών των γυναικών με Veoza θα πρέπει να βασίζεται σε εξέταση της σχέσης οφέλους-κινδύνου για κάθε άτομο.</w:t>
      </w:r>
      <w:bookmarkEnd w:id="22"/>
    </w:p>
    <w:p w14:paraId="73C8CDF3" w14:textId="77777777" w:rsidR="00D80568" w:rsidRPr="00E022D5" w:rsidRDefault="00D80568">
      <w:pPr>
        <w:keepNext/>
        <w:keepLines/>
        <w:tabs>
          <w:tab w:val="left" w:pos="567"/>
        </w:tabs>
        <w:spacing w:before="220" w:after="220"/>
        <w:ind w:left="567" w:hanging="567"/>
        <w:rPr>
          <w:szCs w:val="26"/>
          <w:lang w:val="el-GR"/>
        </w:rPr>
      </w:pPr>
      <w:bookmarkStart w:id="23" w:name="_i4i608SkrnfeHeQUrZDmIEupE"/>
      <w:bookmarkEnd w:id="23"/>
      <w:r w:rsidRPr="00E022D5">
        <w:rPr>
          <w:b/>
          <w:bCs/>
          <w:noProof/>
          <w:szCs w:val="26"/>
          <w:lang w:val="el-GR"/>
        </w:rPr>
        <w:t>4.5</w:t>
      </w:r>
      <w:r w:rsidRPr="00E022D5">
        <w:rPr>
          <w:b/>
          <w:bCs/>
          <w:szCs w:val="26"/>
          <w:lang w:val="el-GR"/>
        </w:rPr>
        <w:tab/>
        <w:t>Αλληλεπιδράσεις με άλλα φαρμακευτικά προϊόντα και άλλες μορφές αλληλεπίδρασης</w:t>
      </w:r>
    </w:p>
    <w:p w14:paraId="7991EA98" w14:textId="77777777" w:rsidR="00D80568" w:rsidRPr="00E904D2" w:rsidRDefault="00D80568" w:rsidP="00E904D2">
      <w:pPr>
        <w:widowControl w:val="0"/>
        <w:rPr>
          <w:rFonts w:eastAsia="SimSun" w:cs="Myanmar Text"/>
          <w:noProof/>
          <w:u w:val="single"/>
          <w:lang w:val="el-GR" w:eastAsia="el-GR"/>
        </w:rPr>
      </w:pPr>
      <w:r w:rsidRPr="00E904D2">
        <w:rPr>
          <w:rFonts w:eastAsia="SimSun" w:cs="Myanmar Text"/>
          <w:noProof/>
          <w:u w:val="single"/>
          <w:lang w:val="el-GR" w:eastAsia="el-GR"/>
        </w:rPr>
        <w:t>Επίδραση άλλων φαρμακευτικών προϊόντων στη</w:t>
      </w:r>
      <w:r>
        <w:rPr>
          <w:rFonts w:eastAsia="SimSun" w:cs="Myanmar Text"/>
          <w:noProof/>
          <w:u w:val="single"/>
          <w:lang w:val="el-GR" w:eastAsia="el-GR"/>
        </w:rPr>
        <w:t xml:space="preserve"> </w:t>
      </w:r>
      <w:r w:rsidRPr="00E904D2">
        <w:rPr>
          <w:rFonts w:eastAsia="SimSun" w:cs="Myanmar Text"/>
          <w:noProof/>
          <w:u w:val="single"/>
          <w:lang w:val="el-GR" w:eastAsia="el-GR"/>
        </w:rPr>
        <w:t>φεζολινετάντη</w:t>
      </w:r>
    </w:p>
    <w:p w14:paraId="6DE1CB38" w14:textId="77777777" w:rsidR="00D80568" w:rsidRPr="00E904D2" w:rsidRDefault="00D80568" w:rsidP="00E904D2">
      <w:pPr>
        <w:widowControl w:val="0"/>
        <w:rPr>
          <w:rFonts w:eastAsia="SimSun" w:cs="Myanmar Text"/>
          <w:i/>
          <w:noProof/>
          <w:lang w:val="el-GR" w:eastAsia="el-GR"/>
        </w:rPr>
      </w:pPr>
    </w:p>
    <w:p w14:paraId="0A3E02E2" w14:textId="77777777" w:rsidR="00D80568" w:rsidRPr="00E904D2" w:rsidRDefault="00D80568" w:rsidP="00E904D2">
      <w:pPr>
        <w:widowControl w:val="0"/>
        <w:rPr>
          <w:rFonts w:eastAsia="SimSun" w:cs="Myanmar Text"/>
          <w:i/>
          <w:iCs/>
          <w:noProof/>
          <w:lang w:val="el-GR" w:eastAsia="el-GR"/>
        </w:rPr>
      </w:pPr>
      <w:r w:rsidRPr="00E904D2">
        <w:rPr>
          <w:rFonts w:eastAsia="SimSun" w:cs="Myanmar Text"/>
          <w:i/>
          <w:noProof/>
          <w:lang w:val="el-GR" w:eastAsia="el-GR"/>
        </w:rPr>
        <w:t>Αναστολείς του CYP1A2</w:t>
      </w:r>
    </w:p>
    <w:p w14:paraId="08013BFF" w14:textId="77777777" w:rsidR="00D80568" w:rsidRPr="00E904D2" w:rsidRDefault="00D80568" w:rsidP="00E904D2">
      <w:pPr>
        <w:widowControl w:val="0"/>
        <w:rPr>
          <w:rFonts w:eastAsia="Meiryo UI" w:cs="Myanmar Text"/>
          <w:lang w:val="el-GR" w:eastAsia="el-GR"/>
        </w:rPr>
      </w:pPr>
      <w:r w:rsidRPr="00E904D2">
        <w:rPr>
          <w:rFonts w:eastAsia="SimSun" w:cs="Myanmar Text"/>
          <w:noProof/>
          <w:lang w:val="el-GR" w:eastAsia="el-GR"/>
        </w:rPr>
        <w:t xml:space="preserve">Η φεζολινετάντη </w:t>
      </w:r>
      <w:r w:rsidRPr="00E904D2">
        <w:rPr>
          <w:rFonts w:eastAsia="SimSun" w:cs="Myanmar Text"/>
          <w:lang w:val="el-GR" w:eastAsia="el-GR"/>
        </w:rPr>
        <w:t xml:space="preserve">μεταβολίζεται κυρίως μέσω </w:t>
      </w:r>
      <w:r w:rsidRPr="00E904D2">
        <w:rPr>
          <w:rFonts w:eastAsia="SimSun" w:cs="Myanmar Text"/>
          <w:noProof/>
          <w:lang w:val="el-GR" w:eastAsia="el-GR"/>
        </w:rPr>
        <w:t xml:space="preserve">του </w:t>
      </w:r>
      <w:r w:rsidRPr="00E904D2">
        <w:rPr>
          <w:rFonts w:eastAsia="SimSun" w:cs="Myanmar Text"/>
          <w:lang w:val="el-GR" w:eastAsia="el-GR"/>
        </w:rPr>
        <w:t xml:space="preserve">CYP1A2 </w:t>
      </w:r>
      <w:r w:rsidRPr="00E904D2">
        <w:rPr>
          <w:rFonts w:eastAsia="Meiryo UI" w:cs="Myanmar Text"/>
          <w:lang w:val="el-GR" w:eastAsia="el-GR"/>
        </w:rPr>
        <w:t>και σε μικρότερο βαθμό μέσω των CYP2C9 και CYP2C19</w:t>
      </w:r>
      <w:r w:rsidRPr="00E904D2">
        <w:rPr>
          <w:rFonts w:eastAsia="SimSun" w:cs="Myanmar Text"/>
          <w:noProof/>
          <w:lang w:val="el-GR" w:eastAsia="el-GR"/>
        </w:rPr>
        <w:t>. Η ταυτόχρονη χρήση φεζολινετάντης και φαρμακευτικών προϊόντων που αποτελούν μέτριους ή ισχυρούς αναστολείς του CYP1A2</w:t>
      </w:r>
      <w:r w:rsidRPr="00E904D2">
        <w:rPr>
          <w:rFonts w:eastAsia="SimSun" w:cs="Myanmar Text"/>
          <w:iCs/>
          <w:noProof/>
          <w:lang w:val="el-GR" w:eastAsia="el-GR"/>
        </w:rPr>
        <w:t xml:space="preserve"> (</w:t>
      </w:r>
      <w:r w:rsidRPr="00E904D2">
        <w:rPr>
          <w:rFonts w:cs="Myanmar Text"/>
          <w:noProof/>
          <w:lang w:val="el-GR" w:eastAsia="el-GR"/>
        </w:rPr>
        <w:t xml:space="preserve">π.χ. αιθινυλοιστραδιόλη που περιέχει αντισυλληπτικά, </w:t>
      </w:r>
      <w:r w:rsidRPr="00E904D2">
        <w:rPr>
          <w:rFonts w:cs="Myanmar Text"/>
          <w:lang w:val="el-GR" w:eastAsia="el-GR"/>
        </w:rPr>
        <w:t xml:space="preserve">μεξιλετίνη, </w:t>
      </w:r>
      <w:r w:rsidRPr="00E904D2">
        <w:rPr>
          <w:rFonts w:cs="Myanmar Text"/>
          <w:noProof/>
          <w:lang w:val="el-GR" w:eastAsia="el-GR"/>
        </w:rPr>
        <w:t>ενοξασίνη, φλουβοξαμίνη</w:t>
      </w:r>
      <w:r w:rsidRPr="00E904D2">
        <w:rPr>
          <w:rFonts w:eastAsia="SimSun" w:cs="Myanmar Text"/>
          <w:iCs/>
          <w:noProof/>
          <w:lang w:val="el-GR" w:eastAsia="el-GR"/>
        </w:rPr>
        <w:t xml:space="preserve">) </w:t>
      </w:r>
      <w:r w:rsidRPr="00E904D2">
        <w:rPr>
          <w:rFonts w:eastAsia="SimSun" w:cs="Myanmar Text"/>
          <w:noProof/>
          <w:lang w:val="el-GR" w:eastAsia="el-GR"/>
        </w:rPr>
        <w:t>αυξάνει τη C</w:t>
      </w:r>
      <w:r w:rsidRPr="00E904D2">
        <w:rPr>
          <w:rFonts w:eastAsia="SimSun" w:cs="Myanmar Text"/>
          <w:noProof/>
          <w:vertAlign w:val="subscript"/>
          <w:lang w:val="el-GR" w:eastAsia="el-GR"/>
        </w:rPr>
        <w:t>max</w:t>
      </w:r>
      <w:r w:rsidRPr="00E904D2">
        <w:rPr>
          <w:rFonts w:eastAsia="SimSun" w:cs="Myanmar Text"/>
          <w:noProof/>
          <w:lang w:val="el-GR" w:eastAsia="el-GR"/>
        </w:rPr>
        <w:t xml:space="preserve"> του πλάσματος και την AUC τηςφεζολινετάντης</w:t>
      </w:r>
      <w:r w:rsidRPr="00E904D2">
        <w:rPr>
          <w:rFonts w:eastAsia="SimSun" w:cs="Myanmar Text"/>
          <w:iCs/>
          <w:noProof/>
          <w:lang w:val="el-GR" w:eastAsia="el-GR"/>
        </w:rPr>
        <w:t>.</w:t>
      </w:r>
    </w:p>
    <w:p w14:paraId="32675957" w14:textId="77777777" w:rsidR="00D80568" w:rsidRPr="00E904D2" w:rsidRDefault="00D80568" w:rsidP="00E904D2">
      <w:pPr>
        <w:widowControl w:val="0"/>
        <w:rPr>
          <w:rFonts w:eastAsia="SimSun" w:cs="Myanmar Text"/>
          <w:iCs/>
          <w:noProof/>
          <w:lang w:val="el-GR" w:eastAsia="el-GR"/>
        </w:rPr>
      </w:pPr>
    </w:p>
    <w:p w14:paraId="41DB1ED2" w14:textId="77777777" w:rsidR="00D80568" w:rsidRPr="00E904D2" w:rsidRDefault="00D80568" w:rsidP="00E904D2">
      <w:pPr>
        <w:widowControl w:val="0"/>
        <w:rPr>
          <w:rFonts w:eastAsia="SimSun" w:cs="Myanmar Text"/>
          <w:iCs/>
          <w:noProof/>
          <w:lang w:val="el-GR" w:eastAsia="el-GR"/>
        </w:rPr>
      </w:pPr>
      <w:r w:rsidRPr="00E904D2">
        <w:rPr>
          <w:rFonts w:eastAsia="SimSun" w:cs="Myanmar Text"/>
          <w:iCs/>
          <w:noProof/>
          <w:lang w:val="el-GR" w:eastAsia="el-GR"/>
        </w:rPr>
        <w:t xml:space="preserve">Η ταυτόχρονη χρήση μέτριων ή ισχυρών αναστολέων του CYP1A2 με το </w:t>
      </w:r>
      <w:r w:rsidRPr="00E904D2">
        <w:rPr>
          <w:rFonts w:eastAsia="SimSun" w:cs="Myanmar Text"/>
          <w:noProof/>
          <w:lang w:val="el-GR" w:eastAsia="el-GR"/>
        </w:rPr>
        <w:t>Veoza αντενδείκνυται (βλ. παράγραφο 4.3)</w:t>
      </w:r>
      <w:r w:rsidRPr="00E904D2">
        <w:rPr>
          <w:rFonts w:eastAsia="SimSun" w:cs="Myanmar Text"/>
          <w:iCs/>
          <w:noProof/>
          <w:lang w:val="el-GR" w:eastAsia="el-GR"/>
        </w:rPr>
        <w:t>.</w:t>
      </w:r>
    </w:p>
    <w:p w14:paraId="0E3A2B52" w14:textId="77777777" w:rsidR="00D80568" w:rsidRPr="00E904D2" w:rsidRDefault="00D80568" w:rsidP="00E904D2">
      <w:pPr>
        <w:widowControl w:val="0"/>
        <w:rPr>
          <w:rFonts w:eastAsia="SimSun" w:cs="Myanmar Text"/>
          <w:iCs/>
          <w:noProof/>
          <w:lang w:val="el-GR" w:eastAsia="el-GR"/>
        </w:rPr>
      </w:pPr>
    </w:p>
    <w:p w14:paraId="689C91C6" w14:textId="77777777" w:rsidR="00D80568" w:rsidRPr="00E904D2" w:rsidRDefault="00D80568" w:rsidP="00E904D2">
      <w:pPr>
        <w:rPr>
          <w:rFonts w:cs="Myanmar Text"/>
          <w:noProof/>
          <w:lang w:val="el-GR" w:eastAsia="el-GR"/>
        </w:rPr>
      </w:pPr>
      <w:r w:rsidRPr="00E904D2">
        <w:rPr>
          <w:rFonts w:cs="Myanmar Text"/>
          <w:noProof/>
          <w:lang w:val="el-GR" w:eastAsia="el-GR"/>
        </w:rPr>
        <w:t xml:space="preserve">Η συγχορήγηση με φλουβοξαμίνη, έναν ισχυρό αναστολέα του CYP1A2, είχε ως αποτέλεσμα συνολική αύξηση </w:t>
      </w:r>
      <w:r w:rsidRPr="00E904D2">
        <w:rPr>
          <w:rFonts w:cs="Myanmar Text"/>
          <w:lang w:val="el-GR" w:eastAsia="el-GR"/>
        </w:rPr>
        <w:t xml:space="preserve">κατά 1,8 φορές </w:t>
      </w:r>
      <w:r w:rsidRPr="00E904D2">
        <w:rPr>
          <w:rFonts w:cs="Myanmar Text"/>
          <w:noProof/>
          <w:lang w:val="el-GR" w:eastAsia="el-GR"/>
        </w:rPr>
        <w:t>της C</w:t>
      </w:r>
      <w:r w:rsidRPr="00E904D2">
        <w:rPr>
          <w:rFonts w:cs="Myanmar Text"/>
          <w:noProof/>
          <w:vertAlign w:val="subscript"/>
          <w:lang w:val="el-GR" w:eastAsia="el-GR"/>
        </w:rPr>
        <w:t>max</w:t>
      </w:r>
      <w:r w:rsidRPr="00E904D2">
        <w:rPr>
          <w:rFonts w:cs="Myanmar Text"/>
          <w:noProof/>
          <w:lang w:val="el-GR" w:eastAsia="el-GR"/>
        </w:rPr>
        <w:t xml:space="preserve"> τηςφεζολινετάντης και αύξηση </w:t>
      </w:r>
      <w:r w:rsidRPr="00E904D2">
        <w:rPr>
          <w:rFonts w:cs="Myanmar Text"/>
          <w:lang w:val="el-GR" w:eastAsia="el-GR"/>
        </w:rPr>
        <w:t xml:space="preserve">κατά 9,4 φορές </w:t>
      </w:r>
      <w:r w:rsidRPr="00E904D2">
        <w:rPr>
          <w:rFonts w:cs="Myanmar Text"/>
          <w:noProof/>
          <w:lang w:val="el-GR" w:eastAsia="el-GR"/>
        </w:rPr>
        <w:t xml:space="preserve">της AUC. </w:t>
      </w:r>
      <w:r w:rsidRPr="00E904D2">
        <w:rPr>
          <w:rFonts w:cs="Myanmar Text"/>
          <w:lang w:val="el-GR" w:eastAsia="el-GR"/>
        </w:rPr>
        <w:t>Δεν παρατηρήθηκε καμία αλλαγή στην τιμή t</w:t>
      </w:r>
      <w:r w:rsidRPr="00E904D2">
        <w:rPr>
          <w:rFonts w:cs="Myanmar Text"/>
          <w:vertAlign w:val="subscript"/>
          <w:lang w:val="el-GR" w:eastAsia="el-GR"/>
        </w:rPr>
        <w:t>max</w:t>
      </w:r>
      <w:r w:rsidRPr="00E904D2">
        <w:rPr>
          <w:rFonts w:cs="Myanmar Text"/>
          <w:lang w:val="el-GR" w:eastAsia="el-GR"/>
        </w:rPr>
        <w:t xml:space="preserve">. Δεδομένης της μεγάλης επίδρασης των ισχυρών αναστολέων του CYP1A2 και της υποστηρικτικής μοντελοποίησης, η αύξηση των συγκεντρώσεων </w:t>
      </w:r>
      <w:r>
        <w:rPr>
          <w:rFonts w:cs="Myanmar Text"/>
          <w:lang w:val="el-GR" w:eastAsia="el-GR"/>
        </w:rPr>
        <w:t xml:space="preserve">της </w:t>
      </w:r>
      <w:r w:rsidRPr="00E904D2">
        <w:rPr>
          <w:rFonts w:cs="Myanmar Text"/>
          <w:lang w:val="el-GR" w:eastAsia="el-GR"/>
        </w:rPr>
        <w:t>φεζολινετάντης αναμένεται επίσης να έχει κλινικό ενδιαφέρον μετά από ταυτόχρονη χρήση με μέτριους αναστολείς του CYP1A2 (βλ. παράγραφο</w:t>
      </w:r>
      <w:r w:rsidRPr="00E904D2">
        <w:rPr>
          <w:rFonts w:cs="Myanmar Text"/>
          <w:lang w:eastAsia="el-GR"/>
        </w:rPr>
        <w:t> </w:t>
      </w:r>
      <w:r w:rsidRPr="00E904D2">
        <w:rPr>
          <w:rFonts w:cs="Myanmar Text"/>
          <w:lang w:val="el-GR" w:eastAsia="el-GR"/>
        </w:rPr>
        <w:t>4.3). Η αύξηση της έκθεσης στη φεζολινετάντη ωστόσο δεν προβλέφθηκε ως κλινικά σχετιζόμενη μετά από ταυτόχρονη χρήση με ασθενείς αναστολείς του CYP1A2.</w:t>
      </w:r>
    </w:p>
    <w:p w14:paraId="5991407B" w14:textId="77777777" w:rsidR="00D80568" w:rsidRPr="00E904D2" w:rsidRDefault="00D80568" w:rsidP="00E904D2">
      <w:pPr>
        <w:widowControl w:val="0"/>
        <w:rPr>
          <w:rFonts w:cs="Myanmar Text"/>
          <w:noProof/>
          <w:lang w:val="el-GR" w:eastAsia="el-GR"/>
        </w:rPr>
      </w:pPr>
    </w:p>
    <w:p w14:paraId="34638993" w14:textId="77777777" w:rsidR="00D80568" w:rsidRPr="00E904D2" w:rsidRDefault="00D80568" w:rsidP="00E904D2">
      <w:pPr>
        <w:widowControl w:val="0"/>
        <w:rPr>
          <w:rFonts w:cs="Myanmar Text"/>
          <w:i/>
          <w:iCs/>
          <w:lang w:val="el-GR" w:eastAsia="el-GR"/>
        </w:rPr>
      </w:pPr>
      <w:r w:rsidRPr="00E904D2">
        <w:rPr>
          <w:rFonts w:cs="Myanmar Text"/>
          <w:i/>
          <w:iCs/>
          <w:noProof/>
          <w:lang w:val="el-GR" w:eastAsia="el-GR"/>
        </w:rPr>
        <w:t>Επαγωγείς του CYP1A2</w:t>
      </w:r>
    </w:p>
    <w:p w14:paraId="69A18C8A" w14:textId="77777777" w:rsidR="00D80568" w:rsidRPr="00E904D2" w:rsidRDefault="00D80568" w:rsidP="00E904D2">
      <w:pPr>
        <w:widowControl w:val="0"/>
        <w:rPr>
          <w:rFonts w:cs="Myanmar Text"/>
          <w:i/>
          <w:iCs/>
          <w:u w:val="single"/>
          <w:lang w:val="el-GR" w:eastAsia="zh-CN"/>
        </w:rPr>
      </w:pPr>
      <w:r w:rsidRPr="00E904D2">
        <w:rPr>
          <w:rFonts w:cs="Myanmar Text"/>
          <w:i/>
          <w:iCs/>
          <w:u w:val="single"/>
          <w:lang w:val="el-GR" w:eastAsia="el-GR"/>
        </w:rPr>
        <w:t>Δεδομένα in</w:t>
      </w:r>
      <w:r w:rsidRPr="00E904D2">
        <w:rPr>
          <w:rFonts w:cs="Myanmar Text"/>
          <w:i/>
          <w:iCs/>
          <w:u w:val="single"/>
          <w:lang w:eastAsia="el-GR"/>
        </w:rPr>
        <w:t> </w:t>
      </w:r>
      <w:r w:rsidRPr="00E904D2">
        <w:rPr>
          <w:rFonts w:cs="Myanmar Text"/>
          <w:i/>
          <w:iCs/>
          <w:u w:val="single"/>
          <w:lang w:val="el-GR" w:eastAsia="el-GR"/>
        </w:rPr>
        <w:t>vivo</w:t>
      </w:r>
    </w:p>
    <w:p w14:paraId="7599768D" w14:textId="77777777" w:rsidR="00D80568" w:rsidRPr="00E904D2" w:rsidRDefault="00D80568" w:rsidP="00E904D2">
      <w:pPr>
        <w:widowControl w:val="0"/>
        <w:rPr>
          <w:rFonts w:eastAsia="MS Mincho" w:cs="Myanmar Text"/>
          <w:lang w:val="el-GR" w:eastAsia="el-GR"/>
        </w:rPr>
      </w:pPr>
      <w:r w:rsidRPr="00E904D2">
        <w:rPr>
          <w:rFonts w:eastAsia="MS Mincho" w:cs="Myanmar Text"/>
          <w:noProof/>
          <w:lang w:val="el-GR" w:eastAsia="el-GR"/>
        </w:rPr>
        <w:t>Το κάπνισμα (μέτριος επαγωγέας του CYP1A2) μείωσε τη C</w:t>
      </w:r>
      <w:r w:rsidRPr="00E904D2">
        <w:rPr>
          <w:rFonts w:eastAsia="MS Mincho" w:cs="Myanmar Text"/>
          <w:noProof/>
          <w:vertAlign w:val="subscript"/>
          <w:lang w:val="el-GR" w:eastAsia="el-GR"/>
        </w:rPr>
        <w:t>max</w:t>
      </w:r>
      <w:r w:rsidRPr="00E904D2">
        <w:rPr>
          <w:rFonts w:eastAsia="MS Mincho" w:cs="Myanmar Text"/>
          <w:noProof/>
          <w:lang w:val="el-GR" w:eastAsia="el-GR"/>
        </w:rPr>
        <w:t xml:space="preserve"> τηςφεζολινετάντης σε αναλογία γεωμετρικής μέσης τιμής ελάχιστων τετραγώνων 71,74%, ενώ η AUC μειώθηκε σε αναλογία γεωμετρικής μέσης τιμής ελάχιστων τετραγώνων 48,29</w:t>
      </w:r>
      <w:r w:rsidRPr="00E904D2">
        <w:rPr>
          <w:rFonts w:eastAsia="MS Mincho" w:cs="Myanmar Text"/>
          <w:lang w:val="el-GR" w:eastAsia="el-GR"/>
        </w:rPr>
        <w:t>%. Τα δεδομένα αποτελεσματικότητας δεν κατέδειξαν σχετικές διαφορές μεταξύ των καπνιστών και των μη καπνιστών. Δεν συνιστάται τροποποίηση της δόσης για τους καπνιστές.</w:t>
      </w:r>
    </w:p>
    <w:p w14:paraId="1B65F90F" w14:textId="77777777" w:rsidR="00D80568" w:rsidRPr="00E904D2" w:rsidRDefault="00D80568" w:rsidP="00E904D2">
      <w:pPr>
        <w:widowControl w:val="0"/>
        <w:rPr>
          <w:rFonts w:cs="Myanmar Text"/>
          <w:lang w:val="el-GR" w:eastAsia="el-GR"/>
        </w:rPr>
      </w:pPr>
    </w:p>
    <w:p w14:paraId="3210756A" w14:textId="77777777" w:rsidR="00D80568" w:rsidRPr="00E904D2" w:rsidRDefault="00D80568" w:rsidP="00E904D2">
      <w:pPr>
        <w:widowControl w:val="0"/>
        <w:rPr>
          <w:rFonts w:eastAsia="Meiryo UI" w:cs="Myanmar Text"/>
          <w:i/>
          <w:iCs/>
          <w:lang w:val="el-GR" w:eastAsia="el-GR"/>
        </w:rPr>
      </w:pPr>
      <w:r w:rsidRPr="00E904D2">
        <w:rPr>
          <w:rFonts w:eastAsia="Meiryo UI" w:cs="Myanmar Text"/>
          <w:i/>
          <w:iCs/>
          <w:lang w:val="el-GR" w:eastAsia="el-GR"/>
        </w:rPr>
        <w:t>Μεταφορείς</w:t>
      </w:r>
    </w:p>
    <w:p w14:paraId="3C75297E" w14:textId="77777777" w:rsidR="00D80568" w:rsidRPr="00E904D2" w:rsidRDefault="00D80568" w:rsidP="00E904D2">
      <w:pPr>
        <w:widowControl w:val="0"/>
        <w:rPr>
          <w:rFonts w:eastAsia="Meiryo UI" w:cs="Myanmar Text"/>
          <w:i/>
          <w:iCs/>
          <w:u w:val="single"/>
          <w:lang w:val="el-GR" w:eastAsia="el-GR"/>
        </w:rPr>
      </w:pPr>
      <w:r w:rsidRPr="00E904D2">
        <w:rPr>
          <w:rFonts w:eastAsia="Meiryo UI" w:cs="Myanmar Text"/>
          <w:i/>
          <w:iCs/>
          <w:u w:val="single"/>
          <w:lang w:val="el-GR" w:eastAsia="el-GR"/>
        </w:rPr>
        <w:t>Δεδομένα in</w:t>
      </w:r>
      <w:r w:rsidRPr="00E904D2">
        <w:rPr>
          <w:rFonts w:eastAsia="Meiryo UI" w:cs="Myanmar Text"/>
          <w:i/>
          <w:iCs/>
          <w:u w:val="single"/>
          <w:lang w:eastAsia="el-GR"/>
        </w:rPr>
        <w:t> </w:t>
      </w:r>
      <w:r w:rsidRPr="00E904D2">
        <w:rPr>
          <w:rFonts w:eastAsia="Meiryo UI" w:cs="Myanmar Text"/>
          <w:i/>
          <w:iCs/>
          <w:u w:val="single"/>
          <w:lang w:val="el-GR" w:eastAsia="el-GR"/>
        </w:rPr>
        <w:t>vitro</w:t>
      </w:r>
    </w:p>
    <w:p w14:paraId="75C59346" w14:textId="77777777" w:rsidR="00D80568" w:rsidRPr="00E904D2" w:rsidRDefault="00D80568" w:rsidP="00E904D2">
      <w:pPr>
        <w:widowControl w:val="0"/>
        <w:rPr>
          <w:rFonts w:eastAsia="Meiryo UI" w:cs="Myanmar Text"/>
          <w:lang w:val="el-GR" w:eastAsia="el-GR"/>
        </w:rPr>
      </w:pPr>
      <w:r w:rsidRPr="00E904D2">
        <w:rPr>
          <w:rFonts w:cs="Myanmar Text"/>
          <w:lang w:val="el-GR" w:eastAsia="el-GR"/>
        </w:rPr>
        <w:t xml:space="preserve">Η φεζολινετάντη </w:t>
      </w:r>
      <w:r w:rsidRPr="00E904D2">
        <w:rPr>
          <w:rFonts w:eastAsia="Meiryo UI" w:cs="Myanmar Text"/>
          <w:lang w:val="el-GR" w:eastAsia="el-GR"/>
        </w:rPr>
        <w:t>δεν είναι υπόστρωμα της P-γλυκοπρωτεΐνης (P-gp). Ο κύριος μεταβολίτης ES259564 είναι υπόστρωμα της P-gp.</w:t>
      </w:r>
    </w:p>
    <w:p w14:paraId="37AFCFBA" w14:textId="77777777" w:rsidR="00D80568" w:rsidRPr="00E904D2" w:rsidRDefault="00D80568" w:rsidP="00E904D2">
      <w:pPr>
        <w:widowControl w:val="0"/>
        <w:rPr>
          <w:rFonts w:eastAsia="Meiryo UI" w:cs="Myanmar Text"/>
          <w:lang w:val="el-GR" w:eastAsia="el-GR"/>
        </w:rPr>
      </w:pPr>
    </w:p>
    <w:p w14:paraId="6EC0F09A" w14:textId="77777777" w:rsidR="00D80568" w:rsidRPr="00E904D2" w:rsidRDefault="00D80568" w:rsidP="00E904D2">
      <w:pPr>
        <w:widowControl w:val="0"/>
        <w:rPr>
          <w:rFonts w:eastAsia="Meiryo UI" w:cs="Myanmar Text"/>
          <w:u w:val="single"/>
          <w:lang w:val="el-GR" w:eastAsia="el-GR"/>
        </w:rPr>
      </w:pPr>
      <w:r w:rsidRPr="00E904D2">
        <w:rPr>
          <w:rFonts w:eastAsia="Meiryo UI" w:cs="Myanmar Text"/>
          <w:u w:val="single"/>
          <w:lang w:val="el-GR" w:eastAsia="el-GR"/>
        </w:rPr>
        <w:t>Επίδραση της φεζολινετάντης σε άλλα φαρμακευτικά προϊόντα</w:t>
      </w:r>
    </w:p>
    <w:p w14:paraId="7ADB4292" w14:textId="77777777" w:rsidR="00D80568" w:rsidRPr="00E904D2" w:rsidRDefault="00D80568" w:rsidP="00E904D2">
      <w:pPr>
        <w:widowControl w:val="0"/>
        <w:rPr>
          <w:rFonts w:eastAsia="Meiryo UI" w:cs="Myanmar Text"/>
          <w:lang w:val="el-GR" w:eastAsia="el-GR"/>
        </w:rPr>
      </w:pPr>
    </w:p>
    <w:p w14:paraId="4895DA58" w14:textId="77777777" w:rsidR="00D80568" w:rsidRPr="00E904D2" w:rsidRDefault="00D80568" w:rsidP="00E904D2">
      <w:pPr>
        <w:widowControl w:val="0"/>
        <w:rPr>
          <w:rFonts w:eastAsia="Meiryo UI" w:cs="Myanmar Text"/>
          <w:i/>
          <w:iCs/>
          <w:lang w:val="el-GR" w:eastAsia="el-GR"/>
        </w:rPr>
      </w:pPr>
      <w:r w:rsidRPr="00E904D2">
        <w:rPr>
          <w:rFonts w:eastAsia="Meiryo UI" w:cs="Myanmar Text"/>
          <w:i/>
          <w:iCs/>
          <w:lang w:val="el-GR" w:eastAsia="el-GR"/>
        </w:rPr>
        <w:t>Ένζυμα κυτοχρώματος P450 (CYP)</w:t>
      </w:r>
    </w:p>
    <w:p w14:paraId="37E62CD3" w14:textId="77777777" w:rsidR="00D80568" w:rsidRPr="00E904D2" w:rsidRDefault="00D80568" w:rsidP="00E904D2">
      <w:pPr>
        <w:widowControl w:val="0"/>
        <w:rPr>
          <w:rFonts w:eastAsia="Meiryo UI" w:cs="Myanmar Text"/>
          <w:i/>
          <w:iCs/>
          <w:u w:val="single"/>
          <w:lang w:val="el-GR" w:eastAsia="el-GR"/>
        </w:rPr>
      </w:pPr>
      <w:r w:rsidRPr="00E904D2">
        <w:rPr>
          <w:rFonts w:eastAsia="Meiryo UI" w:cs="Myanmar Text"/>
          <w:i/>
          <w:iCs/>
          <w:u w:val="single"/>
          <w:lang w:val="el-GR" w:eastAsia="el-GR"/>
        </w:rPr>
        <w:t>Δεδομένα in</w:t>
      </w:r>
      <w:r w:rsidRPr="00E904D2">
        <w:rPr>
          <w:rFonts w:eastAsia="Meiryo UI" w:cs="Myanmar Text"/>
          <w:i/>
          <w:iCs/>
          <w:u w:val="single"/>
          <w:lang w:eastAsia="el-GR"/>
        </w:rPr>
        <w:t> </w:t>
      </w:r>
      <w:r w:rsidRPr="00E904D2">
        <w:rPr>
          <w:rFonts w:eastAsia="Meiryo UI" w:cs="Myanmar Text"/>
          <w:i/>
          <w:iCs/>
          <w:u w:val="single"/>
          <w:lang w:val="el-GR" w:eastAsia="el-GR"/>
        </w:rPr>
        <w:t>vitro</w:t>
      </w:r>
    </w:p>
    <w:p w14:paraId="14525FBD" w14:textId="77777777" w:rsidR="00D80568" w:rsidRPr="00E904D2" w:rsidRDefault="00D80568" w:rsidP="00E904D2">
      <w:pPr>
        <w:rPr>
          <w:rFonts w:cs="Myanmar Text"/>
          <w:lang w:val="el-GR" w:eastAsia="el-GR"/>
        </w:rPr>
      </w:pPr>
      <w:r w:rsidRPr="00E904D2">
        <w:rPr>
          <w:rFonts w:cs="Myanmar Text"/>
          <w:lang w:val="el-GR" w:eastAsia="el-GR"/>
        </w:rPr>
        <w:t>Η φεζολινετάντη</w:t>
      </w:r>
      <w:r w:rsidRPr="00E904D2">
        <w:rPr>
          <w:rFonts w:eastAsia="Meiryo UI" w:cs="Myanmar Text"/>
          <w:lang w:val="el-GR" w:eastAsia="el-GR"/>
        </w:rPr>
        <w:t xml:space="preserve"> και το ES259564 δεν είναι αναστολείς των </w:t>
      </w:r>
      <w:r w:rsidRPr="00E904D2">
        <w:rPr>
          <w:rFonts w:cs="Myanmar Text"/>
          <w:lang w:val="el-GR" w:eastAsia="el-GR"/>
        </w:rPr>
        <w:t>CYP1A2, CYP2B6, CYP2C8, CYP2C9, CYP2C19, CYP2D6 και CYP3A4. Η φεζολινετάντη και το ES259564 δεν είναι επαγωγείς των CYP1A2, CYP2B6 και CYP3A4.</w:t>
      </w:r>
    </w:p>
    <w:p w14:paraId="372F9B45" w14:textId="77777777" w:rsidR="00D80568" w:rsidRPr="00E904D2" w:rsidRDefault="00D80568" w:rsidP="00E904D2">
      <w:pPr>
        <w:widowControl w:val="0"/>
        <w:rPr>
          <w:rFonts w:cs="Myanmar Text"/>
          <w:lang w:val="el-GR" w:eastAsia="el-GR"/>
        </w:rPr>
      </w:pPr>
    </w:p>
    <w:p w14:paraId="38647617" w14:textId="77777777" w:rsidR="00D80568" w:rsidRPr="00E904D2" w:rsidRDefault="00D80568" w:rsidP="00E904D2">
      <w:pPr>
        <w:widowControl w:val="0"/>
        <w:rPr>
          <w:rFonts w:eastAsia="Meiryo UI" w:cs="Myanmar Text"/>
          <w:i/>
          <w:iCs/>
          <w:lang w:val="el-GR" w:eastAsia="el-GR"/>
        </w:rPr>
      </w:pPr>
      <w:r w:rsidRPr="00E904D2">
        <w:rPr>
          <w:rFonts w:eastAsia="Meiryo UI" w:cs="Myanmar Text"/>
          <w:i/>
          <w:iCs/>
          <w:lang w:val="el-GR" w:eastAsia="el-GR"/>
        </w:rPr>
        <w:t>Μεταφορείς</w:t>
      </w:r>
    </w:p>
    <w:p w14:paraId="011329E6" w14:textId="77777777" w:rsidR="00D80568" w:rsidRPr="00E904D2" w:rsidRDefault="00D80568" w:rsidP="00E904D2">
      <w:pPr>
        <w:widowControl w:val="0"/>
        <w:rPr>
          <w:rFonts w:eastAsia="Meiryo UI" w:cs="Myanmar Text"/>
          <w:i/>
          <w:iCs/>
          <w:u w:val="single"/>
          <w:lang w:val="el-GR" w:eastAsia="el-GR"/>
        </w:rPr>
      </w:pPr>
      <w:r w:rsidRPr="00E904D2">
        <w:rPr>
          <w:rFonts w:eastAsia="Meiryo UI" w:cs="Myanmar Text"/>
          <w:i/>
          <w:iCs/>
          <w:u w:val="single"/>
          <w:lang w:val="el-GR" w:eastAsia="el-GR"/>
        </w:rPr>
        <w:t>Δεδομένα in</w:t>
      </w:r>
      <w:r w:rsidRPr="00E904D2">
        <w:rPr>
          <w:rFonts w:eastAsia="Meiryo UI" w:cs="Myanmar Text"/>
          <w:i/>
          <w:iCs/>
          <w:u w:val="single"/>
          <w:lang w:eastAsia="el-GR"/>
        </w:rPr>
        <w:t> </w:t>
      </w:r>
      <w:r w:rsidRPr="00E904D2">
        <w:rPr>
          <w:rFonts w:eastAsia="Meiryo UI" w:cs="Myanmar Text"/>
          <w:i/>
          <w:iCs/>
          <w:u w:val="single"/>
          <w:lang w:val="el-GR" w:eastAsia="el-GR"/>
        </w:rPr>
        <w:t>vitro</w:t>
      </w:r>
    </w:p>
    <w:p w14:paraId="573B125A" w14:textId="77777777" w:rsidR="00D80568" w:rsidRPr="00E904D2" w:rsidRDefault="00D80568" w:rsidP="00E904D2">
      <w:pPr>
        <w:widowControl w:val="0"/>
        <w:rPr>
          <w:rFonts w:eastAsia="Meiryo UI" w:cs="Myanmar Text"/>
          <w:lang w:val="sk-SK" w:eastAsia="el-GR"/>
        </w:rPr>
      </w:pPr>
      <w:r w:rsidRPr="00E904D2">
        <w:rPr>
          <w:rFonts w:cs="Myanmar Text"/>
          <w:lang w:val="el-GR" w:eastAsia="el-GR"/>
        </w:rPr>
        <w:t>Η φεζολινετάντη</w:t>
      </w:r>
      <w:r w:rsidRPr="00E904D2">
        <w:rPr>
          <w:rFonts w:eastAsia="Meiryo UI" w:cs="Myanmar Text"/>
          <w:lang w:val="el-GR" w:eastAsia="el-GR"/>
        </w:rPr>
        <w:t xml:space="preserve"> και το ES259564 δεν είναι αναστολείς των P-gp, </w:t>
      </w:r>
      <w:r w:rsidRPr="00E904D2">
        <w:rPr>
          <w:rFonts w:cs="Myanmar Text"/>
          <w:lang w:val="el-GR" w:eastAsia="el-GR"/>
        </w:rPr>
        <w:t>BCRP, OATP1B1, OATP1B3, OCT2, MATE1 και MATE2-K (IC</w:t>
      </w:r>
      <w:r w:rsidRPr="00E904D2">
        <w:rPr>
          <w:rFonts w:cs="Myanmar Text"/>
          <w:vertAlign w:val="subscript"/>
          <w:lang w:val="el-GR" w:eastAsia="el-GR"/>
        </w:rPr>
        <w:t>50</w:t>
      </w:r>
      <w:r w:rsidRPr="00E904D2">
        <w:rPr>
          <w:rFonts w:cs="Myanmar Text"/>
          <w:lang w:val="el-GR" w:eastAsia="el-GR"/>
        </w:rPr>
        <w:t> &gt; 70 µmol/l). Η φεζολινετάντη ανέστειλε τα OAT1 και OAT3 με τιμές IC</w:t>
      </w:r>
      <w:r w:rsidRPr="00E904D2">
        <w:rPr>
          <w:rFonts w:cs="Myanmar Text"/>
          <w:vertAlign w:val="subscript"/>
          <w:lang w:val="el-GR" w:eastAsia="el-GR"/>
        </w:rPr>
        <w:t>50</w:t>
      </w:r>
      <w:r w:rsidRPr="00E904D2">
        <w:rPr>
          <w:rFonts w:cs="Myanmar Text"/>
          <w:lang w:val="el-GR" w:eastAsia="el-GR"/>
        </w:rPr>
        <w:t xml:space="preserve"> της τάξης των 18,9 µmol/l (30 ×</w:t>
      </w:r>
      <w:r w:rsidRPr="00E904D2">
        <w:rPr>
          <w:rFonts w:cs="Myanmar Text"/>
          <w:lang w:eastAsia="el-GR"/>
        </w:rPr>
        <w:t> </w:t>
      </w:r>
      <w:r w:rsidRPr="00E904D2">
        <w:rPr>
          <w:rFonts w:cs="Myanmar Text"/>
          <w:lang w:val="el-GR" w:eastAsia="el-GR"/>
        </w:rPr>
        <w:t>C</w:t>
      </w:r>
      <w:r w:rsidRPr="00E904D2">
        <w:rPr>
          <w:rFonts w:cs="Myanmar Text"/>
          <w:vertAlign w:val="subscript"/>
          <w:lang w:val="el-GR" w:eastAsia="el-GR"/>
        </w:rPr>
        <w:t>max,u</w:t>
      </w:r>
      <w:r w:rsidRPr="00E904D2">
        <w:rPr>
          <w:rFonts w:cs="Myanmar Text"/>
          <w:lang w:val="el-GR" w:eastAsia="el-GR"/>
        </w:rPr>
        <w:t>) και των 27,5 µmol/l (44 × C</w:t>
      </w:r>
      <w:r w:rsidRPr="00E904D2">
        <w:rPr>
          <w:rFonts w:cs="Myanmar Text"/>
          <w:vertAlign w:val="subscript"/>
          <w:lang w:val="el-GR" w:eastAsia="el-GR"/>
        </w:rPr>
        <w:t>max,u</w:t>
      </w:r>
      <w:r w:rsidRPr="00E904D2">
        <w:rPr>
          <w:rFonts w:cs="Myanmar Text"/>
          <w:lang w:val="el-GR" w:eastAsia="el-GR"/>
        </w:rPr>
        <w:t>), αντίστοιχα. Το ES259564 δεν αναστέλλει τα OAT1 και OAT3 (IC</w:t>
      </w:r>
      <w:r w:rsidRPr="00E904D2">
        <w:rPr>
          <w:rFonts w:cs="Myanmar Text"/>
          <w:vertAlign w:val="subscript"/>
          <w:lang w:val="el-GR" w:eastAsia="el-GR"/>
        </w:rPr>
        <w:t>50</w:t>
      </w:r>
      <w:r w:rsidRPr="00E904D2">
        <w:rPr>
          <w:rFonts w:cs="Myanmar Text"/>
          <w:lang w:val="el-GR" w:eastAsia="el-GR"/>
        </w:rPr>
        <w:t> &gt; 70 µmol/l).</w:t>
      </w:r>
      <w:bookmarkStart w:id="24" w:name="_i4i61ufKNpk8OPAHp1RiUl0aL"/>
      <w:bookmarkEnd w:id="24"/>
    </w:p>
    <w:p w14:paraId="103BF093" w14:textId="77777777" w:rsidR="00D80568" w:rsidRPr="00E022D5" w:rsidRDefault="00D80568">
      <w:pPr>
        <w:keepNext/>
        <w:keepLines/>
        <w:tabs>
          <w:tab w:val="left" w:pos="567"/>
        </w:tabs>
        <w:spacing w:before="220" w:after="220"/>
        <w:ind w:left="567" w:hanging="567"/>
        <w:rPr>
          <w:b/>
          <w:bCs/>
          <w:szCs w:val="26"/>
          <w:lang w:val="sk-SK"/>
        </w:rPr>
      </w:pPr>
      <w:bookmarkStart w:id="25" w:name="_i4i6iYPhaiexkxD7IyBYWanUP"/>
      <w:bookmarkEnd w:id="25"/>
      <w:r w:rsidRPr="00E022D5">
        <w:rPr>
          <w:b/>
          <w:bCs/>
          <w:szCs w:val="26"/>
          <w:lang w:val="sk-SK"/>
        </w:rPr>
        <w:t>4.6</w:t>
      </w:r>
      <w:r w:rsidRPr="00E022D5">
        <w:rPr>
          <w:b/>
          <w:bCs/>
          <w:szCs w:val="26"/>
          <w:lang w:val="sk-SK"/>
        </w:rPr>
        <w:tab/>
      </w:r>
      <w:r w:rsidRPr="00544945">
        <w:rPr>
          <w:b/>
          <w:bCs/>
          <w:szCs w:val="26"/>
          <w:lang w:val="el-GR"/>
        </w:rPr>
        <w:t>Γονιμότητα</w:t>
      </w:r>
      <w:r w:rsidRPr="00E022D5">
        <w:rPr>
          <w:b/>
          <w:bCs/>
          <w:szCs w:val="26"/>
          <w:lang w:val="sk-SK"/>
        </w:rPr>
        <w:t xml:space="preserve">, </w:t>
      </w:r>
      <w:r w:rsidRPr="00544945">
        <w:rPr>
          <w:b/>
          <w:bCs/>
          <w:szCs w:val="26"/>
          <w:lang w:val="el-GR"/>
        </w:rPr>
        <w:t>κύηση</w:t>
      </w:r>
      <w:r w:rsidRPr="00E022D5">
        <w:rPr>
          <w:b/>
          <w:bCs/>
          <w:szCs w:val="26"/>
          <w:lang w:val="sk-SK"/>
        </w:rPr>
        <w:t xml:space="preserve"> </w:t>
      </w:r>
      <w:r w:rsidRPr="00544945">
        <w:rPr>
          <w:b/>
          <w:bCs/>
          <w:szCs w:val="26"/>
          <w:lang w:val="el-GR"/>
        </w:rPr>
        <w:t>και</w:t>
      </w:r>
      <w:r w:rsidRPr="00E022D5">
        <w:rPr>
          <w:b/>
          <w:bCs/>
          <w:szCs w:val="26"/>
          <w:lang w:val="sk-SK"/>
        </w:rPr>
        <w:t xml:space="preserve"> </w:t>
      </w:r>
      <w:r w:rsidRPr="00544945">
        <w:rPr>
          <w:b/>
          <w:bCs/>
          <w:szCs w:val="26"/>
          <w:lang w:val="el-GR"/>
        </w:rPr>
        <w:t>γαλουχία</w:t>
      </w:r>
    </w:p>
    <w:p w14:paraId="6688E93A" w14:textId="77777777" w:rsidR="00D80568" w:rsidRPr="00E022D5" w:rsidRDefault="00D80568">
      <w:pPr>
        <w:keepNext/>
        <w:keepLines/>
        <w:spacing w:before="220"/>
        <w:rPr>
          <w:bCs/>
          <w:u w:val="single"/>
          <w:lang w:val="sk-SK"/>
        </w:rPr>
      </w:pPr>
      <w:bookmarkStart w:id="26" w:name="_i4i3dMwqX9Psvn34O3yMsTt02"/>
      <w:bookmarkEnd w:id="26"/>
      <w:r w:rsidRPr="00544945">
        <w:rPr>
          <w:bCs/>
          <w:u w:val="single"/>
          <w:lang w:val="el-GR"/>
        </w:rPr>
        <w:t>Κύηση</w:t>
      </w:r>
    </w:p>
    <w:p w14:paraId="2D684E42" w14:textId="77777777" w:rsidR="00D80568" w:rsidRPr="00480C08" w:rsidRDefault="00D80568" w:rsidP="00E904D2">
      <w:pPr>
        <w:widowControl w:val="0"/>
        <w:rPr>
          <w:lang w:val="sk-SK"/>
        </w:rPr>
      </w:pPr>
    </w:p>
    <w:p w14:paraId="158EFAF1" w14:textId="77777777" w:rsidR="00D80568" w:rsidRPr="00E904D2" w:rsidRDefault="00D80568" w:rsidP="00E904D2">
      <w:pPr>
        <w:widowControl w:val="0"/>
        <w:rPr>
          <w:rFonts w:eastAsia="SimSun" w:cs="Myanmar Text"/>
          <w:noProof/>
          <w:lang w:val="el-GR" w:eastAsia="el-GR"/>
        </w:rPr>
      </w:pPr>
      <w:r w:rsidRPr="00E904D2">
        <w:rPr>
          <w:rFonts w:eastAsia="SimSun" w:cs="Myanmar Text"/>
          <w:lang w:val="el-GR" w:eastAsia="el-GR"/>
        </w:rPr>
        <w:t xml:space="preserve">Το Veoza </w:t>
      </w:r>
      <w:r w:rsidRPr="00E904D2">
        <w:rPr>
          <w:rFonts w:eastAsia="SimSun" w:cs="Myanmar Text"/>
          <w:noProof/>
          <w:lang w:val="el-GR" w:eastAsia="el-GR"/>
        </w:rPr>
        <w:t xml:space="preserve">αντενδείκνυται κατά τη διάρκεια της κύησης (βλ. παράγραφο 4.3). Αν προκύψει εγκυμοσύνη κατά τη διάρκεια της </w:t>
      </w:r>
      <w:r w:rsidRPr="00E904D2">
        <w:rPr>
          <w:rFonts w:eastAsia="SimSun" w:cs="Myanmar Text"/>
          <w:lang w:val="el-GR" w:eastAsia="el-GR"/>
        </w:rPr>
        <w:t xml:space="preserve">χρήσης </w:t>
      </w:r>
      <w:r w:rsidRPr="00E904D2">
        <w:rPr>
          <w:rFonts w:eastAsia="SimSun" w:cs="Myanmar Text"/>
          <w:noProof/>
          <w:lang w:val="el-GR" w:eastAsia="el-GR"/>
        </w:rPr>
        <w:t xml:space="preserve">με Veoza, η θεραπεία θα πρέπει να </w:t>
      </w:r>
      <w:r w:rsidRPr="00E904D2">
        <w:rPr>
          <w:rFonts w:eastAsia="SimSun" w:cs="Myanmar Text"/>
          <w:lang w:val="el-GR" w:eastAsia="el-GR"/>
        </w:rPr>
        <w:t xml:space="preserve">διακόπτεται </w:t>
      </w:r>
      <w:r w:rsidRPr="00E904D2">
        <w:rPr>
          <w:rFonts w:eastAsia="SimSun" w:cs="Myanmar Text"/>
          <w:noProof/>
          <w:lang w:val="el-GR" w:eastAsia="el-GR"/>
        </w:rPr>
        <w:t>αμέσως.</w:t>
      </w:r>
    </w:p>
    <w:p w14:paraId="293DB589" w14:textId="77777777" w:rsidR="00D80568" w:rsidRPr="00E904D2" w:rsidRDefault="00D80568" w:rsidP="00E904D2">
      <w:pPr>
        <w:widowControl w:val="0"/>
        <w:rPr>
          <w:rFonts w:eastAsia="SimSun" w:cs="Myanmar Text"/>
          <w:noProof/>
          <w:lang w:val="el-GR" w:eastAsia="el-GR"/>
        </w:rPr>
      </w:pPr>
    </w:p>
    <w:p w14:paraId="3F6A1546"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 xml:space="preserve">Δεν υπάρχουν ή είναι περιορισμένα τα κλινικά δεδομένα σχετικά με τη χρήση της φεζολινετάντης σε εγκύους. </w:t>
      </w:r>
      <w:r w:rsidRPr="00E904D2">
        <w:rPr>
          <w:rFonts w:cs="Myanmar Text"/>
          <w:noProof/>
          <w:lang w:val="el-GR" w:eastAsia="el-GR"/>
        </w:rPr>
        <w:t>Μελέτες σε ζώα κατέδειξαν αναπαραγωγική τοξικότητα</w:t>
      </w:r>
      <w:r w:rsidRPr="00E904D2">
        <w:rPr>
          <w:rFonts w:eastAsia="SimSun" w:cs="Myanmar Text"/>
          <w:noProof/>
          <w:lang w:val="el-GR" w:eastAsia="el-GR"/>
        </w:rPr>
        <w:t xml:space="preserve"> (βλ. παράγραφο 5.3). </w:t>
      </w:r>
      <w:r w:rsidRPr="00E904D2">
        <w:rPr>
          <w:rFonts w:cs="Myanmar Text"/>
          <w:lang w:val="el-GR" w:eastAsia="el-GR"/>
        </w:rPr>
        <w:t>Οι περιεμμηνοπαυσιακές γυναίκες σε αναπαραγωγική ηλικία</w:t>
      </w:r>
      <w:r w:rsidRPr="00E904D2">
        <w:rPr>
          <w:rFonts w:cs="Myanmar Text"/>
          <w:snapToGrid w:val="0"/>
          <w:lang w:val="el-GR" w:eastAsia="el-GR"/>
        </w:rPr>
        <w:t xml:space="preserve"> πρέπει να χρησιμοποιούν αποτελεσματική αντισύλληψη</w:t>
      </w:r>
      <w:r w:rsidRPr="00E904D2">
        <w:rPr>
          <w:rFonts w:cs="Myanmar Text"/>
          <w:lang w:val="el-GR" w:eastAsia="el-GR"/>
        </w:rPr>
        <w:t>. Για τον συγκεκριμένο πληθυσμό, συνιστώνται μη ορμονικά αντισυλληπτικά.</w:t>
      </w:r>
    </w:p>
    <w:p w14:paraId="63BEE35D" w14:textId="77777777" w:rsidR="00D80568" w:rsidRPr="00480C08" w:rsidRDefault="00D80568">
      <w:pPr>
        <w:spacing w:before="220"/>
        <w:rPr>
          <w:bCs/>
          <w:u w:val="single"/>
          <w:lang w:val="el-GR"/>
        </w:rPr>
      </w:pPr>
      <w:r w:rsidRPr="00480C08">
        <w:rPr>
          <w:bCs/>
          <w:u w:val="single"/>
          <w:lang w:val="el-GR"/>
        </w:rPr>
        <w:t>Θηλασμός</w:t>
      </w:r>
    </w:p>
    <w:p w14:paraId="2D2544D2" w14:textId="77777777" w:rsidR="00D80568" w:rsidRPr="00E904D2" w:rsidRDefault="00D80568" w:rsidP="00E904D2">
      <w:pPr>
        <w:widowControl w:val="0"/>
        <w:rPr>
          <w:rFonts w:eastAsia="SimSun" w:cs="Myanmar Text"/>
          <w:noProof/>
          <w:lang w:val="el-GR" w:eastAsia="el-GR"/>
        </w:rPr>
      </w:pPr>
    </w:p>
    <w:p w14:paraId="09CE048F" w14:textId="77777777" w:rsidR="00D80568" w:rsidRPr="00E904D2" w:rsidRDefault="00D80568" w:rsidP="00E904D2">
      <w:pPr>
        <w:widowControl w:val="0"/>
        <w:rPr>
          <w:rFonts w:eastAsia="SimSun" w:cs="Myanmar Text"/>
          <w:noProof/>
          <w:lang w:val="el-GR" w:eastAsia="el-GR"/>
        </w:rPr>
      </w:pPr>
      <w:r w:rsidRPr="00E904D2">
        <w:rPr>
          <w:rFonts w:eastAsia="SimSun" w:cs="Myanmar Text"/>
          <w:lang w:val="el-GR" w:eastAsia="el-GR"/>
        </w:rPr>
        <w:t xml:space="preserve">Το Veoza </w:t>
      </w:r>
      <w:r w:rsidRPr="00E904D2">
        <w:rPr>
          <w:rFonts w:eastAsia="SimSun" w:cs="Myanmar Text"/>
          <w:noProof/>
          <w:lang w:val="el-GR" w:eastAsia="el-GR"/>
        </w:rPr>
        <w:t>δεν ενδείκνυται κατά τη διάρκεια του θηλασμού.</w:t>
      </w:r>
    </w:p>
    <w:p w14:paraId="3F919460" w14:textId="77777777" w:rsidR="00D80568" w:rsidRPr="00E904D2" w:rsidRDefault="00D80568" w:rsidP="00E904D2">
      <w:pPr>
        <w:widowControl w:val="0"/>
        <w:rPr>
          <w:rFonts w:eastAsia="SimSun" w:cs="Myanmar Text"/>
          <w:noProof/>
          <w:lang w:val="el-GR" w:eastAsia="el-GR"/>
        </w:rPr>
      </w:pPr>
    </w:p>
    <w:p w14:paraId="4EF60A14" w14:textId="77777777" w:rsidR="00D80568" w:rsidRPr="00306A69" w:rsidRDefault="00D80568" w:rsidP="004509BC">
      <w:pPr>
        <w:widowControl w:val="0"/>
        <w:rPr>
          <w:rFonts w:eastAsia="SimSun" w:cs="Myanmar Text"/>
          <w:lang w:val="el-GR"/>
        </w:rPr>
      </w:pPr>
      <w:r w:rsidRPr="00E904D2">
        <w:rPr>
          <w:rFonts w:eastAsia="SimSun" w:cs="Myanmar Text"/>
          <w:noProof/>
          <w:lang w:val="el-GR" w:eastAsia="el-GR"/>
        </w:rPr>
        <w:t xml:space="preserve">Δεν είναι γνωστό εάν  η φεζολινετάντη και οι μεταβολίτες του απεκκρίνονται στο ανθρώπινο γάλα. </w:t>
      </w:r>
      <w:r w:rsidRPr="00E904D2">
        <w:rPr>
          <w:rFonts w:cs="Myanmar Text"/>
          <w:noProof/>
          <w:lang w:val="el-GR" w:eastAsia="el-GR"/>
        </w:rPr>
        <w:t xml:space="preserve">Τα διαθέσιμα φαρμακοκινητικά δεδομένα σε ζώα έδειξαν απέκκριση της φεζολινετάντης ή/και των μεταβολιτών του στο γάλα των ζώων (βλ. παράγραφο 5.3). Ο κίνδυνος για το θηλάζον παιδί δεν </w:t>
      </w:r>
      <w:r w:rsidRPr="00E904D2">
        <w:rPr>
          <w:rFonts w:cs="Myanmar Text"/>
          <w:noProof/>
          <w:lang w:val="el-GR" w:eastAsia="el-GR"/>
        </w:rPr>
        <w:lastRenderedPageBreak/>
        <w:t>μπορεί να αποκλειστεί. Πρέπει να αποφασιστεί εάν θα διακοπεί ο θηλασμός ή θα διακοπεί/αποφευχθεί η θεραπεία με το Veoza, λαμβάνοντας υπόψη το όφελος του θηλασμού για το παιδί και το όφελος της θεραπείας για την γυναίκα.</w:t>
      </w:r>
    </w:p>
    <w:p w14:paraId="4FED8DFC" w14:textId="77777777" w:rsidR="00D80568" w:rsidRPr="00480C08" w:rsidRDefault="00D80568">
      <w:pPr>
        <w:keepNext/>
        <w:keepLines/>
        <w:spacing w:before="220"/>
        <w:rPr>
          <w:bCs/>
          <w:u w:val="single"/>
          <w:lang w:val="el-GR"/>
        </w:rPr>
      </w:pPr>
      <w:r w:rsidRPr="00480C08">
        <w:rPr>
          <w:bCs/>
          <w:u w:val="single"/>
          <w:lang w:val="el-GR"/>
        </w:rPr>
        <w:t>Γονιμότητα</w:t>
      </w:r>
    </w:p>
    <w:p w14:paraId="676CEBE3" w14:textId="77777777" w:rsidR="00D80568" w:rsidRPr="00E904D2" w:rsidRDefault="00D80568" w:rsidP="00E904D2">
      <w:pPr>
        <w:keepNext/>
        <w:keepLines/>
        <w:rPr>
          <w:rFonts w:eastAsia="SimSun" w:cs="Myanmar Text"/>
          <w:noProof/>
          <w:lang w:val="el-GR" w:eastAsia="el-GR"/>
        </w:rPr>
      </w:pPr>
    </w:p>
    <w:p w14:paraId="58A26085" w14:textId="77777777" w:rsidR="00D80568" w:rsidRPr="00E904D2" w:rsidRDefault="00D80568" w:rsidP="00E904D2">
      <w:pPr>
        <w:keepNext/>
        <w:keepLines/>
        <w:rPr>
          <w:rFonts w:eastAsia="SimSun" w:cs="Myanmar Text"/>
          <w:noProof/>
          <w:lang w:val="el-GR" w:eastAsia="el-GR"/>
        </w:rPr>
      </w:pPr>
      <w:r w:rsidRPr="00E904D2">
        <w:rPr>
          <w:rFonts w:eastAsia="SimSun" w:cs="Myanmar Text"/>
          <w:noProof/>
          <w:lang w:val="el-GR" w:eastAsia="el-GR"/>
        </w:rPr>
        <w:t>Δεν υπάρχουν δεδομένα σχετικά με την επίδραση της φεζολινετάντης στη γονιμότητα του ανθρώπου. Στη μελέτη γονιμότητας σε θηλυκούς αρουραίους, η φεζολινετάντη δεν επηρέασε τη γονιμότητα (βλ. παράγραφο 5.3).</w:t>
      </w:r>
    </w:p>
    <w:p w14:paraId="685DAE39" w14:textId="77777777" w:rsidR="00D80568" w:rsidRPr="00E022D5" w:rsidRDefault="00D80568">
      <w:pPr>
        <w:keepNext/>
        <w:keepLines/>
        <w:tabs>
          <w:tab w:val="left" w:pos="567"/>
        </w:tabs>
        <w:spacing w:before="220" w:after="220"/>
        <w:ind w:left="567" w:hanging="567"/>
        <w:rPr>
          <w:b/>
          <w:bCs/>
          <w:szCs w:val="26"/>
          <w:lang w:val="el-GR"/>
        </w:rPr>
      </w:pPr>
      <w:bookmarkStart w:id="27" w:name="_i4i7FfMnMVXhNpEUhxQli0qw2"/>
      <w:bookmarkEnd w:id="27"/>
      <w:r w:rsidRPr="00E022D5">
        <w:rPr>
          <w:b/>
          <w:bCs/>
          <w:szCs w:val="26"/>
          <w:lang w:val="el-GR"/>
        </w:rPr>
        <w:t>4.7</w:t>
      </w:r>
      <w:r w:rsidRPr="00E022D5">
        <w:rPr>
          <w:b/>
          <w:bCs/>
          <w:szCs w:val="26"/>
          <w:lang w:val="el-GR"/>
        </w:rPr>
        <w:tab/>
        <w:t>Επιδράσεις στην ικανότητα οδήγησης και χειρισμού μηχανημάτων</w:t>
      </w:r>
    </w:p>
    <w:p w14:paraId="6CF1ADBA" w14:textId="77777777" w:rsidR="00D80568" w:rsidRPr="00E904D2" w:rsidRDefault="00D80568" w:rsidP="00E904D2">
      <w:pPr>
        <w:widowControl w:val="0"/>
        <w:rPr>
          <w:rFonts w:cs="Myanmar Text"/>
          <w:noProof/>
          <w:lang w:val="el-GR" w:eastAsia="el-GR"/>
        </w:rPr>
      </w:pPr>
      <w:bookmarkStart w:id="28" w:name="_i4i5K1EQNoOA2aHxpUfNjNa2U"/>
      <w:bookmarkEnd w:id="28"/>
      <w:r w:rsidRPr="00E904D2">
        <w:rPr>
          <w:rFonts w:eastAsia="SimSun" w:cs="Myanmar Text"/>
          <w:noProof/>
          <w:lang w:val="el-GR" w:eastAsia="el-GR"/>
        </w:rPr>
        <w:t>Η φεζολινετάντη δεν έχει καμία ή έχει ασήμαντη επίδραση στην ικανότητα οδήγησης και χειρισμού μηχανημάτων.</w:t>
      </w:r>
    </w:p>
    <w:p w14:paraId="0EA29D6D" w14:textId="77777777" w:rsidR="00D80568" w:rsidRPr="00E022D5" w:rsidRDefault="00D80568">
      <w:pPr>
        <w:keepNext/>
        <w:keepLines/>
        <w:tabs>
          <w:tab w:val="left" w:pos="567"/>
        </w:tabs>
        <w:spacing w:before="220" w:after="220"/>
        <w:ind w:left="567" w:hanging="567"/>
        <w:rPr>
          <w:b/>
          <w:bCs/>
          <w:szCs w:val="26"/>
          <w:lang w:val="el-GR"/>
        </w:rPr>
      </w:pPr>
      <w:bookmarkStart w:id="29" w:name="_i4i7ApsiAPtxmNjdkqk0pRkVI"/>
      <w:bookmarkEnd w:id="29"/>
      <w:r w:rsidRPr="00E022D5">
        <w:rPr>
          <w:b/>
          <w:bCs/>
          <w:szCs w:val="26"/>
          <w:lang w:val="el-GR"/>
        </w:rPr>
        <w:t>4.8</w:t>
      </w:r>
      <w:r w:rsidRPr="00E022D5">
        <w:rPr>
          <w:b/>
          <w:bCs/>
          <w:szCs w:val="26"/>
          <w:lang w:val="el-GR"/>
        </w:rPr>
        <w:tab/>
        <w:t>Ανεπιθύμητες ενέργειες</w:t>
      </w:r>
    </w:p>
    <w:p w14:paraId="0F7E24F5" w14:textId="77777777" w:rsidR="00D80568" w:rsidRPr="00E904D2" w:rsidRDefault="00D80568" w:rsidP="00E904D2">
      <w:pPr>
        <w:widowControl w:val="0"/>
        <w:rPr>
          <w:rFonts w:eastAsia="SimSun" w:cs="Myanmar Text"/>
          <w:noProof/>
          <w:u w:val="single"/>
          <w:lang w:val="el-GR" w:eastAsia="el-GR"/>
        </w:rPr>
      </w:pPr>
      <w:r w:rsidRPr="00E904D2">
        <w:rPr>
          <w:rFonts w:eastAsia="SimSun" w:cs="Myanmar Text"/>
          <w:noProof/>
          <w:u w:val="single"/>
          <w:lang w:val="el-GR" w:eastAsia="el-GR"/>
        </w:rPr>
        <w:t>Σύνοψη του προφίλ ασφάλειας</w:t>
      </w:r>
    </w:p>
    <w:p w14:paraId="755C93FB" w14:textId="77777777" w:rsidR="00D80568" w:rsidRPr="00E904D2" w:rsidRDefault="00D80568" w:rsidP="00E904D2">
      <w:pPr>
        <w:widowControl w:val="0"/>
        <w:rPr>
          <w:rFonts w:eastAsia="SimSun" w:cs="Myanmar Text"/>
          <w:noProof/>
          <w:lang w:val="el-GR" w:eastAsia="el-GR"/>
        </w:rPr>
      </w:pPr>
    </w:p>
    <w:p w14:paraId="7BA6013C"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Οι συχνότερες ανεπιθύμητες ενέργειες με τη φεζολινετάντη σε δόση 45 mg ήταν η διάρροια (3,2%) και η αϋπνία (3,0%).</w:t>
      </w:r>
    </w:p>
    <w:p w14:paraId="2A8A6125" w14:textId="77777777" w:rsidR="00D80568" w:rsidRPr="00E904D2" w:rsidRDefault="00D80568" w:rsidP="00E904D2">
      <w:pPr>
        <w:widowControl w:val="0"/>
        <w:rPr>
          <w:rFonts w:eastAsia="SimSun" w:cs="Myanmar Text"/>
          <w:noProof/>
          <w:lang w:val="el-GR" w:eastAsia="el-GR"/>
        </w:rPr>
      </w:pPr>
    </w:p>
    <w:p w14:paraId="19BD9625"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Δεν αναφέρθηκαν σοβαρές ανεπιθύμητες ενέργειες σε επίπτωση μεγαλύτερη του 1% μεταξύ του συνολικού πληθυσμού της μελέτης. Με φεζολινετάντη σε δόση 45 mg, αναφέρθηκαν τέσσερις σοβαρές ανεπιθύμητες ενέργειες. Η πιο σοβαρή ανεπιθύμητη ενέργεια ήταν ένα συμβάν αδενοκαρκινώματος του ενδομητρίου (0,1%).</w:t>
      </w:r>
    </w:p>
    <w:p w14:paraId="1935CAC8" w14:textId="77777777" w:rsidR="00D80568" w:rsidRPr="00E904D2" w:rsidRDefault="00D80568" w:rsidP="00E904D2">
      <w:pPr>
        <w:widowControl w:val="0"/>
        <w:rPr>
          <w:rFonts w:eastAsia="SimSun" w:cs="Myanmar Text"/>
          <w:noProof/>
          <w:lang w:val="el-GR" w:eastAsia="el-GR"/>
        </w:rPr>
      </w:pPr>
    </w:p>
    <w:p w14:paraId="3FB11D1E"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Οι συχνότερες ανεπιθύμητες ενέργειες που οδήγησαν σε διακοπή της φεζολινετάντης σε δόση 45 mg ήταν η αυξημένη αμινοτρανσφεράση της αλανίνης (ALT) (0,3%) και η αϋπνία (0,2%).</w:t>
      </w:r>
    </w:p>
    <w:p w14:paraId="08B6E629" w14:textId="77777777" w:rsidR="00D80568" w:rsidRPr="00E904D2" w:rsidRDefault="00D80568" w:rsidP="00E904D2">
      <w:pPr>
        <w:widowControl w:val="0"/>
        <w:rPr>
          <w:rFonts w:eastAsia="SimSun" w:cs="Myanmar Text"/>
          <w:noProof/>
          <w:u w:val="single"/>
          <w:lang w:val="el-GR" w:eastAsia="el-GR"/>
        </w:rPr>
      </w:pPr>
    </w:p>
    <w:p w14:paraId="6BA879B3" w14:textId="77777777" w:rsidR="00D80568" w:rsidRPr="00E904D2" w:rsidRDefault="00D80568" w:rsidP="00E904D2">
      <w:pPr>
        <w:widowControl w:val="0"/>
        <w:rPr>
          <w:rFonts w:eastAsia="SimSun" w:cs="Myanmar Text"/>
          <w:noProof/>
          <w:u w:val="single"/>
          <w:lang w:val="el-GR" w:eastAsia="el-GR"/>
        </w:rPr>
      </w:pPr>
      <w:r w:rsidRPr="00E904D2">
        <w:rPr>
          <w:rFonts w:eastAsia="SimSun" w:cs="Myanmar Text"/>
          <w:noProof/>
          <w:u w:val="single"/>
          <w:lang w:val="el-GR" w:eastAsia="el-GR"/>
        </w:rPr>
        <w:t>Πίνακας ανεπιθύμητων ενεργειών</w:t>
      </w:r>
    </w:p>
    <w:p w14:paraId="3951BAD1" w14:textId="77777777" w:rsidR="00D80568" w:rsidRPr="00E904D2" w:rsidRDefault="00D80568" w:rsidP="00E904D2">
      <w:pPr>
        <w:widowControl w:val="0"/>
        <w:rPr>
          <w:rFonts w:eastAsia="SimSun" w:cs="Myanmar Text"/>
          <w:noProof/>
          <w:lang w:val="el-GR" w:eastAsia="el-GR"/>
        </w:rPr>
      </w:pPr>
    </w:p>
    <w:p w14:paraId="0F78C842"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 xml:space="preserve">Η ασφάλεια της φεζολινετάντης έχει </w:t>
      </w:r>
      <w:r w:rsidRPr="00E904D2">
        <w:rPr>
          <w:rFonts w:eastAsia="SimSun" w:cs="Myanmar Text"/>
          <w:lang w:val="el-GR" w:eastAsia="el-GR"/>
        </w:rPr>
        <w:t xml:space="preserve">μελετηθεί </w:t>
      </w:r>
      <w:r w:rsidRPr="00E904D2">
        <w:rPr>
          <w:rFonts w:eastAsia="SimSun" w:cs="Myanmar Text"/>
          <w:noProof/>
          <w:lang w:val="el-GR" w:eastAsia="el-GR"/>
        </w:rPr>
        <w:t>σε 2.203 γυναίκες με VMS που σχετίζονται με την εμμηνόπαυση οι οποίες έλαβαν φεζολινετάντη μια φορά ημερησίως σε κλινικές μελέτες φάσης 3.</w:t>
      </w:r>
    </w:p>
    <w:p w14:paraId="27A747C5" w14:textId="77777777" w:rsidR="00D80568" w:rsidRPr="00E904D2" w:rsidRDefault="00D80568" w:rsidP="00E904D2">
      <w:pPr>
        <w:widowControl w:val="0"/>
        <w:rPr>
          <w:rFonts w:eastAsia="SimSun" w:cs="Myanmar Text"/>
          <w:noProof/>
          <w:lang w:val="el-GR" w:eastAsia="el-GR"/>
        </w:rPr>
      </w:pPr>
    </w:p>
    <w:p w14:paraId="57792875" w14:textId="77777777" w:rsidR="00D80568" w:rsidRPr="00457CD2" w:rsidRDefault="00D80568" w:rsidP="00457CD2">
      <w:pPr>
        <w:widowControl w:val="0"/>
        <w:rPr>
          <w:rFonts w:eastAsia="SimSun" w:cs="Myanmar Text"/>
          <w:noProof/>
          <w:lang w:val="el-GR" w:eastAsia="el-GR"/>
        </w:rPr>
      </w:pPr>
      <w:r w:rsidRPr="00457CD2">
        <w:rPr>
          <w:rFonts w:eastAsia="SimSun" w:cs="Myanmar Text"/>
          <w:noProof/>
          <w:lang w:val="el-GR" w:eastAsia="el-GR"/>
        </w:rPr>
        <w:t>Οι ανεπιθύμητες ενέργειες που παρατηρήθηκαν κατά τη διάρκεια των κλινικών μελετών και από αυθόρμητες αναφορές παρατίθενται παρακάτω ανά κατηγορία συχνότητας σε κάθε κατηγορία/οργανικό σύστημα. Οι κατηγορίες συχνότητας ορίζονται ως εξής: πολύ συχνές (≥ 1/10), συχνές (≥ 1/100 έως &lt; 1/10), όχι συχνές (≥ 1/1.000 έως &lt; 1/100), σπάνιες (≥ 1/10.000 έως &lt; 1/1.000), πολύ σπάνιες (&lt; 1/10.000) και μη γνωστής συχνότητας (δεν μπορούν να εκτιμηθούν με βάση τα διαθέσιμα δεδομένα).</w:t>
      </w:r>
    </w:p>
    <w:p w14:paraId="5E11ECD0" w14:textId="77777777" w:rsidR="00D80568" w:rsidRPr="00E904D2" w:rsidRDefault="00D80568" w:rsidP="00E904D2">
      <w:pPr>
        <w:widowControl w:val="0"/>
        <w:rPr>
          <w:rFonts w:eastAsia="SimSun" w:cs="Myanmar Text"/>
          <w:noProof/>
          <w:lang w:val="el-GR" w:eastAsia="el-GR"/>
        </w:rPr>
      </w:pPr>
    </w:p>
    <w:p w14:paraId="70B6DF5F" w14:textId="77777777" w:rsidR="00D80568" w:rsidRPr="00E904D2" w:rsidRDefault="00D80568" w:rsidP="00E904D2">
      <w:pPr>
        <w:keepNext/>
        <w:keepLines/>
        <w:widowControl w:val="0"/>
        <w:rPr>
          <w:rFonts w:eastAsia="SimSun" w:cs="Myanmar Text"/>
          <w:noProof/>
          <w:lang w:val="el-GR" w:eastAsia="el-GR"/>
        </w:rPr>
      </w:pPr>
      <w:r w:rsidRPr="00E904D2">
        <w:rPr>
          <w:rFonts w:cs="Myanmar Text"/>
          <w:b/>
          <w:bCs/>
          <w:noProof/>
          <w:lang w:val="el-GR" w:eastAsia="el-GR"/>
        </w:rPr>
        <w:t>Πίνακας 1</w:t>
      </w:r>
      <w:r w:rsidRPr="00E904D2">
        <w:rPr>
          <w:rFonts w:eastAsia="SimSun" w:cs="Myanmar Text"/>
          <w:b/>
          <w:bCs/>
          <w:noProof/>
          <w:lang w:val="el-GR" w:eastAsia="el-GR"/>
        </w:rPr>
        <w:t>. Ανεπιθύμητες ενέργειες για τη φεζολινετάντη σε δόση 45 mg</w:t>
      </w:r>
    </w:p>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355"/>
        <w:gridCol w:w="2580"/>
        <w:gridCol w:w="2735"/>
      </w:tblGrid>
      <w:tr w:rsidR="00D80568" w14:paraId="6D95FC2A" w14:textId="77777777" w:rsidTr="00245102">
        <w:trPr>
          <w:tblHeader/>
        </w:trPr>
        <w:tc>
          <w:tcPr>
            <w:tcW w:w="1535" w:type="pct"/>
            <w:vAlign w:val="center"/>
          </w:tcPr>
          <w:p w14:paraId="32A42A5C" w14:textId="77777777" w:rsidR="00D80568" w:rsidRPr="00E904D2" w:rsidRDefault="00D80568" w:rsidP="00B036ED">
            <w:pPr>
              <w:keepNext/>
              <w:keepLines/>
              <w:widowControl w:val="0"/>
              <w:ind w:left="115" w:right="-108"/>
              <w:rPr>
                <w:rFonts w:eastAsia="SimSun" w:cs="Myanmar Text"/>
                <w:b/>
                <w:noProof/>
                <w:lang w:val="el-GR" w:eastAsia="el-GR"/>
              </w:rPr>
            </w:pPr>
            <w:r w:rsidRPr="00E904D2">
              <w:rPr>
                <w:rFonts w:eastAsia="SimSun" w:cs="Myanmar Text"/>
                <w:b/>
                <w:noProof/>
                <w:lang w:val="el-GR" w:eastAsia="el-GR"/>
              </w:rPr>
              <w:t>MedDRA κατηγορία/οργανικό σύστημα (SOC)</w:t>
            </w:r>
          </w:p>
        </w:tc>
        <w:tc>
          <w:tcPr>
            <w:tcW w:w="1682" w:type="pct"/>
            <w:vAlign w:val="center"/>
          </w:tcPr>
          <w:p w14:paraId="5EF9E629" w14:textId="77777777" w:rsidR="00D80568" w:rsidRPr="00E904D2" w:rsidRDefault="00D80568" w:rsidP="00B036ED">
            <w:pPr>
              <w:keepNext/>
              <w:keepLines/>
              <w:widowControl w:val="0"/>
              <w:ind w:left="115"/>
              <w:rPr>
                <w:rFonts w:eastAsia="SimSun" w:cs="Myanmar Text"/>
                <w:b/>
                <w:noProof/>
                <w:lang w:val="el-GR" w:eastAsia="el-GR"/>
              </w:rPr>
            </w:pPr>
            <w:r w:rsidRPr="00E904D2">
              <w:rPr>
                <w:rFonts w:eastAsia="SimSun" w:cs="Myanmar Text"/>
                <w:b/>
                <w:noProof/>
                <w:lang w:val="el-GR" w:eastAsia="el-GR"/>
              </w:rPr>
              <w:t>Κατηγορία συχνότητας</w:t>
            </w:r>
          </w:p>
        </w:tc>
        <w:tc>
          <w:tcPr>
            <w:tcW w:w="1783" w:type="pct"/>
            <w:vAlign w:val="center"/>
          </w:tcPr>
          <w:p w14:paraId="33FF8B76" w14:textId="77777777" w:rsidR="00D80568" w:rsidRPr="00E904D2" w:rsidRDefault="00D80568" w:rsidP="00B036ED">
            <w:pPr>
              <w:keepNext/>
              <w:keepLines/>
              <w:widowControl w:val="0"/>
              <w:ind w:left="115"/>
              <w:rPr>
                <w:rFonts w:eastAsia="SimSun" w:cs="Myanmar Text"/>
                <w:b/>
                <w:noProof/>
                <w:lang w:val="el-GR" w:eastAsia="el-GR"/>
              </w:rPr>
            </w:pPr>
            <w:r w:rsidRPr="00E904D2">
              <w:rPr>
                <w:rFonts w:eastAsia="SimSun" w:cs="Myanmar Text"/>
                <w:b/>
                <w:noProof/>
                <w:lang w:val="el-GR" w:eastAsia="el-GR"/>
              </w:rPr>
              <w:t>Ανεπιθύμητη ενέργεια</w:t>
            </w:r>
          </w:p>
        </w:tc>
      </w:tr>
      <w:tr w:rsidR="00D80568" w14:paraId="4148DDA4" w14:textId="77777777" w:rsidTr="00245102">
        <w:tc>
          <w:tcPr>
            <w:tcW w:w="1535" w:type="pct"/>
            <w:vAlign w:val="center"/>
          </w:tcPr>
          <w:p w14:paraId="2DF7D058" w14:textId="77777777" w:rsidR="00D80568" w:rsidRPr="00E904D2" w:rsidRDefault="00D80568" w:rsidP="00B036ED">
            <w:pPr>
              <w:widowControl w:val="0"/>
              <w:ind w:left="115"/>
              <w:rPr>
                <w:rFonts w:eastAsia="SimSun" w:cs="Myanmar Text"/>
                <w:noProof/>
                <w:lang w:val="el-GR" w:eastAsia="el-GR"/>
              </w:rPr>
            </w:pPr>
            <w:r w:rsidRPr="00E904D2">
              <w:rPr>
                <w:rFonts w:eastAsia="SimSun" w:cs="Myanmar Text"/>
                <w:noProof/>
                <w:lang w:val="el-GR" w:eastAsia="el-GR"/>
              </w:rPr>
              <w:t>Ψυχιατρικές διαταραχές</w:t>
            </w:r>
          </w:p>
        </w:tc>
        <w:tc>
          <w:tcPr>
            <w:tcW w:w="1682" w:type="pct"/>
            <w:vAlign w:val="center"/>
          </w:tcPr>
          <w:p w14:paraId="170087D4" w14:textId="77777777" w:rsidR="00D80568" w:rsidRPr="00E904D2" w:rsidRDefault="00D80568" w:rsidP="00B036ED">
            <w:pPr>
              <w:widowControl w:val="0"/>
              <w:ind w:left="115"/>
              <w:rPr>
                <w:rFonts w:eastAsia="SimSun" w:cs="Myanmar Text"/>
                <w:noProof/>
                <w:lang w:val="el-GR" w:eastAsia="el-GR"/>
              </w:rPr>
            </w:pPr>
            <w:r w:rsidRPr="00E904D2">
              <w:rPr>
                <w:rFonts w:eastAsia="SimSun" w:cs="Myanmar Text"/>
                <w:noProof/>
                <w:lang w:val="el-GR" w:eastAsia="el-GR"/>
              </w:rPr>
              <w:t>Συχνές</w:t>
            </w:r>
          </w:p>
        </w:tc>
        <w:tc>
          <w:tcPr>
            <w:tcW w:w="1783" w:type="pct"/>
            <w:vAlign w:val="center"/>
          </w:tcPr>
          <w:p w14:paraId="0A678AEA" w14:textId="77777777" w:rsidR="00D80568" w:rsidRPr="00E904D2" w:rsidRDefault="00D80568" w:rsidP="00B036ED">
            <w:pPr>
              <w:widowControl w:val="0"/>
              <w:ind w:left="115"/>
              <w:rPr>
                <w:rFonts w:eastAsia="SimSun" w:cs="Myanmar Text"/>
                <w:noProof/>
                <w:lang w:val="el-GR" w:eastAsia="el-GR"/>
              </w:rPr>
            </w:pPr>
            <w:r w:rsidRPr="00E904D2">
              <w:rPr>
                <w:rFonts w:eastAsia="SimSun" w:cs="Myanmar Text"/>
                <w:noProof/>
                <w:lang w:val="el-GR" w:eastAsia="el-GR"/>
              </w:rPr>
              <w:t>Αϋπνία</w:t>
            </w:r>
          </w:p>
        </w:tc>
      </w:tr>
      <w:tr w:rsidR="00D80568" w14:paraId="60F1188A" w14:textId="77777777" w:rsidTr="00245102">
        <w:tc>
          <w:tcPr>
            <w:tcW w:w="1535" w:type="pct"/>
            <w:vAlign w:val="center"/>
          </w:tcPr>
          <w:p w14:paraId="236BC3FB" w14:textId="77777777" w:rsidR="00D80568" w:rsidRPr="00E904D2" w:rsidRDefault="00D80568" w:rsidP="00B036ED">
            <w:pPr>
              <w:widowControl w:val="0"/>
              <w:ind w:left="115"/>
              <w:rPr>
                <w:rFonts w:eastAsia="SimSun" w:cs="Myanmar Text"/>
                <w:noProof/>
                <w:lang w:val="el-GR" w:eastAsia="el-GR"/>
              </w:rPr>
            </w:pPr>
            <w:r w:rsidRPr="00E904D2">
              <w:rPr>
                <w:rFonts w:eastAsia="SimSun" w:cs="Myanmar Text"/>
                <w:noProof/>
                <w:lang w:val="el-GR" w:eastAsia="el-GR"/>
              </w:rPr>
              <w:t>Γαστρεντερικές διαταραχές</w:t>
            </w:r>
          </w:p>
        </w:tc>
        <w:tc>
          <w:tcPr>
            <w:tcW w:w="1682" w:type="pct"/>
            <w:vAlign w:val="center"/>
          </w:tcPr>
          <w:p w14:paraId="784A4122" w14:textId="77777777" w:rsidR="00D80568" w:rsidRPr="00E904D2" w:rsidRDefault="00D80568" w:rsidP="00B036ED">
            <w:pPr>
              <w:widowControl w:val="0"/>
              <w:ind w:left="115"/>
              <w:rPr>
                <w:rFonts w:eastAsia="SimSun" w:cs="Myanmar Text"/>
                <w:noProof/>
                <w:lang w:val="el-GR" w:eastAsia="el-GR"/>
              </w:rPr>
            </w:pPr>
            <w:r w:rsidRPr="00E904D2">
              <w:rPr>
                <w:rFonts w:eastAsia="SimSun" w:cs="Myanmar Text"/>
                <w:noProof/>
                <w:lang w:val="el-GR" w:eastAsia="el-GR"/>
              </w:rPr>
              <w:t>Συχνές</w:t>
            </w:r>
          </w:p>
        </w:tc>
        <w:tc>
          <w:tcPr>
            <w:tcW w:w="1783" w:type="pct"/>
            <w:vAlign w:val="center"/>
          </w:tcPr>
          <w:p w14:paraId="53B1A418" w14:textId="77777777" w:rsidR="00D80568" w:rsidRPr="00E904D2" w:rsidRDefault="00D80568" w:rsidP="00B036ED">
            <w:pPr>
              <w:widowControl w:val="0"/>
              <w:ind w:left="115"/>
              <w:rPr>
                <w:rFonts w:eastAsia="SimSun" w:cs="Myanmar Text"/>
                <w:noProof/>
                <w:lang w:val="el-GR" w:eastAsia="ja-JP"/>
              </w:rPr>
            </w:pPr>
            <w:r w:rsidRPr="00E904D2">
              <w:rPr>
                <w:rFonts w:eastAsia="SimSun" w:cs="Myanmar Text"/>
                <w:noProof/>
                <w:lang w:val="el-GR" w:eastAsia="el-GR"/>
              </w:rPr>
              <w:t>Διάρροια, κοιλιακό άλγος</w:t>
            </w:r>
          </w:p>
        </w:tc>
      </w:tr>
      <w:tr w:rsidR="00D80568" w:rsidRPr="00D70D91" w14:paraId="76E81B00" w14:textId="77777777" w:rsidTr="00245102">
        <w:tc>
          <w:tcPr>
            <w:tcW w:w="1535" w:type="pct"/>
            <w:vMerge w:val="restart"/>
            <w:vAlign w:val="center"/>
          </w:tcPr>
          <w:p w14:paraId="1C474E96" w14:textId="77777777" w:rsidR="00D80568" w:rsidRPr="00E904D2" w:rsidRDefault="00D80568" w:rsidP="00245102">
            <w:pPr>
              <w:widowControl w:val="0"/>
              <w:ind w:left="115"/>
              <w:rPr>
                <w:rFonts w:eastAsia="SimSun" w:cs="Myanmar Text"/>
                <w:noProof/>
                <w:lang w:val="el-GR" w:eastAsia="el-GR"/>
              </w:rPr>
            </w:pPr>
            <w:r w:rsidRPr="00850526">
              <w:rPr>
                <w:rFonts w:eastAsia="SimSun" w:cs="Myanmar Text"/>
                <w:noProof/>
                <w:lang w:val="el-GR" w:eastAsia="el-GR"/>
              </w:rPr>
              <w:t>Ηπατοχολικές διαταραχές</w:t>
            </w:r>
          </w:p>
        </w:tc>
        <w:tc>
          <w:tcPr>
            <w:tcW w:w="1682" w:type="pct"/>
            <w:vAlign w:val="center"/>
          </w:tcPr>
          <w:p w14:paraId="769E8BE8" w14:textId="77777777" w:rsidR="00D80568" w:rsidRPr="00E904D2" w:rsidRDefault="00D80568" w:rsidP="00245102">
            <w:pPr>
              <w:widowControl w:val="0"/>
              <w:ind w:left="115"/>
              <w:rPr>
                <w:rFonts w:eastAsia="SimSun" w:cs="Myanmar Text"/>
                <w:noProof/>
                <w:lang w:val="el-GR" w:eastAsia="el-GR"/>
              </w:rPr>
            </w:pPr>
            <w:r w:rsidRPr="00E904D2">
              <w:rPr>
                <w:rFonts w:eastAsia="SimSun" w:cs="Myanmar Text"/>
                <w:noProof/>
                <w:lang w:val="el-GR" w:eastAsia="el-GR"/>
              </w:rPr>
              <w:t>Συχνές</w:t>
            </w:r>
          </w:p>
        </w:tc>
        <w:tc>
          <w:tcPr>
            <w:tcW w:w="1783" w:type="pct"/>
            <w:vAlign w:val="center"/>
          </w:tcPr>
          <w:p w14:paraId="3B6A450F" w14:textId="77777777" w:rsidR="00D80568" w:rsidRPr="008064C1" w:rsidRDefault="00D80568" w:rsidP="00245102">
            <w:pPr>
              <w:widowControl w:val="0"/>
              <w:ind w:left="115"/>
              <w:rPr>
                <w:rFonts w:eastAsia="SimSun" w:cs="Myanmar Text"/>
                <w:noProof/>
                <w:lang w:val="el-GR" w:eastAsia="el-GR"/>
              </w:rPr>
            </w:pPr>
            <w:r w:rsidRPr="00E904D2">
              <w:rPr>
                <w:rFonts w:eastAsia="SimSun" w:cs="Myanmar Text"/>
                <w:noProof/>
                <w:lang w:val="el-GR" w:eastAsia="el-GR"/>
              </w:rPr>
              <w:t>Αυξημένη</w:t>
            </w:r>
            <w:r w:rsidRPr="00245102">
              <w:rPr>
                <w:rFonts w:eastAsia="SimSun" w:cs="Myanmar Text"/>
                <w:noProof/>
                <w:lang w:val="el-GR" w:eastAsia="el-GR"/>
              </w:rPr>
              <w:t xml:space="preserve"> </w:t>
            </w:r>
            <w:r w:rsidRPr="00E904D2">
              <w:rPr>
                <w:rFonts w:eastAsia="SimSun" w:cs="Myanmar Text"/>
                <w:noProof/>
                <w:lang w:val="el-GR" w:eastAsia="el-GR"/>
              </w:rPr>
              <w:t>αμινοτρανσφεράση</w:t>
            </w:r>
            <w:r w:rsidRPr="00245102">
              <w:rPr>
                <w:rFonts w:eastAsia="SimSun" w:cs="Myanmar Text"/>
                <w:noProof/>
                <w:lang w:val="el-GR" w:eastAsia="el-GR"/>
              </w:rPr>
              <w:t xml:space="preserve"> </w:t>
            </w:r>
            <w:r w:rsidRPr="00E904D2">
              <w:rPr>
                <w:rFonts w:eastAsia="SimSun" w:cs="Myanmar Text"/>
                <w:noProof/>
                <w:lang w:val="el-GR" w:eastAsia="el-GR"/>
              </w:rPr>
              <w:t>της</w:t>
            </w:r>
            <w:r w:rsidRPr="00245102">
              <w:rPr>
                <w:rFonts w:eastAsia="SimSun" w:cs="Myanmar Text"/>
                <w:noProof/>
                <w:lang w:val="el-GR" w:eastAsia="el-GR"/>
              </w:rPr>
              <w:t xml:space="preserve"> </w:t>
            </w:r>
            <w:r w:rsidRPr="00E904D2">
              <w:rPr>
                <w:rFonts w:eastAsia="SimSun" w:cs="Myanmar Text"/>
                <w:noProof/>
                <w:lang w:val="el-GR" w:eastAsia="el-GR"/>
              </w:rPr>
              <w:t>αλανίνης</w:t>
            </w:r>
            <w:r w:rsidRPr="00245102">
              <w:rPr>
                <w:rFonts w:eastAsia="SimSun" w:cs="Myanmar Text"/>
                <w:noProof/>
                <w:lang w:val="el-GR" w:eastAsia="el-GR"/>
              </w:rPr>
              <w:t xml:space="preserve"> (</w:t>
            </w:r>
            <w:r w:rsidRPr="000A4E5A">
              <w:rPr>
                <w:rFonts w:eastAsia="SimSun" w:cs="Myanmar Text"/>
                <w:noProof/>
                <w:lang w:eastAsia="el-GR"/>
              </w:rPr>
              <w:t>ALT</w:t>
            </w:r>
            <w:r w:rsidRPr="00245102">
              <w:rPr>
                <w:rFonts w:eastAsia="SimSun" w:cs="Myanmar Text"/>
                <w:noProof/>
                <w:lang w:val="el-GR" w:eastAsia="el-GR"/>
              </w:rPr>
              <w:t xml:space="preserve">), </w:t>
            </w:r>
            <w:r w:rsidRPr="00E904D2">
              <w:rPr>
                <w:rFonts w:eastAsia="SimSun" w:cs="Myanmar Text"/>
                <w:noProof/>
                <w:lang w:val="el-GR" w:eastAsia="el-GR"/>
              </w:rPr>
              <w:t>αυξημένη</w:t>
            </w:r>
            <w:r w:rsidRPr="00245102">
              <w:rPr>
                <w:rFonts w:eastAsia="SimSun" w:cs="Myanmar Text"/>
                <w:noProof/>
                <w:lang w:val="el-GR" w:eastAsia="el-GR"/>
              </w:rPr>
              <w:t xml:space="preserve"> </w:t>
            </w:r>
            <w:r w:rsidRPr="00E904D2">
              <w:rPr>
                <w:rFonts w:eastAsia="SimSun" w:cs="Myanmar Text"/>
                <w:noProof/>
                <w:lang w:val="el-GR" w:eastAsia="el-GR"/>
              </w:rPr>
              <w:t>ασπαρτική</w:t>
            </w:r>
            <w:r w:rsidRPr="00245102">
              <w:rPr>
                <w:rFonts w:eastAsia="SimSun" w:cs="Myanmar Text"/>
                <w:noProof/>
                <w:lang w:val="el-GR" w:eastAsia="el-GR"/>
              </w:rPr>
              <w:t xml:space="preserve"> </w:t>
            </w:r>
            <w:r w:rsidRPr="00E904D2">
              <w:rPr>
                <w:rFonts w:eastAsia="SimSun" w:cs="Myanmar Text"/>
                <w:noProof/>
                <w:lang w:val="el-GR" w:eastAsia="el-GR"/>
              </w:rPr>
              <w:t>αμινοτρανσφεράση</w:t>
            </w:r>
            <w:r w:rsidRPr="00245102">
              <w:rPr>
                <w:rFonts w:eastAsia="SimSun" w:cs="Myanmar Text"/>
                <w:noProof/>
                <w:lang w:val="el-GR" w:eastAsia="el-GR"/>
              </w:rPr>
              <w:t xml:space="preserve"> (</w:t>
            </w:r>
            <w:r w:rsidRPr="000A4E5A">
              <w:rPr>
                <w:rFonts w:eastAsia="SimSun" w:cs="Myanmar Text"/>
                <w:noProof/>
                <w:lang w:eastAsia="el-GR"/>
              </w:rPr>
              <w:t>AST</w:t>
            </w:r>
            <w:r w:rsidRPr="00245102">
              <w:rPr>
                <w:rFonts w:eastAsia="SimSun" w:cs="Myanmar Text"/>
                <w:noProof/>
                <w:lang w:val="el-GR" w:eastAsia="el-GR"/>
              </w:rPr>
              <w:t>)</w:t>
            </w:r>
            <w:del w:id="30" w:author="Author">
              <w:r w:rsidRPr="00245102" w:rsidDel="00C964C7">
                <w:rPr>
                  <w:rFonts w:eastAsia="SimSun" w:cs="Myanmar Text"/>
                  <w:i/>
                  <w:iCs/>
                  <w:noProof/>
                  <w:lang w:val="el-GR" w:eastAsia="el-GR"/>
                </w:rPr>
                <w:delText>*</w:delText>
              </w:r>
            </w:del>
          </w:p>
        </w:tc>
      </w:tr>
      <w:tr w:rsidR="00D80568" w:rsidRPr="00D70D91" w14:paraId="0F83CF9F" w14:textId="77777777" w:rsidTr="00245102">
        <w:tc>
          <w:tcPr>
            <w:tcW w:w="1535" w:type="pct"/>
            <w:vMerge/>
            <w:vAlign w:val="center"/>
          </w:tcPr>
          <w:p w14:paraId="4160C4F0" w14:textId="77777777" w:rsidR="00D80568" w:rsidRPr="00E904D2" w:rsidRDefault="00D80568" w:rsidP="00245102">
            <w:pPr>
              <w:widowControl w:val="0"/>
              <w:ind w:left="115"/>
              <w:rPr>
                <w:rFonts w:eastAsia="SimSun" w:cs="Myanmar Text"/>
                <w:noProof/>
                <w:lang w:val="el-GR" w:eastAsia="el-GR"/>
              </w:rPr>
            </w:pPr>
          </w:p>
        </w:tc>
        <w:tc>
          <w:tcPr>
            <w:tcW w:w="1682" w:type="pct"/>
            <w:vAlign w:val="center"/>
          </w:tcPr>
          <w:p w14:paraId="3870016E" w14:textId="77777777" w:rsidR="00D80568" w:rsidRPr="00245102" w:rsidRDefault="00D80568" w:rsidP="00245102">
            <w:pPr>
              <w:widowControl w:val="0"/>
              <w:ind w:left="115"/>
              <w:rPr>
                <w:rFonts w:eastAsia="SimSun" w:cs="Myanmar Text"/>
                <w:noProof/>
                <w:lang w:val="el-GR" w:eastAsia="el-GR"/>
              </w:rPr>
            </w:pPr>
            <w:r w:rsidRPr="000A4E5A">
              <w:rPr>
                <w:rFonts w:eastAsia="SimSun" w:cs="Myanmar Text"/>
                <w:noProof/>
                <w:lang w:val="el-GR" w:eastAsia="el-GR"/>
              </w:rPr>
              <w:t>Μη γνωστής συχνότητας</w:t>
            </w:r>
          </w:p>
        </w:tc>
        <w:tc>
          <w:tcPr>
            <w:tcW w:w="1783" w:type="pct"/>
            <w:vAlign w:val="center"/>
          </w:tcPr>
          <w:p w14:paraId="3BF3B56C" w14:textId="77777777" w:rsidR="00D80568" w:rsidRPr="00245102" w:rsidRDefault="00D80568" w:rsidP="00245102">
            <w:pPr>
              <w:widowControl w:val="0"/>
              <w:ind w:left="115"/>
              <w:rPr>
                <w:rFonts w:eastAsia="SimSun" w:cs="Myanmar Text"/>
                <w:noProof/>
                <w:lang w:val="el-GR" w:eastAsia="el-GR"/>
              </w:rPr>
            </w:pPr>
            <w:r w:rsidRPr="000A4E5A">
              <w:rPr>
                <w:rFonts w:eastAsia="SimSun" w:cs="Myanmar Text"/>
                <w:noProof/>
                <w:lang w:val="el-GR" w:eastAsia="el-GR"/>
              </w:rPr>
              <w:t>Ηπατική βλάβη που προκαλείται από φάρμακα (DILI)</w:t>
            </w:r>
            <w:r w:rsidRPr="005409B9">
              <w:rPr>
                <w:rFonts w:eastAsia="SimSun" w:cs="Myanmar Text"/>
                <w:i/>
                <w:iCs/>
                <w:noProof/>
                <w:lang w:val="el-GR" w:eastAsia="el-GR"/>
              </w:rPr>
              <w:t>*</w:t>
            </w:r>
          </w:p>
        </w:tc>
      </w:tr>
    </w:tbl>
    <w:p w14:paraId="4EC0C301" w14:textId="77777777" w:rsidR="00D80568" w:rsidRPr="005409B9" w:rsidRDefault="00D80568" w:rsidP="005409B9">
      <w:pPr>
        <w:rPr>
          <w:rFonts w:cs="Myanmar Text"/>
          <w:sz w:val="18"/>
          <w:szCs w:val="18"/>
          <w:lang w:val="el-GR"/>
        </w:rPr>
      </w:pPr>
      <w:r w:rsidRPr="005409B9">
        <w:rPr>
          <w:i/>
          <w:iCs/>
          <w:sz w:val="18"/>
          <w:szCs w:val="18"/>
          <w:lang w:val="el-GR"/>
        </w:rPr>
        <w:t>*</w:t>
      </w:r>
      <w:r w:rsidRPr="005409B9">
        <w:rPr>
          <w:sz w:val="18"/>
          <w:szCs w:val="18"/>
          <w:lang w:val="el-GR"/>
        </w:rPr>
        <w:t>βλ. Περιγραφή επιλεγμένων ανεπιθύμητων ενεργειών</w:t>
      </w:r>
      <w:r w:rsidRPr="005409B9">
        <w:rPr>
          <w:rFonts w:cs="Myanmar Text"/>
          <w:sz w:val="18"/>
          <w:szCs w:val="18"/>
          <w:lang w:val="el-GR"/>
        </w:rPr>
        <w:t>.</w:t>
      </w:r>
    </w:p>
    <w:p w14:paraId="5405D8B3" w14:textId="77777777" w:rsidR="00D80568" w:rsidRDefault="00D80568" w:rsidP="00832502">
      <w:pPr>
        <w:rPr>
          <w:rFonts w:cs="Myanmar Text"/>
          <w:lang w:val="el-GR"/>
        </w:rPr>
      </w:pPr>
    </w:p>
    <w:p w14:paraId="7F5734F9" w14:textId="77777777" w:rsidR="00D80568" w:rsidRPr="00ED234A" w:rsidRDefault="00D80568" w:rsidP="00ED234A">
      <w:pPr>
        <w:rPr>
          <w:rFonts w:cs="Arial"/>
          <w:u w:val="single"/>
          <w:lang w:val="el-GR"/>
        </w:rPr>
      </w:pPr>
      <w:r w:rsidRPr="00ED234A">
        <w:rPr>
          <w:rFonts w:cs="Arial"/>
          <w:u w:val="single"/>
          <w:lang w:val="el-GR"/>
        </w:rPr>
        <w:t xml:space="preserve">Περιγραφή επιλεγμένων ανεπιθύμητων ενεργειών </w:t>
      </w:r>
    </w:p>
    <w:p w14:paraId="4F982E84" w14:textId="77777777" w:rsidR="00D80568" w:rsidRPr="00ED234A" w:rsidRDefault="00D80568" w:rsidP="00ED234A">
      <w:pPr>
        <w:rPr>
          <w:rFonts w:cs="Arial"/>
          <w:lang w:val="el-GR"/>
        </w:rPr>
      </w:pPr>
    </w:p>
    <w:p w14:paraId="1C3D53C0" w14:textId="77777777" w:rsidR="00D80568" w:rsidRPr="00ED234A" w:rsidRDefault="00D80568" w:rsidP="00ED234A">
      <w:pPr>
        <w:rPr>
          <w:rFonts w:cs="Arial"/>
          <w:lang w:val="el-GR"/>
        </w:rPr>
      </w:pPr>
      <w:r w:rsidRPr="00ED234A">
        <w:rPr>
          <w:rFonts w:cs="Arial"/>
          <w:i/>
          <w:lang w:val="el-GR"/>
        </w:rPr>
        <w:t>ALT αυξημένη/AST αυξημένη/DILI</w:t>
      </w:r>
      <w:r w:rsidRPr="00ED234A">
        <w:rPr>
          <w:rFonts w:cs="Arial"/>
          <w:lang w:val="el-GR"/>
        </w:rPr>
        <w:t xml:space="preserve"> </w:t>
      </w:r>
    </w:p>
    <w:p w14:paraId="77C29F66" w14:textId="77777777" w:rsidR="00D80568" w:rsidRPr="00ED234A" w:rsidDel="00306A69" w:rsidRDefault="00D80568" w:rsidP="00ED234A">
      <w:pPr>
        <w:rPr>
          <w:del w:id="31" w:author="Author"/>
        </w:rPr>
      </w:pPr>
      <w:del w:id="32" w:author="Author">
        <w:r w:rsidRPr="00ED234A" w:rsidDel="00306A69">
          <w:rPr>
            <w:rFonts w:cs="Arial"/>
            <w:lang w:val="el-GR"/>
          </w:rPr>
          <w:delText>Σε κλινικές δοκιμές, αυξήσεις στα επίπεδα ALT &gt;</w:delText>
        </w:r>
        <w:r w:rsidRPr="00ED234A" w:rsidDel="00306A69">
          <w:rPr>
            <w:rFonts w:cs="Arial"/>
          </w:rPr>
          <w:delText> </w:delText>
        </w:r>
        <w:r w:rsidRPr="00ED234A" w:rsidDel="00306A69">
          <w:rPr>
            <w:rFonts w:cs="Arial"/>
            <w:lang w:val="el-GR"/>
          </w:rPr>
          <w:delText xml:space="preserve">3 x ULN εμφανίστηκαν στο 2,1% των γυναικών που έλαβαν </w:delText>
        </w:r>
        <w:r w:rsidRPr="00ED234A" w:rsidDel="00306A69">
          <w:rPr>
            <w:rFonts w:eastAsia="SimSun" w:cs="Myanmar Text"/>
            <w:noProof/>
            <w:lang w:val="el-GR" w:eastAsia="el-GR"/>
          </w:rPr>
          <w:delText>φεζολινετάντη</w:delText>
        </w:r>
        <w:r w:rsidRPr="00ED234A" w:rsidDel="00306A69">
          <w:rPr>
            <w:rFonts w:cs="Arial"/>
            <w:lang w:val="el-GR"/>
          </w:rPr>
          <w:delText xml:space="preserve"> σε σύγκριση με το 0,8% των γυναικών που έλαβαν εικονικό φάρμακο. Αυξήσεις στα επίπεδα AST &gt; 3 x ULN εμφανίστηκαν στο 1,0% των γυναικών που έλαβαν </w:delText>
        </w:r>
        <w:r w:rsidRPr="00ED234A" w:rsidDel="00306A69">
          <w:rPr>
            <w:rFonts w:eastAsia="SimSun" w:cs="Myanmar Text"/>
            <w:noProof/>
            <w:lang w:val="el-GR" w:eastAsia="el-GR"/>
          </w:rPr>
          <w:delText xml:space="preserve">φεζολινετάντη </w:delText>
        </w:r>
        <w:r w:rsidRPr="00ED234A" w:rsidDel="00306A69">
          <w:rPr>
            <w:rFonts w:cs="Arial"/>
            <w:lang w:val="el-GR"/>
          </w:rPr>
          <w:delText>σε σύγκριση με το 0,4% των γυναικών που έλαβαν εικονικό φάρμακο.</w:delText>
        </w:r>
      </w:del>
    </w:p>
    <w:p w14:paraId="006A042B" w14:textId="77777777" w:rsidR="00D80568" w:rsidRPr="002E5A76" w:rsidDel="002E5A76" w:rsidRDefault="00D80568" w:rsidP="00ED234A">
      <w:pPr>
        <w:rPr>
          <w:del w:id="33" w:author="Author"/>
          <w:rFonts w:cs="Arial"/>
        </w:rPr>
      </w:pPr>
    </w:p>
    <w:p w14:paraId="7E2E9FB0" w14:textId="77777777" w:rsidR="00D80568" w:rsidRPr="00ED234A" w:rsidRDefault="00D80568" w:rsidP="00ED234A">
      <w:pPr>
        <w:rPr>
          <w:rFonts w:cs="Arial"/>
          <w:lang w:val="el-GR"/>
        </w:rPr>
      </w:pPr>
      <w:r w:rsidRPr="00ED234A">
        <w:rPr>
          <w:rFonts w:cs="Arial"/>
          <w:lang w:val="el-GR"/>
        </w:rPr>
        <w:t>Σοβαρές περιπτώσεις με αυξήσεις της ALT ή/και της AST (&gt;</w:t>
      </w:r>
      <w:r w:rsidRPr="00ED234A">
        <w:rPr>
          <w:rFonts w:cs="Arial"/>
        </w:rPr>
        <w:t> </w:t>
      </w:r>
      <w:r w:rsidRPr="00ED234A">
        <w:rPr>
          <w:rFonts w:cs="Arial"/>
          <w:lang w:val="el-GR"/>
        </w:rPr>
        <w:t>10 x ULN) με ταυτόχρονη αύξηση της χολερυθρίνης ή/και της αλκαλικής φωσφατάσης (ALP) αναφέρθηκαν μετά την κυκλοφορία στη αγορά. Σε ορισμένες περιπτώσεις, οι αυξημένες τιμές στις εξετάσεις ηπατικής δυσλειτουργίας συσχετίστηκαν με σημεία και συμπτώματα που υποδηλώνουν ηπατική κάκωση, όπως κόπωση, κνησμός, ίκτερος, σκούρα ούρα, ωχρά κόπρανα, ναυτία, έμετος, μειωμένη όρεξη ή/και κοιλιακό άλγος (βλ. παράγραφο 4.4).</w:t>
      </w:r>
    </w:p>
    <w:p w14:paraId="5DB11A60" w14:textId="77777777" w:rsidR="00D80568" w:rsidRPr="00480C08" w:rsidRDefault="00D80568" w:rsidP="00832502">
      <w:pPr>
        <w:rPr>
          <w:rFonts w:cs="Myanmar Text"/>
          <w:lang w:val="el-GR"/>
        </w:rPr>
      </w:pPr>
    </w:p>
    <w:p w14:paraId="6E4DAB44" w14:textId="77777777" w:rsidR="00D80568" w:rsidRPr="00544945" w:rsidRDefault="00D80568">
      <w:pPr>
        <w:keepNext/>
        <w:keepLines/>
        <w:spacing w:after="240"/>
        <w:rPr>
          <w:bCs/>
          <w:u w:val="single"/>
          <w:lang w:val="el-GR"/>
        </w:rPr>
      </w:pPr>
      <w:bookmarkStart w:id="34" w:name="_i4i33tdouc1fjLe9kCA87OaLz"/>
      <w:bookmarkEnd w:id="34"/>
      <w:r w:rsidRPr="00544945">
        <w:rPr>
          <w:bCs/>
          <w:u w:val="single"/>
          <w:lang w:val="el-GR"/>
        </w:rPr>
        <w:t>Αναφορά πιθανολογούμενων ανεπιθύμητων ενεργειών</w:t>
      </w:r>
    </w:p>
    <w:p w14:paraId="34B03A1A" w14:textId="6B8FC335" w:rsidR="00D80568" w:rsidRPr="00544945" w:rsidRDefault="00D80568">
      <w:pPr>
        <w:rPr>
          <w:lang w:val="el-GR"/>
        </w:rPr>
      </w:pPr>
      <w:r w:rsidRPr="00544945">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544945">
        <w:rPr>
          <w:highlight w:val="lightGray"/>
          <w:lang w:val="el-GR"/>
        </w:rPr>
        <w:t xml:space="preserve">μέσω του εθνικού συστήματος αναφοράς που αναγράφεται στο </w:t>
      </w:r>
      <w:r>
        <w:fldChar w:fldCharType="begin"/>
      </w:r>
      <w:r>
        <w:instrText>HYPERLINK</w:instrText>
      </w:r>
      <w:r w:rsidRPr="00D70D91">
        <w:rPr>
          <w:lang w:val="el-GR"/>
        </w:rPr>
        <w:instrText xml:space="preserve"> "</w:instrText>
      </w:r>
      <w:r>
        <w:instrText>https</w:instrText>
      </w:r>
      <w:r w:rsidRPr="00D70D91">
        <w:rPr>
          <w:lang w:val="el-GR"/>
        </w:rPr>
        <w:instrText>://</w:instrText>
      </w:r>
      <w:r>
        <w:instrText>www</w:instrText>
      </w:r>
      <w:r w:rsidRPr="00D70D91">
        <w:rPr>
          <w:lang w:val="el-GR"/>
        </w:rPr>
        <w:instrText>.</w:instrText>
      </w:r>
      <w:r>
        <w:instrText>ema</w:instrText>
      </w:r>
      <w:r w:rsidRPr="00D70D91">
        <w:rPr>
          <w:lang w:val="el-GR"/>
        </w:rPr>
        <w:instrText>.</w:instrText>
      </w:r>
      <w:r>
        <w:instrText>europa</w:instrText>
      </w:r>
      <w:r w:rsidRPr="00D70D91">
        <w:rPr>
          <w:lang w:val="el-GR"/>
        </w:rPr>
        <w:instrText>.</w:instrText>
      </w:r>
      <w:r>
        <w:instrText>eu</w:instrText>
      </w:r>
      <w:r w:rsidRPr="00D70D91">
        <w:rPr>
          <w:lang w:val="el-GR"/>
        </w:rPr>
        <w:instrText>/</w:instrText>
      </w:r>
      <w:r>
        <w:instrText>documents</w:instrText>
      </w:r>
      <w:r w:rsidRPr="00D70D91">
        <w:rPr>
          <w:lang w:val="el-GR"/>
        </w:rPr>
        <w:instrText>/</w:instrText>
      </w:r>
      <w:r>
        <w:instrText>template</w:instrText>
      </w:r>
      <w:r w:rsidRPr="00D70D91">
        <w:rPr>
          <w:lang w:val="el-GR"/>
        </w:rPr>
        <w:instrText>-</w:instrText>
      </w:r>
      <w:r>
        <w:instrText>form</w:instrText>
      </w:r>
      <w:r w:rsidRPr="00D70D91">
        <w:rPr>
          <w:lang w:val="el-GR"/>
        </w:rPr>
        <w:instrText>/</w:instrText>
      </w:r>
      <w:r>
        <w:instrText>qrd</w:instrText>
      </w:r>
      <w:r w:rsidRPr="00D70D91">
        <w:rPr>
          <w:lang w:val="el-GR"/>
        </w:rPr>
        <w:instrText>-</w:instrText>
      </w:r>
      <w:r>
        <w:instrText>appendix</w:instrText>
      </w:r>
      <w:r w:rsidRPr="00D70D91">
        <w:rPr>
          <w:lang w:val="el-GR"/>
        </w:rPr>
        <w:instrText>-</w:instrText>
      </w:r>
      <w:r>
        <w:instrText>v</w:instrText>
      </w:r>
      <w:r w:rsidRPr="00D70D91">
        <w:rPr>
          <w:lang w:val="el-GR"/>
        </w:rPr>
        <w:instrText>-</w:instrText>
      </w:r>
      <w:r>
        <w:instrText>adverse</w:instrText>
      </w:r>
      <w:r w:rsidRPr="00D70D91">
        <w:rPr>
          <w:lang w:val="el-GR"/>
        </w:rPr>
        <w:instrText>-</w:instrText>
      </w:r>
      <w:r>
        <w:instrText>drug</w:instrText>
      </w:r>
      <w:r w:rsidRPr="00D70D91">
        <w:rPr>
          <w:lang w:val="el-GR"/>
        </w:rPr>
        <w:instrText>-</w:instrText>
      </w:r>
      <w:r>
        <w:instrText>reaction</w:instrText>
      </w:r>
      <w:r w:rsidRPr="00D70D91">
        <w:rPr>
          <w:lang w:val="el-GR"/>
        </w:rPr>
        <w:instrText>-</w:instrText>
      </w:r>
      <w:r>
        <w:instrText>reporting</w:instrText>
      </w:r>
      <w:r w:rsidRPr="00D70D91">
        <w:rPr>
          <w:lang w:val="el-GR"/>
        </w:rPr>
        <w:instrText>-</w:instrText>
      </w:r>
      <w:r>
        <w:instrText>details</w:instrText>
      </w:r>
      <w:r w:rsidRPr="00D70D91">
        <w:rPr>
          <w:lang w:val="el-GR"/>
        </w:rPr>
        <w:instrText>_</w:instrText>
      </w:r>
      <w:r>
        <w:instrText>en</w:instrText>
      </w:r>
      <w:r w:rsidRPr="00D70D91">
        <w:rPr>
          <w:lang w:val="el-GR"/>
        </w:rPr>
        <w:instrText>.</w:instrText>
      </w:r>
      <w:r>
        <w:instrText>docx</w:instrText>
      </w:r>
      <w:r w:rsidRPr="00D70D91">
        <w:rPr>
          <w:lang w:val="el-GR"/>
        </w:rPr>
        <w:instrText>"</w:instrText>
      </w:r>
      <w:r>
        <w:fldChar w:fldCharType="separate"/>
      </w:r>
      <w:r w:rsidRPr="00544945">
        <w:rPr>
          <w:color w:val="0000FF" w:themeColor="hyperlink"/>
          <w:highlight w:val="lightGray"/>
          <w:u w:val="single"/>
          <w:lang w:val="el-GR"/>
        </w:rPr>
        <w:t xml:space="preserve">Παράρτημα </w:t>
      </w:r>
      <w:r>
        <w:rPr>
          <w:color w:val="0000FF" w:themeColor="hyperlink"/>
          <w:highlight w:val="lightGray"/>
          <w:u w:val="single"/>
        </w:rPr>
        <w:t>V</w:t>
      </w:r>
      <w:r>
        <w:fldChar w:fldCharType="end"/>
      </w:r>
      <w:r w:rsidRPr="00544945">
        <w:rPr>
          <w:lang w:val="el-GR"/>
        </w:rPr>
        <w:t>.</w:t>
      </w:r>
    </w:p>
    <w:p w14:paraId="67B1CE96" w14:textId="77777777" w:rsidR="00D80568" w:rsidRPr="00544945" w:rsidRDefault="00D80568" w:rsidP="00B036ED">
      <w:pPr>
        <w:keepNext/>
        <w:keepLines/>
        <w:tabs>
          <w:tab w:val="left" w:pos="567"/>
        </w:tabs>
        <w:spacing w:before="220" w:after="220"/>
        <w:ind w:left="562" w:hanging="562"/>
        <w:rPr>
          <w:b/>
          <w:bCs/>
          <w:szCs w:val="26"/>
          <w:lang w:val="el-GR"/>
        </w:rPr>
      </w:pPr>
      <w:bookmarkStart w:id="35" w:name="_i4i7Vpbf15Qm1UUoLEvLedkyV"/>
      <w:bookmarkEnd w:id="35"/>
      <w:r w:rsidRPr="00544945">
        <w:rPr>
          <w:b/>
          <w:bCs/>
          <w:szCs w:val="26"/>
          <w:lang w:val="el-GR"/>
        </w:rPr>
        <w:t>4.9</w:t>
      </w:r>
      <w:r w:rsidRPr="00544945">
        <w:rPr>
          <w:b/>
          <w:bCs/>
          <w:szCs w:val="26"/>
          <w:lang w:val="el-GR"/>
        </w:rPr>
        <w:tab/>
        <w:t>Υπερδοσολογία</w:t>
      </w:r>
    </w:p>
    <w:p w14:paraId="2B4F33D9" w14:textId="77777777" w:rsidR="00D80568" w:rsidRPr="00E904D2" w:rsidRDefault="00D80568" w:rsidP="00B036ED">
      <w:pPr>
        <w:keepNext/>
        <w:keepLines/>
        <w:rPr>
          <w:rFonts w:eastAsia="SimSun" w:cs="Myanmar Text"/>
          <w:noProof/>
          <w:lang w:val="el-GR" w:eastAsia="el-GR"/>
        </w:rPr>
      </w:pPr>
      <w:r w:rsidRPr="00E904D2">
        <w:rPr>
          <w:rFonts w:eastAsia="SimSun" w:cs="Myanmar Text"/>
          <w:noProof/>
          <w:lang w:val="el-GR" w:eastAsia="el-GR"/>
        </w:rPr>
        <w:t>Σε μελέτες σε υγιείς γυναίκες έχουν δοκιμαστεί δόσεις φεζολινετάντης έως 900 mg. Στα 900 mg παρατηρήθηκαν κεφαλαλγία, ναυτία και παραισθησία.</w:t>
      </w:r>
    </w:p>
    <w:p w14:paraId="1884E021" w14:textId="77777777" w:rsidR="00D80568" w:rsidRPr="00E904D2" w:rsidRDefault="00D80568" w:rsidP="00B036ED">
      <w:pPr>
        <w:keepNext/>
        <w:keepLines/>
        <w:rPr>
          <w:rFonts w:eastAsia="SimSun" w:cs="Myanmar Text"/>
          <w:noProof/>
          <w:lang w:val="el-GR" w:eastAsia="el-GR"/>
        </w:rPr>
      </w:pPr>
    </w:p>
    <w:p w14:paraId="3C9712BA" w14:textId="77777777" w:rsidR="00D80568" w:rsidRPr="00E904D2" w:rsidRDefault="00D80568" w:rsidP="00B036ED">
      <w:pPr>
        <w:keepNext/>
        <w:keepLines/>
        <w:rPr>
          <w:rFonts w:eastAsia="SimSun" w:cs="Myanmar Text"/>
          <w:noProof/>
          <w:lang w:val="el-GR" w:eastAsia="el-GR"/>
        </w:rPr>
      </w:pPr>
      <w:r w:rsidRPr="00E904D2">
        <w:rPr>
          <w:rFonts w:eastAsia="SimSun" w:cs="Myanmar Text"/>
          <w:noProof/>
          <w:color w:val="000000"/>
          <w:lang w:val="el-GR" w:eastAsia="el-GR"/>
        </w:rPr>
        <w:t>Στην περίπτωση υπερδοσολογίας,</w:t>
      </w:r>
      <w:r w:rsidRPr="00E904D2">
        <w:rPr>
          <w:rFonts w:eastAsia="SimSun" w:cs="Myanmar Text"/>
          <w:noProof/>
          <w:lang w:val="el-GR" w:eastAsia="el-GR"/>
        </w:rPr>
        <w:t xml:space="preserve"> </w:t>
      </w:r>
      <w:r w:rsidRPr="00E904D2">
        <w:rPr>
          <w:rFonts w:eastAsia="SimSun" w:cs="Myanmar Text"/>
          <w:noProof/>
          <w:color w:val="000000"/>
          <w:lang w:val="el-GR" w:eastAsia="el-GR"/>
        </w:rPr>
        <w:t>το άτομο θα πρέπει να παρακολουθείται στενά και θα πρέπει να εξετάζεται το</w:t>
      </w:r>
      <w:r w:rsidRPr="00E904D2">
        <w:rPr>
          <w:rFonts w:eastAsia="SimSun" w:cs="Myanmar Text"/>
          <w:noProof/>
          <w:lang w:val="el-GR" w:eastAsia="el-GR"/>
        </w:rPr>
        <w:t xml:space="preserve"> </w:t>
      </w:r>
      <w:r w:rsidRPr="00E904D2">
        <w:rPr>
          <w:rFonts w:eastAsia="SimSun" w:cs="Myanmar Text"/>
          <w:noProof/>
          <w:color w:val="000000"/>
          <w:lang w:val="el-GR" w:eastAsia="el-GR"/>
        </w:rPr>
        <w:t>ενδεχόμενο υποστηρικτικής θεραπείας βάσει των σημείων και των συμπτωμάτων.</w:t>
      </w:r>
    </w:p>
    <w:p w14:paraId="0AB64104" w14:textId="77777777" w:rsidR="00D80568" w:rsidRPr="00E022D5" w:rsidRDefault="00D80568">
      <w:pPr>
        <w:keepNext/>
        <w:keepLines/>
        <w:tabs>
          <w:tab w:val="left" w:pos="567"/>
        </w:tabs>
        <w:spacing w:before="440" w:after="220"/>
        <w:ind w:left="567" w:hanging="567"/>
        <w:rPr>
          <w:b/>
          <w:bCs/>
          <w:caps/>
          <w:szCs w:val="28"/>
          <w:lang w:val="el-GR"/>
        </w:rPr>
      </w:pPr>
      <w:bookmarkStart w:id="36" w:name="_i4i039CpU3GMXV27C4S8Ott59"/>
      <w:bookmarkEnd w:id="36"/>
      <w:r w:rsidRPr="00E022D5">
        <w:rPr>
          <w:b/>
          <w:bCs/>
          <w:caps/>
          <w:szCs w:val="28"/>
          <w:lang w:val="el-GR"/>
        </w:rPr>
        <w:t>5.</w:t>
      </w:r>
      <w:r w:rsidRPr="00E022D5">
        <w:rPr>
          <w:b/>
          <w:bCs/>
          <w:caps/>
          <w:szCs w:val="28"/>
          <w:lang w:val="el-GR"/>
        </w:rPr>
        <w:tab/>
        <w:t>ΦΑΡΜΑΚΟΛΟΓΙΚΕΣ ΙΔΙΟΤΗΤΕΣ</w:t>
      </w:r>
    </w:p>
    <w:p w14:paraId="0CE8E8F5" w14:textId="77777777" w:rsidR="00D80568" w:rsidRPr="00E022D5" w:rsidRDefault="00D80568">
      <w:pPr>
        <w:keepNext/>
        <w:keepLines/>
        <w:tabs>
          <w:tab w:val="left" w:pos="567"/>
        </w:tabs>
        <w:spacing w:before="220" w:after="220"/>
        <w:ind w:left="567" w:hanging="567"/>
        <w:rPr>
          <w:b/>
          <w:bCs/>
          <w:szCs w:val="26"/>
          <w:lang w:val="el-GR"/>
        </w:rPr>
      </w:pPr>
      <w:bookmarkStart w:id="37" w:name="_i4i7XdSK4clEE0k2J645mDNoo"/>
      <w:bookmarkEnd w:id="37"/>
      <w:r w:rsidRPr="00E022D5">
        <w:rPr>
          <w:b/>
          <w:bCs/>
          <w:szCs w:val="26"/>
          <w:lang w:val="el-GR"/>
        </w:rPr>
        <w:t>5.1</w:t>
      </w:r>
      <w:r w:rsidRPr="00E022D5">
        <w:rPr>
          <w:b/>
          <w:bCs/>
          <w:szCs w:val="26"/>
          <w:lang w:val="el-GR"/>
        </w:rPr>
        <w:tab/>
        <w:t>Φαρμακοδυναμικές ιδιότητες</w:t>
      </w:r>
    </w:p>
    <w:p w14:paraId="5E3DC2D0" w14:textId="77777777" w:rsidR="00D80568" w:rsidRDefault="00D80568">
      <w:pPr>
        <w:rPr>
          <w:lang w:val="el-GR"/>
        </w:rPr>
      </w:pPr>
      <w:r w:rsidRPr="00E022D5">
        <w:rPr>
          <w:lang w:val="el-GR"/>
        </w:rPr>
        <w:t>Φαρμακοθεραπευτική κατηγορία:</w:t>
      </w:r>
      <w:bookmarkStart w:id="38" w:name="_i4i1JVFYTJZXiorhTC43SvrQ9"/>
      <w:bookmarkEnd w:id="38"/>
      <w:r w:rsidRPr="00E904D2">
        <w:rPr>
          <w:rFonts w:cs="Myanmar Text"/>
          <w:noProof/>
          <w:lang w:val="el-GR" w:eastAsia="el-GR"/>
        </w:rPr>
        <w:t xml:space="preserve"> </w:t>
      </w:r>
      <w:r w:rsidRPr="00E904D2">
        <w:rPr>
          <w:rFonts w:eastAsia="SimSun" w:cs="Myanmar Text"/>
          <w:bCs/>
          <w:noProof/>
          <w:lang w:val="el-GR" w:eastAsia="el-GR"/>
        </w:rPr>
        <w:t>Άλλα γυναικολογικά</w:t>
      </w:r>
      <w:r w:rsidRPr="00E904D2">
        <w:rPr>
          <w:rFonts w:eastAsia="SimSun" w:cs="Myanmar Text"/>
          <w:noProof/>
          <w:lang w:val="el-GR" w:eastAsia="el-GR"/>
        </w:rPr>
        <w:t>, άλλα γυναικολογικά</w:t>
      </w:r>
      <w:r w:rsidRPr="00E904D2">
        <w:rPr>
          <w:rFonts w:cs="Myanmar Text"/>
          <w:noProof/>
          <w:lang w:val="el-GR" w:eastAsia="el-GR"/>
        </w:rPr>
        <w:t>, κωδικός</w:t>
      </w:r>
      <w:r w:rsidRPr="00E022D5">
        <w:rPr>
          <w:lang w:val="el-GR"/>
        </w:rPr>
        <w:t xml:space="preserve"> </w:t>
      </w:r>
      <w:r w:rsidRPr="000773DD">
        <w:t>ATC</w:t>
      </w:r>
      <w:r w:rsidRPr="00E022D5">
        <w:rPr>
          <w:lang w:val="el-GR"/>
        </w:rPr>
        <w:t xml:space="preserve">: </w:t>
      </w:r>
      <w:r w:rsidRPr="0053139F">
        <w:rPr>
          <w:rFonts w:eastAsia="SimSun"/>
          <w:noProof/>
          <w:lang w:val="en-GB"/>
        </w:rPr>
        <w:t>G</w:t>
      </w:r>
      <w:r w:rsidRPr="00E022D5">
        <w:rPr>
          <w:rFonts w:eastAsia="SimSun"/>
          <w:noProof/>
          <w:lang w:val="el-GR"/>
        </w:rPr>
        <w:t>02</w:t>
      </w:r>
      <w:r w:rsidRPr="0053139F">
        <w:rPr>
          <w:rFonts w:eastAsia="SimSun"/>
          <w:noProof/>
          <w:lang w:val="en-GB"/>
        </w:rPr>
        <w:t>CX</w:t>
      </w:r>
      <w:r w:rsidRPr="00E022D5">
        <w:rPr>
          <w:rFonts w:eastAsia="SimSun"/>
          <w:noProof/>
          <w:lang w:val="el-GR"/>
        </w:rPr>
        <w:t>06.</w:t>
      </w:r>
    </w:p>
    <w:p w14:paraId="02678E2B" w14:textId="77777777" w:rsidR="00D80568" w:rsidRPr="00480C08" w:rsidRDefault="00D80568">
      <w:pPr>
        <w:keepNext/>
        <w:keepLines/>
        <w:spacing w:before="220"/>
        <w:rPr>
          <w:bCs/>
          <w:u w:val="single"/>
          <w:lang w:val="el-GR"/>
        </w:rPr>
      </w:pPr>
      <w:r w:rsidRPr="00480C08">
        <w:rPr>
          <w:bCs/>
          <w:u w:val="single"/>
          <w:lang w:val="el-GR"/>
        </w:rPr>
        <w:t>Μηχανισμός δράσης</w:t>
      </w:r>
    </w:p>
    <w:p w14:paraId="59C5AA9D" w14:textId="77777777" w:rsidR="00D80568" w:rsidRPr="00E904D2" w:rsidRDefault="00D80568" w:rsidP="00E904D2">
      <w:pPr>
        <w:widowControl w:val="0"/>
        <w:numPr>
          <w:ilvl w:val="12"/>
          <w:numId w:val="0"/>
        </w:numPr>
        <w:rPr>
          <w:rFonts w:eastAsia="SimSun" w:cs="Myanmar Text"/>
          <w:noProof/>
          <w:lang w:val="el-GR" w:eastAsia="ja-JP"/>
        </w:rPr>
      </w:pPr>
    </w:p>
    <w:p w14:paraId="0F2F1C36" w14:textId="77777777" w:rsidR="00D80568" w:rsidRPr="00E904D2" w:rsidRDefault="00D80568" w:rsidP="00E904D2">
      <w:pPr>
        <w:widowControl w:val="0"/>
        <w:numPr>
          <w:ilvl w:val="12"/>
          <w:numId w:val="0"/>
        </w:numPr>
        <w:rPr>
          <w:rFonts w:eastAsia="SimSun" w:cs="Myanmar Text"/>
          <w:noProof/>
          <w:lang w:val="el-GR" w:eastAsia="en-GB"/>
        </w:rPr>
      </w:pPr>
      <w:r w:rsidRPr="00E904D2">
        <w:rPr>
          <w:rFonts w:eastAsia="SimSun" w:cs="Myanmar Text"/>
          <w:noProof/>
          <w:lang w:val="el-GR" w:eastAsia="el-GR"/>
        </w:rPr>
        <w:t xml:space="preserve">Η φεζολινετάντη είναι ένας μη ορμονικός, εκλεκτικός ανταγωνιστής του υποδοχέα της νευροκινίνης 3 (NK3). Αποκλείει τη δέσμευση της νευροκινίνης B (NKB) στον νευρώνα </w:t>
      </w:r>
      <w:r w:rsidRPr="00E904D2">
        <w:rPr>
          <w:rFonts w:eastAsia="SimSun" w:cs="Arial"/>
          <w:noProof/>
          <w:lang w:val="el-GR" w:eastAsia="el-GR"/>
        </w:rPr>
        <w:t>κισπεπτίνης/νευροκινίνης B/δυνορφίνης</w:t>
      </w:r>
      <w:r w:rsidRPr="00E904D2">
        <w:rPr>
          <w:rFonts w:eastAsia="SimSun" w:cs="Myanmar Text"/>
          <w:noProof/>
          <w:lang w:val="el-GR" w:eastAsia="el-GR"/>
        </w:rPr>
        <w:t xml:space="preserve"> (KNDy), γεγονός που εκτιμάται ότι αποκαθιστά την ισορροπία στη δραστηριότητα του νευρώνα KNDy στο θερμορυθμιστικό κέντρο του υποθαλάμου.</w:t>
      </w:r>
    </w:p>
    <w:p w14:paraId="1D59FF90" w14:textId="77777777" w:rsidR="00D80568" w:rsidRPr="00E022D5" w:rsidRDefault="00D80568">
      <w:pPr>
        <w:keepNext/>
        <w:keepLines/>
        <w:spacing w:before="220" w:after="220"/>
        <w:rPr>
          <w:bCs/>
          <w:u w:val="single"/>
          <w:lang w:val="el-GR"/>
        </w:rPr>
      </w:pPr>
      <w:r w:rsidRPr="00E022D5">
        <w:rPr>
          <w:bCs/>
          <w:u w:val="single"/>
          <w:lang w:val="el-GR"/>
        </w:rPr>
        <w:t>Φαρμακοδυναμικές επιδράσεις</w:t>
      </w:r>
    </w:p>
    <w:p w14:paraId="20ADF6C7" w14:textId="77777777" w:rsidR="00D80568" w:rsidRPr="00E904D2" w:rsidRDefault="00D80568" w:rsidP="00E904D2">
      <w:pPr>
        <w:keepNext/>
        <w:keepLines/>
        <w:rPr>
          <w:rFonts w:eastAsia="SimSun" w:cs="Myanmar Text"/>
          <w:noProof/>
          <w:lang w:val="el-GR" w:eastAsia="el-GR"/>
        </w:rPr>
      </w:pPr>
      <w:r w:rsidRPr="00E904D2">
        <w:rPr>
          <w:rFonts w:eastAsia="SimSun" w:cs="Myanmar Text"/>
          <w:noProof/>
          <w:lang w:val="el-GR" w:eastAsia="el-GR"/>
        </w:rPr>
        <w:t xml:space="preserve">Στις μετεμμηνοπαυσιακές γυναίκες, σε θεραπεία με φεζολινετάντη, παρατηρήθηκε παροδική μείωση των επιπέδων ωχρινοτρόπου ορμόνης (LH). Δεν παρατηρήθηκαν σαφείς τάσεις ή κλινικά συναφείς μεταβολές στις μετρήσεις των ορμονών του φύλου (ωοθυλακιοτρόπος ορμόνη (FSH), τεστοστερόνη, οιστρογόνα και θειική δεϋδροεπιανδροστερόνη) σε </w:t>
      </w:r>
      <w:r w:rsidRPr="00E904D2">
        <w:rPr>
          <w:rFonts w:eastAsia="SimSun" w:cs="Myanmar Text"/>
          <w:lang w:val="el-GR" w:eastAsia="el-GR"/>
        </w:rPr>
        <w:t xml:space="preserve">μετεμμηνοπαυσιακές </w:t>
      </w:r>
      <w:r w:rsidRPr="00E904D2">
        <w:rPr>
          <w:rFonts w:eastAsia="SimSun" w:cs="Myanmar Text"/>
          <w:noProof/>
          <w:lang w:val="el-GR" w:eastAsia="el-GR"/>
        </w:rPr>
        <w:t>γυναίκες.</w:t>
      </w:r>
    </w:p>
    <w:p w14:paraId="4CE1045D" w14:textId="77777777" w:rsidR="00D80568" w:rsidRPr="00480C08" w:rsidRDefault="00D80568" w:rsidP="0042549D">
      <w:pPr>
        <w:rPr>
          <w:rFonts w:eastAsia="SimSun" w:cs="Myanmar Text"/>
          <w:lang w:val="el-GR"/>
        </w:rPr>
      </w:pPr>
    </w:p>
    <w:p w14:paraId="6F7135FB" w14:textId="77777777" w:rsidR="00D80568" w:rsidRPr="00480C08" w:rsidRDefault="00D80568">
      <w:pPr>
        <w:keepNext/>
        <w:keepLines/>
        <w:rPr>
          <w:bCs/>
          <w:u w:val="single"/>
          <w:lang w:val="el-GR"/>
        </w:rPr>
      </w:pPr>
      <w:r w:rsidRPr="00480C08">
        <w:rPr>
          <w:bCs/>
          <w:u w:val="single"/>
          <w:lang w:val="el-GR"/>
        </w:rPr>
        <w:t>Κλινική αποτελεσματικότητα και ασφάλεια</w:t>
      </w:r>
    </w:p>
    <w:p w14:paraId="6530C1FC" w14:textId="77777777" w:rsidR="00D80568" w:rsidRPr="00480C08" w:rsidRDefault="00D80568" w:rsidP="00031C25">
      <w:pPr>
        <w:keepNext/>
        <w:keepLines/>
        <w:rPr>
          <w:lang w:val="el-GR"/>
        </w:rPr>
      </w:pPr>
    </w:p>
    <w:p w14:paraId="1A8EDEA7" w14:textId="77777777" w:rsidR="00D80568" w:rsidRPr="00E904D2" w:rsidRDefault="00D80568" w:rsidP="00E904D2">
      <w:pPr>
        <w:widowControl w:val="0"/>
        <w:rPr>
          <w:rFonts w:eastAsia="SimSun" w:cs="Myanmar Text"/>
          <w:i/>
          <w:iCs/>
          <w:noProof/>
          <w:lang w:val="el-GR" w:eastAsia="el-GR"/>
        </w:rPr>
      </w:pPr>
      <w:r w:rsidRPr="00E904D2">
        <w:rPr>
          <w:rFonts w:eastAsia="SimSun" w:cs="Myanmar Text"/>
          <w:i/>
          <w:iCs/>
          <w:noProof/>
          <w:lang w:val="el-GR" w:eastAsia="el-GR"/>
        </w:rPr>
        <w:t>Αποτελεσματικότητα: Επιδράσεις στα VMS</w:t>
      </w:r>
    </w:p>
    <w:p w14:paraId="76007B0A"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 xml:space="preserve">Οι επιδράσεις της φεζολινετάντης </w:t>
      </w:r>
      <w:r w:rsidRPr="00E904D2">
        <w:rPr>
          <w:rFonts w:eastAsia="SimSun" w:cs="Myanmar Text"/>
          <w:lang w:val="el-GR" w:eastAsia="el-GR"/>
        </w:rPr>
        <w:t xml:space="preserve">μελετήθηκαν </w:t>
      </w:r>
      <w:r w:rsidRPr="00E904D2">
        <w:rPr>
          <w:rFonts w:eastAsia="SimSun" w:cs="Myanmar Text"/>
          <w:noProof/>
          <w:lang w:val="el-GR" w:eastAsia="el-GR"/>
        </w:rPr>
        <w:t xml:space="preserve">σε </w:t>
      </w:r>
      <w:r w:rsidRPr="00E904D2">
        <w:rPr>
          <w:rFonts w:eastAsia="SimSun" w:cs="Myanmar Text"/>
          <w:lang w:val="el-GR" w:eastAsia="el-GR"/>
        </w:rPr>
        <w:t xml:space="preserve">μετεμμηνοπαυσιακές </w:t>
      </w:r>
      <w:r w:rsidRPr="00E904D2">
        <w:rPr>
          <w:rFonts w:eastAsia="SimSun" w:cs="Myanmar Text"/>
          <w:noProof/>
          <w:lang w:val="el-GR" w:eastAsia="el-GR"/>
        </w:rPr>
        <w:t xml:space="preserve">γυναίκες με μέτρια έως </w:t>
      </w:r>
      <w:r w:rsidRPr="00E904D2">
        <w:rPr>
          <w:rFonts w:eastAsia="SimSun" w:cs="Myanmar Text"/>
          <w:iCs/>
          <w:lang w:val="el-GR" w:eastAsia="el-GR"/>
        </w:rPr>
        <w:lastRenderedPageBreak/>
        <w:t xml:space="preserve">σοβαρή </w:t>
      </w:r>
      <w:r w:rsidRPr="00E904D2">
        <w:rPr>
          <w:rFonts w:eastAsia="SimSun" w:cs="Myanmar Text"/>
          <w:noProof/>
          <w:lang w:val="el-GR" w:eastAsia="el-GR"/>
        </w:rPr>
        <w:t xml:space="preserve">VMS σε </w:t>
      </w:r>
      <w:r w:rsidRPr="00E904D2">
        <w:rPr>
          <w:rFonts w:eastAsia="Batang" w:cs="Myanmar Text"/>
          <w:noProof/>
          <w:lang w:val="el-GR" w:eastAsia="el-GR"/>
        </w:rPr>
        <w:t>δύο</w:t>
      </w:r>
      <w:r w:rsidRPr="00E904D2">
        <w:rPr>
          <w:rFonts w:eastAsia="SimSun" w:cs="Myanmar Text"/>
          <w:noProof/>
          <w:lang w:val="el-GR" w:eastAsia="el-GR"/>
        </w:rPr>
        <w:t xml:space="preserve"> τυχαιοποιημένες, ελεγχόμενες με εικονικό φάρμακο, διπλά τυφλές μελέτες φάσης 3 διάρκειας 12 εβδομάδων με πανομοιότυπο σχεδιασμό, που ακολουθήθηκαν από περίοδο επέκτασης θεραπείας 40 εβδομάδων (SKYLIGHT 1 – 2693-CL-0301 και SKYLIGHT 2 – 2693-CL-0302). Στις μελέτες  εντάχθηκαν γυναίκες που είχαν ελάχιστο μέσο όρο 7 μέτριων έως σοβαρών VMS ανά ημέρα.</w:t>
      </w:r>
    </w:p>
    <w:p w14:paraId="0B7D2EB0" w14:textId="77777777" w:rsidR="00D80568" w:rsidRPr="00E904D2" w:rsidRDefault="00D80568" w:rsidP="00E904D2">
      <w:pPr>
        <w:widowControl w:val="0"/>
        <w:rPr>
          <w:rFonts w:eastAsia="SimSun" w:cs="Myanmar Text"/>
          <w:noProof/>
          <w:lang w:val="el-GR" w:eastAsia="el-GR"/>
        </w:rPr>
      </w:pPr>
    </w:p>
    <w:p w14:paraId="5C74D9BF"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 xml:space="preserve">Στον πληθυσμό της μελέτης περιλαμβάνονταν </w:t>
      </w:r>
      <w:r w:rsidRPr="00E904D2">
        <w:rPr>
          <w:rFonts w:eastAsia="SimSun" w:cs="Myanmar Text"/>
          <w:lang w:val="el-GR" w:eastAsia="el-GR"/>
        </w:rPr>
        <w:t xml:space="preserve">μετεμμηνοπαυσιακές </w:t>
      </w:r>
      <w:r w:rsidRPr="00E904D2">
        <w:rPr>
          <w:rFonts w:eastAsia="SimSun" w:cs="Myanmar Text"/>
          <w:noProof/>
          <w:lang w:val="el-GR" w:eastAsia="el-GR"/>
        </w:rPr>
        <w:t xml:space="preserve">γυναίκες </w:t>
      </w:r>
      <w:r w:rsidRPr="00E904D2">
        <w:rPr>
          <w:rFonts w:cs="Myanmar Text"/>
          <w:noProof/>
          <w:lang w:val="el-GR" w:eastAsia="el-GR"/>
        </w:rPr>
        <w:t>που ορίζονται ως έχουσες αμηνόρροια για ≥ 12 συνεχούς μήνες (</w:t>
      </w:r>
      <w:r w:rsidRPr="00E904D2">
        <w:rPr>
          <w:rFonts w:eastAsia="SimSun" w:cs="Myanmar Text"/>
          <w:noProof/>
          <w:lang w:val="el-GR" w:eastAsia="el-GR"/>
        </w:rPr>
        <w:t>70,1%</w:t>
      </w:r>
      <w:r w:rsidRPr="00E904D2">
        <w:rPr>
          <w:rFonts w:cs="Myanmar Text"/>
          <w:noProof/>
          <w:lang w:val="el-GR" w:eastAsia="el-GR"/>
        </w:rPr>
        <w:t>) ή αμηνόρροια για ≥ 6 μήνες με FSH &gt; 40 IU/l (</w:t>
      </w:r>
      <w:r w:rsidRPr="00E904D2">
        <w:rPr>
          <w:rFonts w:eastAsia="SimSun" w:cs="Myanmar Text"/>
          <w:noProof/>
          <w:lang w:val="el-GR" w:eastAsia="el-GR"/>
        </w:rPr>
        <w:t>4,1%</w:t>
      </w:r>
      <w:r w:rsidRPr="00E904D2">
        <w:rPr>
          <w:rFonts w:cs="Myanmar Text"/>
          <w:noProof/>
          <w:lang w:val="el-GR" w:eastAsia="el-GR"/>
        </w:rPr>
        <w:t>) ή υποβληθείσες σε αμφίπλευρη ωοθηκεκτομή ≥ 6 εβδομάδες πριν από την επίσκεψη διαλογής (16,1%).</w:t>
      </w:r>
    </w:p>
    <w:p w14:paraId="09D25CFE" w14:textId="77777777" w:rsidR="00D80568" w:rsidRPr="00E904D2" w:rsidRDefault="00D80568" w:rsidP="00E904D2">
      <w:pPr>
        <w:widowControl w:val="0"/>
        <w:rPr>
          <w:rFonts w:eastAsia="SimSun" w:cs="Myanmar Text"/>
          <w:noProof/>
          <w:lang w:val="el-GR" w:eastAsia="el-GR"/>
        </w:rPr>
      </w:pPr>
    </w:p>
    <w:p w14:paraId="66461F43"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 xml:space="preserve">Στον πληθυσμό της μελέτης περιλαμβάνονταν </w:t>
      </w:r>
      <w:r w:rsidRPr="00E904D2">
        <w:rPr>
          <w:rFonts w:eastAsia="SimSun" w:cs="Myanmar Text"/>
          <w:lang w:val="el-GR" w:eastAsia="el-GR"/>
        </w:rPr>
        <w:t xml:space="preserve">μετεμμηνοπαυσιακές </w:t>
      </w:r>
      <w:r w:rsidRPr="00E904D2">
        <w:rPr>
          <w:rFonts w:eastAsia="SimSun" w:cs="Myanmar Text"/>
          <w:noProof/>
          <w:lang w:val="el-GR" w:eastAsia="el-GR"/>
        </w:rPr>
        <w:t>γυναίκες με ένα ή περισσότερα από τα ακόλουθα: προηγούμενη χρήση θεραπείας ορμονικής υποκατάστασης (HRT) (19,9%), προηγούμενη ωοθηκεκτομή (21,6%) ή προηγούμενη υστερεκτομή (32,1%).</w:t>
      </w:r>
    </w:p>
    <w:p w14:paraId="2B2A46E0" w14:textId="77777777" w:rsidR="00D80568" w:rsidRPr="00E904D2" w:rsidRDefault="00D80568" w:rsidP="00E904D2">
      <w:pPr>
        <w:widowControl w:val="0"/>
        <w:rPr>
          <w:rFonts w:eastAsia="SimSun" w:cs="Myanmar Text"/>
          <w:noProof/>
          <w:lang w:val="el-GR" w:eastAsia="el-GR"/>
        </w:rPr>
      </w:pPr>
    </w:p>
    <w:p w14:paraId="0FEDCAAE"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Στις μελέτες τυχαιοποιήθηκαν συνολικά 1.022 </w:t>
      </w:r>
      <w:r w:rsidRPr="00E904D2">
        <w:rPr>
          <w:rFonts w:eastAsia="SimSun" w:cs="Myanmar Text"/>
          <w:lang w:val="el-GR" w:eastAsia="el-GR"/>
        </w:rPr>
        <w:t xml:space="preserve">μετεμμηνοπαυσιακές </w:t>
      </w:r>
      <w:r w:rsidRPr="00E904D2">
        <w:rPr>
          <w:rFonts w:eastAsia="SimSun" w:cs="Myanmar Text"/>
          <w:noProof/>
          <w:lang w:val="el-GR" w:eastAsia="el-GR"/>
        </w:rPr>
        <w:t xml:space="preserve">γυναίκες (81% καυκάσιας φυλής, 17% μαύρης φυλής, 1% ασιατικής φυλής, 24% ισπανόφωνες/λατινοαμερικανικής εθνικότητας, ηλικίας </w:t>
      </w:r>
      <w:r w:rsidRPr="00E904D2">
        <w:rPr>
          <w:rFonts w:cs="Myanmar Text"/>
          <w:noProof/>
          <w:lang w:val="el-GR" w:eastAsia="el-GR"/>
        </w:rPr>
        <w:t>≥ 40 ετών και ≤ 65 ετών</w:t>
      </w:r>
      <w:r w:rsidRPr="00E904D2">
        <w:rPr>
          <w:rFonts w:eastAsia="SimSun" w:cs="Myanmar Text"/>
          <w:noProof/>
          <w:lang w:val="el-GR" w:eastAsia="el-GR"/>
        </w:rPr>
        <w:t xml:space="preserve"> με μέση ηλικία τα 54 έτη) και στρωματοποιήθηκαν βάσει κατάστασης καπνίσματος (17% καπνίστριες).</w:t>
      </w:r>
    </w:p>
    <w:p w14:paraId="30853DBE" w14:textId="77777777" w:rsidR="00D80568" w:rsidRPr="00E904D2" w:rsidRDefault="00D80568" w:rsidP="00E904D2">
      <w:pPr>
        <w:widowControl w:val="0"/>
        <w:rPr>
          <w:rFonts w:eastAsia="SimSun" w:cs="Myanmar Text"/>
          <w:noProof/>
          <w:lang w:val="el-GR" w:eastAsia="el-GR"/>
        </w:rPr>
      </w:pPr>
    </w:p>
    <w:p w14:paraId="029E7546" w14:textId="77777777" w:rsidR="00D80568" w:rsidRPr="00E904D2" w:rsidRDefault="00D80568" w:rsidP="00E904D2">
      <w:pPr>
        <w:keepNext/>
        <w:keepLines/>
        <w:widowControl w:val="0"/>
        <w:autoSpaceDE w:val="0"/>
        <w:autoSpaceDN w:val="0"/>
        <w:adjustRightInd w:val="0"/>
        <w:rPr>
          <w:rFonts w:eastAsia="SimSun" w:cs="Myanmar Text"/>
          <w:noProof/>
          <w:lang w:val="el-GR" w:eastAsia="el-GR"/>
        </w:rPr>
      </w:pPr>
      <w:r w:rsidRPr="00E904D2">
        <w:rPr>
          <w:rFonts w:eastAsia="SimSun" w:cs="Myanmar Text"/>
          <w:noProof/>
          <w:lang w:val="el-GR" w:eastAsia="el-GR"/>
        </w:rPr>
        <w:t>Τα 4 συμπρωτεύοντα καταληκτικά σημεία αποτελεσματικότητας και για τις δύο μελέτες ήταν η μεταβολή από την αρχική τιμή αναφοράς στη συχνότητα και τη βαρύτητα μέτριων έως σοβαρών VMS έως τις εβδομάδες 4 και 12, όπως ορίζεται στις κατευθυντήριες γραμμές του Οργανισμού Τροφίμων και Φαρμάκων των ΗΠΑ (FDA) και του Ευρωπαϊκού Οργανισμού Φαρμάκων (EMA). Κάθε μελέτη κατέδειξε στατιστικά σημαντική και κλινικά σημαντική(≥ 2 εξάψεις ανά 24 ώρες) μείωση από την αρχική τιμή αναφοράς στη συχνότητα μέτριων έως σοβαρών VMS έως τις εβδομάδες 4 και 12 για τη φεζολινετάντη σε δόση 45 mg σε σύγκριση με το εικονικό φάρμακο. Τα δεδομένα από τις μελέτες έδειξαν στατιστικά σημαντική μείωση από την αρχική τιμή αναφοράς στη βαρύτητα μέτριων έως σοβαρών VMS έως τις εβδομάδες 4 και 12 για τη φεζολινετάντη σε δόση 45 mg σε σύγκριση με το εικονικό φάρμακο.</w:t>
      </w:r>
    </w:p>
    <w:p w14:paraId="1405AA57" w14:textId="77777777" w:rsidR="00D80568" w:rsidRPr="00E904D2" w:rsidRDefault="00D80568" w:rsidP="00E904D2">
      <w:pPr>
        <w:widowControl w:val="0"/>
        <w:autoSpaceDE w:val="0"/>
        <w:autoSpaceDN w:val="0"/>
        <w:adjustRightInd w:val="0"/>
        <w:rPr>
          <w:rFonts w:eastAsia="SimSun" w:cs="Myanmar Text"/>
          <w:noProof/>
          <w:lang w:val="el-GR" w:eastAsia="el-GR"/>
        </w:rPr>
      </w:pPr>
    </w:p>
    <w:p w14:paraId="38649005" w14:textId="77777777" w:rsidR="00D80568" w:rsidRPr="00E904D2" w:rsidRDefault="00D80568" w:rsidP="00E904D2">
      <w:pPr>
        <w:widowControl w:val="0"/>
        <w:autoSpaceDE w:val="0"/>
        <w:autoSpaceDN w:val="0"/>
        <w:adjustRightInd w:val="0"/>
        <w:rPr>
          <w:rFonts w:eastAsia="SimSun" w:cs="Myanmar Text"/>
          <w:noProof/>
          <w:lang w:val="el-GR" w:eastAsia="el-GR"/>
        </w:rPr>
      </w:pPr>
      <w:r w:rsidRPr="00E904D2">
        <w:rPr>
          <w:rFonts w:eastAsia="SimSun" w:cs="Myanmar Text"/>
          <w:noProof/>
          <w:lang w:val="el-GR" w:eastAsia="el-GR"/>
        </w:rPr>
        <w:t>Τα αποτελέσματα του συμπρωτεύοντος καταληκτικού σημείου για τη μεταβολή από την αρχική τιμή αναφοράς έως τις εβδομάδες 4 και 12 στη μέση συχνότητα μέτριων έως σοβαρών VMS ανά 24 ώρες από τις μελέτες SKYLIGHT 1 και 2 και από συγκεντρωτικές μελέτες εμφανίζονται στον Πίνακα 2.</w:t>
      </w:r>
    </w:p>
    <w:p w14:paraId="04F5D414" w14:textId="77777777" w:rsidR="00D80568" w:rsidRPr="00E904D2" w:rsidRDefault="00D80568" w:rsidP="00E904D2">
      <w:pPr>
        <w:widowControl w:val="0"/>
        <w:autoSpaceDE w:val="0"/>
        <w:autoSpaceDN w:val="0"/>
        <w:adjustRightInd w:val="0"/>
        <w:rPr>
          <w:rFonts w:eastAsia="SimSun" w:cs="Myanmar Text"/>
          <w:noProof/>
          <w:lang w:val="el-GR" w:eastAsia="el-GR"/>
        </w:rPr>
      </w:pPr>
    </w:p>
    <w:p w14:paraId="65D5C8F2" w14:textId="77777777" w:rsidR="00D80568" w:rsidRPr="00E904D2" w:rsidRDefault="00D80568" w:rsidP="00E904D2">
      <w:pPr>
        <w:keepNext/>
        <w:keepLines/>
        <w:rPr>
          <w:rFonts w:eastAsia="Batang" w:cs="Myanmar Text"/>
          <w:bCs/>
          <w:noProof/>
          <w:lang w:val="el-GR" w:eastAsia="el-GR"/>
        </w:rPr>
      </w:pPr>
      <w:bookmarkStart w:id="39" w:name="Table_16"/>
      <w:r w:rsidRPr="00E904D2">
        <w:rPr>
          <w:rFonts w:cs="Myanmar Text"/>
          <w:b/>
          <w:bCs/>
          <w:noProof/>
          <w:lang w:val="el-GR" w:eastAsia="el-GR"/>
        </w:rPr>
        <w:lastRenderedPageBreak/>
        <w:t>Πίνακας 2</w:t>
      </w:r>
      <w:r w:rsidRPr="00E904D2">
        <w:rPr>
          <w:rFonts w:eastAsia="SimSun" w:cs="Myanmar Text"/>
          <w:b/>
          <w:bCs/>
          <w:noProof/>
          <w:lang w:val="el-GR" w:eastAsia="el-GR"/>
        </w:rPr>
        <w:t>. Μέση αρχική τιμή αναφοράς και μεταβολή από την αρχική τιμή αναφοράς έως τις εβδομάδες 4 και 12</w:t>
      </w:r>
      <w:r w:rsidRPr="00E904D2">
        <w:rPr>
          <w:rFonts w:eastAsia="Batang" w:cs="Myanmar Text"/>
          <w:b/>
          <w:bCs/>
          <w:noProof/>
          <w:lang w:val="el-GR" w:eastAsia="el-GR"/>
        </w:rPr>
        <w:t xml:space="preserve"> για τη μέση συχνότητα μέτριων έως </w:t>
      </w:r>
      <w:r w:rsidRPr="00E904D2">
        <w:rPr>
          <w:rFonts w:eastAsia="SimSun" w:cs="Myanmar Text"/>
          <w:b/>
          <w:bCs/>
          <w:noProof/>
          <w:lang w:val="el-GR" w:eastAsia="el-GR"/>
        </w:rPr>
        <w:t>σοβαρών</w:t>
      </w:r>
      <w:r w:rsidRPr="00E904D2">
        <w:rPr>
          <w:rFonts w:eastAsia="Batang" w:cs="Myanmar Text"/>
          <w:b/>
          <w:bCs/>
          <w:noProof/>
          <w:lang w:val="el-GR" w:eastAsia="el-GR"/>
        </w:rPr>
        <w:t xml:space="preserve"> VMS ανά 24 ώρες</w:t>
      </w:r>
      <w:bookmarkEnd w:id="39"/>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479"/>
        <w:gridCol w:w="1405"/>
        <w:gridCol w:w="1055"/>
        <w:gridCol w:w="1407"/>
        <w:gridCol w:w="1057"/>
        <w:gridCol w:w="1408"/>
        <w:gridCol w:w="1122"/>
      </w:tblGrid>
      <w:tr w:rsidR="00D80568" w14:paraId="6F9A6612" w14:textId="77777777" w:rsidTr="00B036ED">
        <w:trPr>
          <w:tblHeader/>
        </w:trPr>
        <w:tc>
          <w:tcPr>
            <w:tcW w:w="1248" w:type="pct"/>
            <w:vMerge w:val="restart"/>
            <w:tcBorders>
              <w:top w:val="single" w:sz="4" w:space="0" w:color="auto"/>
              <w:left w:val="single" w:sz="4" w:space="0" w:color="auto"/>
            </w:tcBorders>
            <w:vAlign w:val="center"/>
          </w:tcPr>
          <w:p w14:paraId="558AE945" w14:textId="77777777" w:rsidR="00D80568" w:rsidRPr="00E904D2" w:rsidRDefault="00D80568" w:rsidP="00B036ED">
            <w:pPr>
              <w:keepNext/>
              <w:keepLines/>
              <w:tabs>
                <w:tab w:val="left" w:pos="567"/>
              </w:tabs>
              <w:ind w:left="115"/>
              <w:jc w:val="center"/>
              <w:rPr>
                <w:rFonts w:eastAsia="SimSun" w:cs="Myanmar Text"/>
                <w:b/>
                <w:noProof/>
                <w:sz w:val="18"/>
                <w:szCs w:val="18"/>
                <w:lang w:val="el-GR" w:eastAsia="el-GR"/>
              </w:rPr>
            </w:pPr>
            <w:r w:rsidRPr="00E904D2">
              <w:rPr>
                <w:rFonts w:eastAsia="SimSun" w:cs="Myanmar Text"/>
                <w:b/>
                <w:noProof/>
                <w:sz w:val="18"/>
                <w:szCs w:val="18"/>
                <w:lang w:val="el-GR" w:eastAsia="el-GR"/>
              </w:rPr>
              <w:t>Παράμετρος</w:t>
            </w:r>
          </w:p>
        </w:tc>
        <w:tc>
          <w:tcPr>
            <w:tcW w:w="1238" w:type="pct"/>
            <w:gridSpan w:val="2"/>
            <w:tcBorders>
              <w:top w:val="single" w:sz="4" w:space="0" w:color="auto"/>
              <w:bottom w:val="single" w:sz="4" w:space="0" w:color="auto"/>
              <w:right w:val="single" w:sz="4" w:space="0" w:color="auto"/>
            </w:tcBorders>
            <w:vAlign w:val="center"/>
          </w:tcPr>
          <w:p w14:paraId="4D23D17C"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SKYLIGHT 1</w:t>
            </w:r>
          </w:p>
        </w:tc>
        <w:tc>
          <w:tcPr>
            <w:tcW w:w="1240" w:type="pct"/>
            <w:gridSpan w:val="2"/>
            <w:tcBorders>
              <w:top w:val="single" w:sz="4" w:space="0" w:color="auto"/>
              <w:bottom w:val="single" w:sz="4" w:space="0" w:color="auto"/>
              <w:right w:val="single" w:sz="4" w:space="0" w:color="auto"/>
            </w:tcBorders>
            <w:vAlign w:val="center"/>
          </w:tcPr>
          <w:p w14:paraId="72285E95"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SKYLIGHT 2</w:t>
            </w:r>
          </w:p>
        </w:tc>
        <w:tc>
          <w:tcPr>
            <w:tcW w:w="1273" w:type="pct"/>
            <w:gridSpan w:val="2"/>
            <w:tcBorders>
              <w:top w:val="single" w:sz="4" w:space="0" w:color="auto"/>
              <w:bottom w:val="single" w:sz="4" w:space="0" w:color="auto"/>
              <w:right w:val="single" w:sz="4" w:space="0" w:color="auto"/>
            </w:tcBorders>
          </w:tcPr>
          <w:p w14:paraId="11C1607C"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Συγκεντρωτικές μελέτες</w:t>
            </w:r>
          </w:p>
          <w:p w14:paraId="429F2D51"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(SKYLIGHT 1 και 2)</w:t>
            </w:r>
          </w:p>
        </w:tc>
      </w:tr>
      <w:tr w:rsidR="00D80568" w14:paraId="7CF3D0F3" w14:textId="77777777" w:rsidTr="00B036ED">
        <w:trPr>
          <w:tblHeader/>
        </w:trPr>
        <w:tc>
          <w:tcPr>
            <w:tcW w:w="1248" w:type="pct"/>
            <w:vMerge/>
            <w:tcBorders>
              <w:left w:val="single" w:sz="4" w:space="0" w:color="auto"/>
              <w:bottom w:val="single" w:sz="4" w:space="0" w:color="auto"/>
            </w:tcBorders>
          </w:tcPr>
          <w:p w14:paraId="114AC517" w14:textId="77777777" w:rsidR="00D80568" w:rsidRPr="00E904D2" w:rsidRDefault="00D80568" w:rsidP="00B036ED">
            <w:pPr>
              <w:keepNext/>
              <w:keepLines/>
              <w:tabs>
                <w:tab w:val="left" w:pos="567"/>
              </w:tabs>
              <w:ind w:left="115"/>
              <w:jc w:val="center"/>
              <w:rPr>
                <w:rFonts w:eastAsia="SimSun" w:cs="Myanmar Text"/>
                <w:b/>
                <w:noProof/>
                <w:sz w:val="18"/>
                <w:szCs w:val="18"/>
                <w:lang w:val="el-GR" w:eastAsia="el-GR"/>
              </w:rPr>
            </w:pPr>
          </w:p>
        </w:tc>
        <w:tc>
          <w:tcPr>
            <w:tcW w:w="707" w:type="pct"/>
            <w:tcBorders>
              <w:top w:val="single" w:sz="4" w:space="0" w:color="auto"/>
              <w:bottom w:val="single" w:sz="4" w:space="0" w:color="auto"/>
              <w:right w:val="single" w:sz="4" w:space="0" w:color="auto"/>
            </w:tcBorders>
            <w:vAlign w:val="center"/>
          </w:tcPr>
          <w:p w14:paraId="7C77C344"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198B0596"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cs="Myanmar Text"/>
                <w:b/>
                <w:bCs/>
                <w:noProof/>
                <w:sz w:val="18"/>
                <w:szCs w:val="18"/>
                <w:lang w:val="el-GR" w:eastAsia="el-GR"/>
              </w:rPr>
              <w:t>45 mg</w:t>
            </w:r>
          </w:p>
          <w:p w14:paraId="056204F7"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(n=174)</w:t>
            </w:r>
          </w:p>
        </w:tc>
        <w:tc>
          <w:tcPr>
            <w:tcW w:w="531" w:type="pct"/>
            <w:tcBorders>
              <w:top w:val="single" w:sz="4" w:space="0" w:color="auto"/>
              <w:bottom w:val="single" w:sz="4" w:space="0" w:color="auto"/>
              <w:right w:val="single" w:sz="4" w:space="0" w:color="auto"/>
            </w:tcBorders>
            <w:vAlign w:val="center"/>
          </w:tcPr>
          <w:p w14:paraId="1C65376C"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720BECD8"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4E8A06AA"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(n=175)</w:t>
            </w:r>
          </w:p>
        </w:tc>
        <w:tc>
          <w:tcPr>
            <w:tcW w:w="708" w:type="pct"/>
            <w:tcBorders>
              <w:top w:val="single" w:sz="4" w:space="0" w:color="auto"/>
              <w:bottom w:val="single" w:sz="4" w:space="0" w:color="auto"/>
              <w:right w:val="single" w:sz="4" w:space="0" w:color="auto"/>
            </w:tcBorders>
            <w:vAlign w:val="center"/>
          </w:tcPr>
          <w:p w14:paraId="202E8CB0"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34D8091D"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cs="Myanmar Text"/>
                <w:b/>
                <w:bCs/>
                <w:noProof/>
                <w:sz w:val="18"/>
                <w:szCs w:val="18"/>
                <w:lang w:val="el-GR" w:eastAsia="el-GR"/>
              </w:rPr>
              <w:t>45 mg</w:t>
            </w:r>
          </w:p>
          <w:p w14:paraId="5EE27AD2"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(n=167)</w:t>
            </w:r>
          </w:p>
        </w:tc>
        <w:tc>
          <w:tcPr>
            <w:tcW w:w="532" w:type="pct"/>
            <w:tcBorders>
              <w:top w:val="single" w:sz="4" w:space="0" w:color="auto"/>
              <w:bottom w:val="single" w:sz="4" w:space="0" w:color="auto"/>
              <w:right w:val="single" w:sz="4" w:space="0" w:color="auto"/>
            </w:tcBorders>
            <w:vAlign w:val="center"/>
          </w:tcPr>
          <w:p w14:paraId="318EA999"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490D2E38"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19B2F9CE"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(n=167)</w:t>
            </w:r>
          </w:p>
        </w:tc>
        <w:tc>
          <w:tcPr>
            <w:tcW w:w="709" w:type="pct"/>
            <w:tcBorders>
              <w:top w:val="single" w:sz="4" w:space="0" w:color="auto"/>
              <w:bottom w:val="single" w:sz="4" w:space="0" w:color="auto"/>
              <w:right w:val="single" w:sz="4" w:space="0" w:color="auto"/>
            </w:tcBorders>
            <w:vAlign w:val="center"/>
          </w:tcPr>
          <w:p w14:paraId="0226170D"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0A4EFE94"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cs="Myanmar Text"/>
                <w:b/>
                <w:bCs/>
                <w:noProof/>
                <w:sz w:val="18"/>
                <w:szCs w:val="18"/>
                <w:lang w:val="el-GR" w:eastAsia="el-GR"/>
              </w:rPr>
              <w:t>45 mg</w:t>
            </w:r>
          </w:p>
          <w:p w14:paraId="138937BB"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(n=341)</w:t>
            </w:r>
          </w:p>
        </w:tc>
        <w:tc>
          <w:tcPr>
            <w:tcW w:w="564" w:type="pct"/>
            <w:tcBorders>
              <w:top w:val="single" w:sz="4" w:space="0" w:color="auto"/>
              <w:bottom w:val="single" w:sz="4" w:space="0" w:color="auto"/>
              <w:right w:val="single" w:sz="4" w:space="0" w:color="auto"/>
            </w:tcBorders>
            <w:vAlign w:val="center"/>
          </w:tcPr>
          <w:p w14:paraId="122BC1BE"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33B43ED3"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24DAE79A"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(n=342)</w:t>
            </w:r>
          </w:p>
        </w:tc>
      </w:tr>
      <w:tr w:rsidR="00D80568" w14:paraId="1F8EEE28" w14:textId="77777777" w:rsidTr="00B036ED">
        <w:tc>
          <w:tcPr>
            <w:tcW w:w="5000" w:type="pct"/>
            <w:gridSpan w:val="7"/>
            <w:tcBorders>
              <w:left w:val="single" w:sz="4" w:space="0" w:color="auto"/>
              <w:bottom w:val="single" w:sz="4" w:space="0" w:color="auto"/>
              <w:right w:val="single" w:sz="4" w:space="0" w:color="auto"/>
            </w:tcBorders>
          </w:tcPr>
          <w:p w14:paraId="30A40635" w14:textId="77777777" w:rsidR="00D80568" w:rsidRPr="00E904D2" w:rsidRDefault="00D80568" w:rsidP="00B036ED">
            <w:pPr>
              <w:keepNext/>
              <w:keepLines/>
              <w:ind w:left="115"/>
              <w:rPr>
                <w:rFonts w:eastAsia="MS Mincho" w:cs="Myanmar Text"/>
                <w:b/>
                <w:noProof/>
                <w:sz w:val="18"/>
                <w:szCs w:val="18"/>
                <w:lang w:val="el-GR" w:eastAsia="el-GR"/>
              </w:rPr>
            </w:pPr>
            <w:r w:rsidRPr="00E904D2">
              <w:rPr>
                <w:rFonts w:eastAsia="MS Mincho" w:cs="Myanmar Text"/>
                <w:b/>
                <w:noProof/>
                <w:sz w:val="18"/>
                <w:szCs w:val="18"/>
                <w:lang w:val="el-GR" w:eastAsia="el-GR"/>
              </w:rPr>
              <w:t>Αρχική τιμή αναφοράς</w:t>
            </w:r>
          </w:p>
        </w:tc>
      </w:tr>
      <w:tr w:rsidR="00D80568" w14:paraId="057E9E0A" w14:textId="77777777" w:rsidTr="00B036ED">
        <w:tc>
          <w:tcPr>
            <w:tcW w:w="1248" w:type="pct"/>
            <w:tcBorders>
              <w:top w:val="single" w:sz="4" w:space="0" w:color="auto"/>
              <w:left w:val="single" w:sz="4" w:space="0" w:color="auto"/>
            </w:tcBorders>
          </w:tcPr>
          <w:p w14:paraId="49533246"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(SD)</w:t>
            </w:r>
          </w:p>
        </w:tc>
        <w:tc>
          <w:tcPr>
            <w:tcW w:w="707" w:type="pct"/>
            <w:tcBorders>
              <w:top w:val="single" w:sz="4" w:space="0" w:color="auto"/>
              <w:right w:val="single" w:sz="4" w:space="0" w:color="auto"/>
            </w:tcBorders>
            <w:tcMar>
              <w:left w:w="29" w:type="dxa"/>
              <w:right w:w="29" w:type="dxa"/>
            </w:tcMar>
          </w:tcPr>
          <w:p w14:paraId="17BC74A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10,44 (3,92)</w:t>
            </w:r>
          </w:p>
        </w:tc>
        <w:tc>
          <w:tcPr>
            <w:tcW w:w="531" w:type="pct"/>
            <w:tcBorders>
              <w:top w:val="single" w:sz="4" w:space="0" w:color="auto"/>
              <w:right w:val="single" w:sz="4" w:space="0" w:color="auto"/>
            </w:tcBorders>
            <w:tcMar>
              <w:left w:w="29" w:type="dxa"/>
              <w:right w:w="29" w:type="dxa"/>
            </w:tcMar>
          </w:tcPr>
          <w:p w14:paraId="33D51B7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10,51 (3,79)</w:t>
            </w:r>
          </w:p>
        </w:tc>
        <w:tc>
          <w:tcPr>
            <w:tcW w:w="708" w:type="pct"/>
            <w:tcBorders>
              <w:top w:val="single" w:sz="4" w:space="0" w:color="auto"/>
              <w:right w:val="single" w:sz="4" w:space="0" w:color="auto"/>
            </w:tcBorders>
            <w:tcMar>
              <w:left w:w="29" w:type="dxa"/>
              <w:right w:w="29" w:type="dxa"/>
            </w:tcMar>
          </w:tcPr>
          <w:p w14:paraId="118B7F6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11,79 (8,26)</w:t>
            </w:r>
          </w:p>
        </w:tc>
        <w:tc>
          <w:tcPr>
            <w:tcW w:w="532" w:type="pct"/>
            <w:tcBorders>
              <w:top w:val="single" w:sz="4" w:space="0" w:color="auto"/>
              <w:right w:val="single" w:sz="4" w:space="0" w:color="auto"/>
            </w:tcBorders>
            <w:tcMar>
              <w:left w:w="29" w:type="dxa"/>
              <w:right w:w="29" w:type="dxa"/>
            </w:tcMar>
          </w:tcPr>
          <w:p w14:paraId="2FA407E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11,59 (5,02)</w:t>
            </w:r>
          </w:p>
        </w:tc>
        <w:tc>
          <w:tcPr>
            <w:tcW w:w="709" w:type="pct"/>
            <w:tcBorders>
              <w:top w:val="single" w:sz="4" w:space="0" w:color="auto"/>
              <w:right w:val="single" w:sz="4" w:space="0" w:color="auto"/>
            </w:tcBorders>
            <w:tcMar>
              <w:left w:w="29" w:type="dxa"/>
              <w:right w:w="29" w:type="dxa"/>
            </w:tcMar>
          </w:tcPr>
          <w:p w14:paraId="42CF450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11,10 (6,45)</w:t>
            </w:r>
          </w:p>
        </w:tc>
        <w:tc>
          <w:tcPr>
            <w:tcW w:w="564" w:type="pct"/>
            <w:tcBorders>
              <w:top w:val="single" w:sz="4" w:space="0" w:color="auto"/>
              <w:right w:val="single" w:sz="4" w:space="0" w:color="auto"/>
            </w:tcBorders>
            <w:tcMar>
              <w:left w:w="29" w:type="dxa"/>
              <w:right w:w="29" w:type="dxa"/>
            </w:tcMar>
          </w:tcPr>
          <w:p w14:paraId="2498659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11,04 (4,46)</w:t>
            </w:r>
          </w:p>
        </w:tc>
      </w:tr>
      <w:tr w:rsidR="00D80568" w:rsidRPr="00912534" w14:paraId="37B07AC9" w14:textId="77777777" w:rsidTr="00B036ED">
        <w:tc>
          <w:tcPr>
            <w:tcW w:w="5000" w:type="pct"/>
            <w:gridSpan w:val="7"/>
            <w:tcBorders>
              <w:top w:val="single" w:sz="4" w:space="0" w:color="auto"/>
              <w:left w:val="single" w:sz="4" w:space="0" w:color="auto"/>
              <w:right w:val="single" w:sz="4" w:space="0" w:color="auto"/>
            </w:tcBorders>
          </w:tcPr>
          <w:p w14:paraId="658197FC" w14:textId="77777777" w:rsidR="00D80568" w:rsidRPr="00E904D2" w:rsidRDefault="00D80568" w:rsidP="00B036ED">
            <w:pPr>
              <w:keepNext/>
              <w:keepLines/>
              <w:tabs>
                <w:tab w:val="left" w:pos="567"/>
              </w:tabs>
              <w:ind w:left="115"/>
              <w:rPr>
                <w:rFonts w:eastAsia="SimSun" w:cs="Myanmar Text"/>
                <w:noProof/>
                <w:sz w:val="18"/>
                <w:szCs w:val="18"/>
                <w:lang w:val="el-GR" w:eastAsia="el-GR"/>
              </w:rPr>
            </w:pPr>
            <w:r w:rsidRPr="00E904D2">
              <w:rPr>
                <w:rFonts w:eastAsia="SimSun" w:cs="Myanmar Text"/>
                <w:b/>
                <w:noProof/>
                <w:sz w:val="18"/>
                <w:szCs w:val="18"/>
                <w:lang w:val="el-GR" w:eastAsia="el-GR"/>
              </w:rPr>
              <w:t>Μεταβολή από την αρχική τιμή αναφοράς έως την εβδομάδα 4</w:t>
            </w:r>
          </w:p>
        </w:tc>
      </w:tr>
      <w:tr w:rsidR="00D80568" w14:paraId="38995098" w14:textId="77777777" w:rsidTr="00B036ED">
        <w:tc>
          <w:tcPr>
            <w:tcW w:w="1248" w:type="pct"/>
            <w:tcBorders>
              <w:left w:val="single" w:sz="4" w:space="0" w:color="auto"/>
            </w:tcBorders>
          </w:tcPr>
          <w:p w14:paraId="08633B81"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ελάχιστων τετραγώνων (SE)</w:t>
            </w:r>
          </w:p>
          <w:p w14:paraId="61EE661B"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Μέσο % μείωσης</w:t>
            </w:r>
            <w:r w:rsidRPr="00E904D2">
              <w:rPr>
                <w:rFonts w:eastAsia="SimSun" w:cs="Myanmar Text"/>
                <w:i/>
                <w:iCs/>
                <w:noProof/>
                <w:sz w:val="18"/>
                <w:szCs w:val="18"/>
                <w:vertAlign w:val="superscript"/>
                <w:lang w:val="el-GR" w:eastAsia="el-GR"/>
              </w:rPr>
              <w:t>2</w:t>
            </w:r>
          </w:p>
          <w:p w14:paraId="11CFF407"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Διαφορά έναντι του εικονικού φαρμάκου (SE)</w:t>
            </w:r>
          </w:p>
          <w:p w14:paraId="71D15854"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Τιμή p</w:t>
            </w:r>
          </w:p>
        </w:tc>
        <w:tc>
          <w:tcPr>
            <w:tcW w:w="707" w:type="pct"/>
            <w:tcBorders>
              <w:right w:val="single" w:sz="4" w:space="0" w:color="auto"/>
            </w:tcBorders>
          </w:tcPr>
          <w:p w14:paraId="073679AB"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-5,39 (0,30)</w:t>
            </w:r>
          </w:p>
          <w:p w14:paraId="4FE63F0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F0BF7C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50,63%</w:t>
            </w:r>
          </w:p>
          <w:p w14:paraId="192E900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-2,07 (0,42)</w:t>
            </w:r>
          </w:p>
          <w:p w14:paraId="2A5714A3"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9BF736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cs="Myanmar Text"/>
                <w:i/>
                <w:noProof/>
                <w:sz w:val="18"/>
                <w:szCs w:val="18"/>
                <w:vertAlign w:val="superscript"/>
                <w:lang w:val="el-GR" w:eastAsia="el-GR"/>
              </w:rPr>
              <w:t>1</w:t>
            </w:r>
          </w:p>
        </w:tc>
        <w:tc>
          <w:tcPr>
            <w:tcW w:w="531" w:type="pct"/>
            <w:tcBorders>
              <w:right w:val="single" w:sz="4" w:space="0" w:color="auto"/>
            </w:tcBorders>
          </w:tcPr>
          <w:p w14:paraId="70BA129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-3,32 (0,29)</w:t>
            </w:r>
          </w:p>
          <w:p w14:paraId="2D695B6B"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3DE4E2E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30,46%</w:t>
            </w:r>
          </w:p>
          <w:p w14:paraId="10E07E6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0F5DCC6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C781C0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08" w:type="pct"/>
            <w:tcBorders>
              <w:right w:val="single" w:sz="4" w:space="0" w:color="auto"/>
            </w:tcBorders>
          </w:tcPr>
          <w:p w14:paraId="46D74B3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-6,26 (0,33)</w:t>
            </w:r>
          </w:p>
          <w:p w14:paraId="4C6DA30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513E47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55,16%</w:t>
            </w:r>
          </w:p>
          <w:p w14:paraId="072F6C9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-2,55 (0,46)</w:t>
            </w:r>
          </w:p>
          <w:p w14:paraId="41649BE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BBE446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cs="Myanmar Text"/>
                <w:i/>
                <w:noProof/>
                <w:sz w:val="18"/>
                <w:szCs w:val="18"/>
                <w:vertAlign w:val="superscript"/>
                <w:lang w:val="el-GR" w:eastAsia="el-GR"/>
              </w:rPr>
              <w:t>1</w:t>
            </w:r>
          </w:p>
        </w:tc>
        <w:tc>
          <w:tcPr>
            <w:tcW w:w="532" w:type="pct"/>
            <w:tcBorders>
              <w:right w:val="single" w:sz="4" w:space="0" w:color="auto"/>
            </w:tcBorders>
          </w:tcPr>
          <w:p w14:paraId="5D53594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-3,72 (0,33)</w:t>
            </w:r>
          </w:p>
          <w:p w14:paraId="61947FD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8F9116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33,60%</w:t>
            </w:r>
          </w:p>
          <w:p w14:paraId="261E76E3"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79C3B8B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491D43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09" w:type="pct"/>
            <w:tcBorders>
              <w:right w:val="single" w:sz="4" w:space="0" w:color="auto"/>
            </w:tcBorders>
          </w:tcPr>
          <w:p w14:paraId="4987218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-5,79 (0,23)</w:t>
            </w:r>
          </w:p>
          <w:p w14:paraId="601D8F2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908DE7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52,84%</w:t>
            </w:r>
          </w:p>
          <w:p w14:paraId="144AA61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-2,28 (0,32)</w:t>
            </w:r>
          </w:p>
          <w:p w14:paraId="0ED3733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0F6CB4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p>
        </w:tc>
        <w:tc>
          <w:tcPr>
            <w:tcW w:w="564" w:type="pct"/>
            <w:tcBorders>
              <w:right w:val="single" w:sz="4" w:space="0" w:color="auto"/>
            </w:tcBorders>
          </w:tcPr>
          <w:p w14:paraId="76E26B7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-3,51 (0,22)</w:t>
            </w:r>
          </w:p>
          <w:p w14:paraId="674299C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0112AC2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31,96%</w:t>
            </w:r>
          </w:p>
          <w:p w14:paraId="44624E5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0A64767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B207E4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r>
      <w:tr w:rsidR="00D80568" w:rsidRPr="00912534" w14:paraId="128CD028" w14:textId="77777777" w:rsidTr="00B036ED">
        <w:tc>
          <w:tcPr>
            <w:tcW w:w="5000" w:type="pct"/>
            <w:gridSpan w:val="7"/>
            <w:tcBorders>
              <w:left w:val="single" w:sz="4" w:space="0" w:color="auto"/>
              <w:right w:val="single" w:sz="4" w:space="0" w:color="auto"/>
            </w:tcBorders>
          </w:tcPr>
          <w:p w14:paraId="6CB5B926" w14:textId="77777777" w:rsidR="00D80568" w:rsidRPr="00E904D2" w:rsidRDefault="00D80568" w:rsidP="00B036ED">
            <w:pPr>
              <w:keepNext/>
              <w:keepLines/>
              <w:tabs>
                <w:tab w:val="left" w:pos="567"/>
              </w:tabs>
              <w:ind w:left="115"/>
              <w:rPr>
                <w:rFonts w:eastAsia="SimSun" w:cs="Myanmar Text"/>
                <w:noProof/>
                <w:sz w:val="18"/>
                <w:szCs w:val="18"/>
                <w:lang w:val="el-GR" w:eastAsia="el-GR"/>
              </w:rPr>
            </w:pPr>
            <w:r w:rsidRPr="00E904D2">
              <w:rPr>
                <w:rFonts w:eastAsia="SimSun" w:cs="Myanmar Text"/>
                <w:b/>
                <w:noProof/>
                <w:sz w:val="18"/>
                <w:szCs w:val="18"/>
                <w:lang w:val="el-GR" w:eastAsia="el-GR"/>
              </w:rPr>
              <w:t>Μεταβολή από την αρχική τιμή αναφοράς έως την εβδομάδα 12</w:t>
            </w:r>
          </w:p>
        </w:tc>
      </w:tr>
      <w:tr w:rsidR="00D80568" w14:paraId="0BA61761" w14:textId="77777777" w:rsidTr="00B036ED">
        <w:tc>
          <w:tcPr>
            <w:tcW w:w="1248" w:type="pct"/>
            <w:tcBorders>
              <w:left w:val="single" w:sz="4" w:space="0" w:color="auto"/>
              <w:bottom w:val="single" w:sz="4" w:space="0" w:color="auto"/>
            </w:tcBorders>
          </w:tcPr>
          <w:p w14:paraId="3F1A50FE"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ελάχιστων τετραγώνων (SE)</w:t>
            </w:r>
          </w:p>
          <w:p w14:paraId="6FA1FE88"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 xml:space="preserve">Μέσο % </w:t>
            </w:r>
            <w:r w:rsidRPr="00E904D2">
              <w:rPr>
                <w:rFonts w:eastAsia="SimSun" w:cs="Myanmar Text"/>
                <w:sz w:val="18"/>
                <w:szCs w:val="18"/>
                <w:lang w:val="el-GR" w:eastAsia="el-GR"/>
              </w:rPr>
              <w:t>μείωσης</w:t>
            </w:r>
            <w:r w:rsidRPr="00E904D2">
              <w:rPr>
                <w:rFonts w:eastAsia="SimSun" w:cs="Myanmar Text"/>
                <w:sz w:val="18"/>
                <w:szCs w:val="18"/>
                <w:vertAlign w:val="superscript"/>
                <w:lang w:val="el-GR" w:eastAsia="el-GR"/>
              </w:rPr>
              <w:t>2</w:t>
            </w:r>
          </w:p>
          <w:p w14:paraId="34AE9494"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Διαφορά έναντι του εικονικού φαρμάκου (SE)</w:t>
            </w:r>
          </w:p>
          <w:p w14:paraId="2886BE45"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Τιμή p</w:t>
            </w:r>
          </w:p>
        </w:tc>
        <w:tc>
          <w:tcPr>
            <w:tcW w:w="707" w:type="pct"/>
            <w:tcBorders>
              <w:bottom w:val="single" w:sz="4" w:space="0" w:color="auto"/>
              <w:right w:val="single" w:sz="4" w:space="0" w:color="auto"/>
            </w:tcBorders>
          </w:tcPr>
          <w:p w14:paraId="543E220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-6,44 (0,31)</w:t>
            </w:r>
          </w:p>
          <w:p w14:paraId="6EAB380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3991898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61,35%</w:t>
            </w:r>
          </w:p>
          <w:p w14:paraId="1F5625B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-2,55 (0,43)</w:t>
            </w:r>
          </w:p>
          <w:p w14:paraId="46F181E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3A1112A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cs="Myanmar Text"/>
                <w:i/>
                <w:noProof/>
                <w:sz w:val="18"/>
                <w:szCs w:val="18"/>
                <w:vertAlign w:val="superscript"/>
                <w:lang w:val="el-GR" w:eastAsia="el-GR"/>
              </w:rPr>
              <w:t>1</w:t>
            </w:r>
          </w:p>
        </w:tc>
        <w:tc>
          <w:tcPr>
            <w:tcW w:w="531" w:type="pct"/>
            <w:tcBorders>
              <w:bottom w:val="single" w:sz="4" w:space="0" w:color="auto"/>
              <w:right w:val="single" w:sz="4" w:space="0" w:color="auto"/>
            </w:tcBorders>
          </w:tcPr>
          <w:p w14:paraId="3C061A3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-3,90 (0,31)</w:t>
            </w:r>
          </w:p>
          <w:p w14:paraId="51287FA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9B5208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34,97%</w:t>
            </w:r>
          </w:p>
          <w:p w14:paraId="54AE8BA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472F612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7FADE6F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08" w:type="pct"/>
            <w:tcBorders>
              <w:bottom w:val="single" w:sz="4" w:space="0" w:color="auto"/>
              <w:right w:val="single" w:sz="4" w:space="0" w:color="auto"/>
            </w:tcBorders>
          </w:tcPr>
          <w:p w14:paraId="4D82392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-7,50 (0,39)</w:t>
            </w:r>
          </w:p>
          <w:p w14:paraId="17D708E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F7D2BD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64,27%</w:t>
            </w:r>
          </w:p>
          <w:p w14:paraId="700760C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-2,53 (0,55)</w:t>
            </w:r>
          </w:p>
          <w:p w14:paraId="66184FF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DC08DD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cs="Myanmar Text"/>
                <w:i/>
                <w:noProof/>
                <w:sz w:val="18"/>
                <w:szCs w:val="18"/>
                <w:vertAlign w:val="superscript"/>
                <w:lang w:val="el-GR" w:eastAsia="el-GR"/>
              </w:rPr>
              <w:t>1</w:t>
            </w:r>
          </w:p>
        </w:tc>
        <w:tc>
          <w:tcPr>
            <w:tcW w:w="532" w:type="pct"/>
            <w:tcBorders>
              <w:bottom w:val="single" w:sz="4" w:space="0" w:color="auto"/>
              <w:right w:val="single" w:sz="4" w:space="0" w:color="auto"/>
            </w:tcBorders>
          </w:tcPr>
          <w:p w14:paraId="6F0F875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-4,97 (0,39)</w:t>
            </w:r>
          </w:p>
          <w:p w14:paraId="41C8F57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557CD73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45,35%</w:t>
            </w:r>
          </w:p>
          <w:p w14:paraId="3159AA7B"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57EE056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153112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09" w:type="pct"/>
            <w:tcBorders>
              <w:bottom w:val="single" w:sz="4" w:space="0" w:color="auto"/>
              <w:right w:val="single" w:sz="4" w:space="0" w:color="auto"/>
            </w:tcBorders>
          </w:tcPr>
          <w:p w14:paraId="4AC59D8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-6,94 (0,25)</w:t>
            </w:r>
          </w:p>
          <w:p w14:paraId="1A38D26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0ED9B0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62,80%</w:t>
            </w:r>
          </w:p>
          <w:p w14:paraId="0660556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-2,51 (0,35)</w:t>
            </w:r>
          </w:p>
          <w:p w14:paraId="38B9E4D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E8C75A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p>
        </w:tc>
        <w:tc>
          <w:tcPr>
            <w:tcW w:w="564" w:type="pct"/>
            <w:tcBorders>
              <w:bottom w:val="single" w:sz="4" w:space="0" w:color="auto"/>
              <w:right w:val="single" w:sz="4" w:space="0" w:color="auto"/>
            </w:tcBorders>
          </w:tcPr>
          <w:p w14:paraId="7D89687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-4,43 (0,25)</w:t>
            </w:r>
          </w:p>
          <w:p w14:paraId="1B78B7C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012F298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40,18%</w:t>
            </w:r>
          </w:p>
          <w:p w14:paraId="095910E3"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38E99D13"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753BA14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r>
    </w:tbl>
    <w:p w14:paraId="7DDB92EA" w14:textId="77777777" w:rsidR="00D80568" w:rsidRPr="00544945" w:rsidRDefault="00D80568" w:rsidP="007A4E2D">
      <w:pPr>
        <w:ind w:left="288" w:hanging="288"/>
        <w:rPr>
          <w:sz w:val="18"/>
          <w:szCs w:val="18"/>
          <w:lang w:val="el-GR"/>
        </w:rPr>
      </w:pPr>
      <w:bookmarkStart w:id="40" w:name="_Ref109740038"/>
      <w:bookmarkStart w:id="41" w:name="_Ref109739850"/>
      <w:r w:rsidRPr="00544945">
        <w:rPr>
          <w:i/>
          <w:iCs/>
          <w:noProof/>
          <w:sz w:val="18"/>
          <w:szCs w:val="18"/>
          <w:vertAlign w:val="superscript"/>
          <w:lang w:val="el-GR" w:eastAsia="el-GR"/>
        </w:rPr>
        <w:t>1</w:t>
      </w:r>
      <w:r w:rsidRPr="00544945">
        <w:rPr>
          <w:noProof/>
          <w:sz w:val="18"/>
          <w:szCs w:val="18"/>
          <w:lang w:val="el-GR" w:eastAsia="el-GR"/>
        </w:rPr>
        <w:tab/>
      </w:r>
      <w:r w:rsidRPr="007A4E2D">
        <w:rPr>
          <w:noProof/>
          <w:sz w:val="18"/>
          <w:szCs w:val="18"/>
          <w:lang w:val="el-GR" w:eastAsia="el-GR"/>
        </w:rPr>
        <w:t xml:space="preserve">Στατιστικά σημαντικά ανώτερη σε </w:t>
      </w:r>
      <w:r w:rsidRPr="00544945">
        <w:rPr>
          <w:sz w:val="18"/>
          <w:szCs w:val="18"/>
          <w:lang w:val="el-GR"/>
        </w:rPr>
        <w:t>σύγκριση με το εικονικό φάρμακο στο επίπεδο 0,05 με προσαρμογή πολλαπλότητας.</w:t>
      </w:r>
      <w:bookmarkEnd w:id="40"/>
    </w:p>
    <w:bookmarkEnd w:id="41"/>
    <w:p w14:paraId="6BA0216D" w14:textId="77777777" w:rsidR="00D80568" w:rsidRPr="00544945" w:rsidRDefault="00D80568" w:rsidP="007A4E2D">
      <w:pPr>
        <w:ind w:left="288"/>
        <w:rPr>
          <w:sz w:val="18"/>
          <w:szCs w:val="18"/>
          <w:lang w:val="el-GR"/>
        </w:rPr>
      </w:pPr>
      <w:r w:rsidRPr="00544945">
        <w:rPr>
          <w:sz w:val="18"/>
          <w:szCs w:val="18"/>
          <w:lang w:val="el-GR"/>
        </w:rPr>
        <w:t xml:space="preserve">Μέση τιμή ελάχιστων τετραγώνων: Η μέση τιμή ελάχιστων τετραγώνων εκτιμάται από ένα μικτό μοντέλο για ανάλυση συμμεταβλητών επανειλημμένων μετρήσεων, </w:t>
      </w:r>
      <w:r w:rsidRPr="007A4E2D">
        <w:rPr>
          <w:sz w:val="18"/>
          <w:szCs w:val="18"/>
        </w:rPr>
        <w:t>SD</w:t>
      </w:r>
      <w:r w:rsidRPr="00544945">
        <w:rPr>
          <w:sz w:val="18"/>
          <w:szCs w:val="18"/>
          <w:lang w:val="el-GR"/>
        </w:rPr>
        <w:t xml:space="preserve">: τυπική απόκλιση, </w:t>
      </w:r>
      <w:r w:rsidRPr="007A4E2D">
        <w:rPr>
          <w:sz w:val="18"/>
          <w:szCs w:val="18"/>
        </w:rPr>
        <w:t>SE</w:t>
      </w:r>
      <w:r w:rsidRPr="00544945">
        <w:rPr>
          <w:sz w:val="18"/>
          <w:szCs w:val="18"/>
          <w:lang w:val="el-GR"/>
        </w:rPr>
        <w:t>: τυπικό σφάλμα.</w:t>
      </w:r>
    </w:p>
    <w:p w14:paraId="792F4DB4" w14:textId="77777777" w:rsidR="00D80568" w:rsidRPr="00544945" w:rsidRDefault="00D80568" w:rsidP="007A4E2D">
      <w:pPr>
        <w:ind w:left="288" w:hanging="288"/>
        <w:rPr>
          <w:sz w:val="18"/>
          <w:szCs w:val="18"/>
          <w:lang w:val="el-GR"/>
        </w:rPr>
      </w:pPr>
      <w:r w:rsidRPr="00544945">
        <w:rPr>
          <w:i/>
          <w:iCs/>
          <w:sz w:val="18"/>
          <w:szCs w:val="18"/>
          <w:vertAlign w:val="superscript"/>
          <w:lang w:val="el-GR"/>
        </w:rPr>
        <w:t>2</w:t>
      </w:r>
      <w:r w:rsidRPr="00544945">
        <w:rPr>
          <w:sz w:val="18"/>
          <w:szCs w:val="18"/>
          <w:lang w:val="el-GR"/>
        </w:rPr>
        <w:tab/>
        <w:t>Το μέσο % μείωσης είναι περιγραφικό στατιστικό στοιχείο και δεν προέρχεται από το μικτό μοντέλο.</w:t>
      </w:r>
    </w:p>
    <w:p w14:paraId="26C4DD04" w14:textId="77777777" w:rsidR="00D80568" w:rsidRPr="00E904D2" w:rsidRDefault="00D80568" w:rsidP="00E904D2">
      <w:pPr>
        <w:widowControl w:val="0"/>
        <w:rPr>
          <w:rFonts w:eastAsia="SimSun" w:cs="Myanmar Text"/>
          <w:noProof/>
          <w:lang w:val="el-GR" w:eastAsia="el-GR"/>
        </w:rPr>
      </w:pPr>
    </w:p>
    <w:p w14:paraId="695FA836" w14:textId="77777777" w:rsidR="00D80568" w:rsidRPr="00E904D2" w:rsidRDefault="00D80568" w:rsidP="00E904D2">
      <w:pPr>
        <w:widowControl w:val="0"/>
        <w:rPr>
          <w:rFonts w:eastAsia="MS Mincho" w:cs="Myanmar Text"/>
          <w:noProof/>
          <w:lang w:val="el-GR" w:eastAsia="el-GR"/>
        </w:rPr>
      </w:pPr>
      <w:r w:rsidRPr="00E904D2">
        <w:rPr>
          <w:rFonts w:eastAsia="MS Mincho" w:cs="Myanmar Text"/>
          <w:noProof/>
          <w:lang w:val="el-GR" w:eastAsia="el-GR"/>
        </w:rPr>
        <w:t xml:space="preserve">Τα αποτελέσματα του συμπρωτεύοντος καταληκτικού σημείου για τη μεταβολή από την αρχική τιμή αναφοράς έως τις εβδομάδες 4 και 12 στη μέση βαρύτητα μέτριων έως </w:t>
      </w:r>
      <w:r w:rsidRPr="00E904D2">
        <w:rPr>
          <w:rFonts w:eastAsia="SimSun" w:cs="Myanmar Text"/>
          <w:noProof/>
          <w:lang w:val="el-GR" w:eastAsia="el-GR"/>
        </w:rPr>
        <w:t>σοβαρών</w:t>
      </w:r>
      <w:r w:rsidRPr="00E904D2">
        <w:rPr>
          <w:rFonts w:eastAsia="MS Mincho" w:cs="Myanmar Text"/>
          <w:noProof/>
          <w:lang w:val="el-GR" w:eastAsia="el-GR"/>
        </w:rPr>
        <w:t xml:space="preserve"> VMS ανά 24 ώρες από τις μελέτες SKYLIGHT 1 και 2 και από συγκεντρωτικές μελέτες εμφανίζονται στον Πίνακα 3.</w:t>
      </w:r>
    </w:p>
    <w:p w14:paraId="15C4FD95" w14:textId="77777777" w:rsidR="00D80568" w:rsidRPr="00E904D2" w:rsidRDefault="00D80568" w:rsidP="00E904D2">
      <w:pPr>
        <w:widowControl w:val="0"/>
        <w:rPr>
          <w:rFonts w:eastAsia="MS Mincho" w:cs="Myanmar Text"/>
          <w:noProof/>
          <w:lang w:val="el-GR" w:eastAsia="el-GR"/>
        </w:rPr>
      </w:pPr>
    </w:p>
    <w:p w14:paraId="4140E810" w14:textId="77777777" w:rsidR="00D80568" w:rsidRPr="00E904D2" w:rsidRDefault="00D80568" w:rsidP="00E904D2">
      <w:pPr>
        <w:keepNext/>
        <w:keepLines/>
        <w:rPr>
          <w:rFonts w:eastAsia="Batang" w:cs="Myanmar Text"/>
          <w:bCs/>
          <w:noProof/>
          <w:lang w:val="el-GR" w:eastAsia="el-GR"/>
        </w:rPr>
      </w:pPr>
      <w:r w:rsidRPr="00E904D2">
        <w:rPr>
          <w:rFonts w:cs="Myanmar Text"/>
          <w:b/>
          <w:bCs/>
          <w:noProof/>
          <w:lang w:val="el-GR" w:eastAsia="el-GR"/>
        </w:rPr>
        <w:t>Πίνακας 3</w:t>
      </w:r>
      <w:r w:rsidRPr="00E904D2">
        <w:rPr>
          <w:rFonts w:eastAsia="SimSun" w:cs="Myanmar Text"/>
          <w:b/>
          <w:bCs/>
          <w:noProof/>
          <w:lang w:val="el-GR" w:eastAsia="el-GR"/>
        </w:rPr>
        <w:t>. Μέση αρχική τιμή αναφοράς και μεταβολή από την αρχική τιμή αναφοράς έως τις εβδομάδες 4 και 12</w:t>
      </w:r>
      <w:r w:rsidRPr="00E904D2">
        <w:rPr>
          <w:rFonts w:eastAsia="Batang" w:cs="Myanmar Text"/>
          <w:b/>
          <w:bCs/>
          <w:noProof/>
          <w:lang w:val="el-GR" w:eastAsia="el-GR"/>
        </w:rPr>
        <w:t xml:space="preserve"> για τη μέση βαρύτητα μέτριων έως </w:t>
      </w:r>
      <w:r w:rsidRPr="00E904D2">
        <w:rPr>
          <w:rFonts w:eastAsia="SimSun" w:cs="Myanmar Text"/>
          <w:b/>
          <w:bCs/>
          <w:noProof/>
          <w:lang w:val="el-GR" w:eastAsia="el-GR"/>
        </w:rPr>
        <w:t>σοβαρών</w:t>
      </w:r>
      <w:r w:rsidRPr="00E904D2">
        <w:rPr>
          <w:rFonts w:eastAsia="Batang" w:cs="Myanmar Text"/>
          <w:b/>
          <w:bCs/>
          <w:noProof/>
          <w:lang w:val="el-GR" w:eastAsia="el-GR"/>
        </w:rPr>
        <w:t xml:space="preserve"> VMS ανά 24 ώρες</w:t>
      </w:r>
    </w:p>
    <w:tbl>
      <w:tblPr>
        <w:tblW w:w="5437"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481"/>
        <w:gridCol w:w="1409"/>
        <w:gridCol w:w="1056"/>
        <w:gridCol w:w="1407"/>
        <w:gridCol w:w="1056"/>
        <w:gridCol w:w="1407"/>
        <w:gridCol w:w="1052"/>
      </w:tblGrid>
      <w:tr w:rsidR="00D80568" w14:paraId="75877FCF" w14:textId="77777777" w:rsidTr="00B036ED">
        <w:trPr>
          <w:tblHeader/>
        </w:trPr>
        <w:tc>
          <w:tcPr>
            <w:tcW w:w="1257" w:type="pct"/>
            <w:vMerge w:val="restart"/>
            <w:tcBorders>
              <w:top w:val="single" w:sz="4" w:space="0" w:color="auto"/>
              <w:left w:val="single" w:sz="4" w:space="0" w:color="auto"/>
            </w:tcBorders>
            <w:vAlign w:val="center"/>
          </w:tcPr>
          <w:p w14:paraId="72138AB9" w14:textId="77777777" w:rsidR="00D80568" w:rsidRPr="00E904D2" w:rsidRDefault="00D80568" w:rsidP="00B036ED">
            <w:pPr>
              <w:keepNext/>
              <w:keepLines/>
              <w:tabs>
                <w:tab w:val="left" w:pos="567"/>
              </w:tabs>
              <w:ind w:left="115"/>
              <w:jc w:val="center"/>
              <w:rPr>
                <w:rFonts w:eastAsia="SimSun" w:cs="Myanmar Text"/>
                <w:b/>
                <w:noProof/>
                <w:sz w:val="18"/>
                <w:szCs w:val="18"/>
                <w:lang w:val="el-GR" w:eastAsia="el-GR"/>
              </w:rPr>
            </w:pPr>
            <w:r w:rsidRPr="00E904D2">
              <w:rPr>
                <w:rFonts w:eastAsia="SimSun" w:cs="Myanmar Text"/>
                <w:b/>
                <w:noProof/>
                <w:sz w:val="18"/>
                <w:szCs w:val="18"/>
                <w:lang w:val="el-GR" w:eastAsia="el-GR"/>
              </w:rPr>
              <w:t>Παράμετρος</w:t>
            </w:r>
          </w:p>
        </w:tc>
        <w:tc>
          <w:tcPr>
            <w:tcW w:w="1248" w:type="pct"/>
            <w:gridSpan w:val="2"/>
            <w:tcBorders>
              <w:top w:val="single" w:sz="4" w:space="0" w:color="auto"/>
              <w:bottom w:val="single" w:sz="4" w:space="0" w:color="auto"/>
              <w:right w:val="single" w:sz="4" w:space="0" w:color="auto"/>
            </w:tcBorders>
            <w:vAlign w:val="center"/>
          </w:tcPr>
          <w:p w14:paraId="72BDBE09"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SKYLIGHT 1</w:t>
            </w:r>
          </w:p>
        </w:tc>
        <w:tc>
          <w:tcPr>
            <w:tcW w:w="1247" w:type="pct"/>
            <w:gridSpan w:val="2"/>
            <w:tcBorders>
              <w:top w:val="single" w:sz="4" w:space="0" w:color="auto"/>
              <w:bottom w:val="single" w:sz="4" w:space="0" w:color="auto"/>
              <w:right w:val="single" w:sz="4" w:space="0" w:color="auto"/>
            </w:tcBorders>
            <w:vAlign w:val="center"/>
          </w:tcPr>
          <w:p w14:paraId="74304F96"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SKYLIGHT 2</w:t>
            </w:r>
          </w:p>
        </w:tc>
        <w:tc>
          <w:tcPr>
            <w:tcW w:w="1248" w:type="pct"/>
            <w:gridSpan w:val="2"/>
            <w:tcBorders>
              <w:top w:val="single" w:sz="4" w:space="0" w:color="auto"/>
              <w:bottom w:val="single" w:sz="4" w:space="0" w:color="auto"/>
              <w:right w:val="single" w:sz="4" w:space="0" w:color="auto"/>
            </w:tcBorders>
          </w:tcPr>
          <w:p w14:paraId="7C6A121E"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Συγκεντρωτικές μελέτες</w:t>
            </w:r>
          </w:p>
          <w:p w14:paraId="0C460702"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(SKYLIGHT 1 και 2)</w:t>
            </w:r>
          </w:p>
        </w:tc>
      </w:tr>
      <w:tr w:rsidR="00D80568" w14:paraId="060380FD" w14:textId="77777777" w:rsidTr="00B036ED">
        <w:trPr>
          <w:tblHeader/>
        </w:trPr>
        <w:tc>
          <w:tcPr>
            <w:tcW w:w="1257" w:type="pct"/>
            <w:vMerge/>
            <w:tcBorders>
              <w:left w:val="single" w:sz="4" w:space="0" w:color="auto"/>
              <w:bottom w:val="single" w:sz="4" w:space="0" w:color="auto"/>
            </w:tcBorders>
          </w:tcPr>
          <w:p w14:paraId="6A3F2F38" w14:textId="77777777" w:rsidR="00D80568" w:rsidRPr="00E904D2" w:rsidRDefault="00D80568" w:rsidP="00B036ED">
            <w:pPr>
              <w:keepNext/>
              <w:keepLines/>
              <w:tabs>
                <w:tab w:val="left" w:pos="567"/>
              </w:tabs>
              <w:ind w:left="115"/>
              <w:jc w:val="center"/>
              <w:rPr>
                <w:rFonts w:eastAsia="SimSun" w:cs="Myanmar Text"/>
                <w:b/>
                <w:noProof/>
                <w:sz w:val="18"/>
                <w:szCs w:val="18"/>
                <w:lang w:val="el-GR" w:eastAsia="el-GR"/>
              </w:rPr>
            </w:pPr>
          </w:p>
        </w:tc>
        <w:tc>
          <w:tcPr>
            <w:tcW w:w="714" w:type="pct"/>
            <w:tcBorders>
              <w:top w:val="single" w:sz="4" w:space="0" w:color="auto"/>
              <w:bottom w:val="single" w:sz="4" w:space="0" w:color="auto"/>
              <w:right w:val="single" w:sz="4" w:space="0" w:color="auto"/>
            </w:tcBorders>
            <w:vAlign w:val="center"/>
          </w:tcPr>
          <w:p w14:paraId="15035D79"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3D25B48A" w14:textId="77777777" w:rsidR="00D80568" w:rsidRPr="00E904D2" w:rsidRDefault="00D80568" w:rsidP="00B036ED">
            <w:pPr>
              <w:keepNext/>
              <w:keepLines/>
              <w:ind w:left="115"/>
              <w:jc w:val="center"/>
              <w:rPr>
                <w:rFonts w:cs="Myanmar Text"/>
                <w:b/>
                <w:bCs/>
                <w:noProof/>
                <w:sz w:val="18"/>
                <w:szCs w:val="18"/>
                <w:lang w:val="el-GR" w:eastAsia="el-GR"/>
              </w:rPr>
            </w:pPr>
            <w:r w:rsidRPr="00E904D2">
              <w:rPr>
                <w:rFonts w:cs="Myanmar Text"/>
                <w:b/>
                <w:bCs/>
                <w:noProof/>
                <w:sz w:val="18"/>
                <w:szCs w:val="18"/>
                <w:lang w:val="el-GR" w:eastAsia="el-GR"/>
              </w:rPr>
              <w:t>45 mg</w:t>
            </w:r>
          </w:p>
          <w:p w14:paraId="6A8BD3D8" w14:textId="77777777" w:rsidR="00D80568" w:rsidRPr="00E904D2" w:rsidRDefault="00D80568" w:rsidP="00B036ED">
            <w:pPr>
              <w:keepNext/>
              <w:keepLines/>
              <w:ind w:left="115"/>
              <w:jc w:val="center"/>
              <w:rPr>
                <w:rFonts w:cs="Myanmar Text"/>
                <w:b/>
                <w:bCs/>
                <w:noProof/>
                <w:sz w:val="18"/>
                <w:szCs w:val="18"/>
                <w:lang w:val="el-GR" w:eastAsia="ja-JP"/>
              </w:rPr>
            </w:pPr>
          </w:p>
          <w:p w14:paraId="114AEAC6"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(n=174)</w:t>
            </w:r>
          </w:p>
        </w:tc>
        <w:tc>
          <w:tcPr>
            <w:tcW w:w="535" w:type="pct"/>
            <w:tcBorders>
              <w:top w:val="single" w:sz="4" w:space="0" w:color="auto"/>
              <w:bottom w:val="single" w:sz="4" w:space="0" w:color="auto"/>
              <w:right w:val="single" w:sz="4" w:space="0" w:color="auto"/>
            </w:tcBorders>
            <w:vAlign w:val="center"/>
          </w:tcPr>
          <w:p w14:paraId="021D7797"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3F817E2C"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65D23F2B"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(n=175)</w:t>
            </w:r>
          </w:p>
        </w:tc>
        <w:tc>
          <w:tcPr>
            <w:tcW w:w="713" w:type="pct"/>
            <w:tcBorders>
              <w:top w:val="single" w:sz="4" w:space="0" w:color="auto"/>
              <w:bottom w:val="single" w:sz="4" w:space="0" w:color="auto"/>
              <w:right w:val="single" w:sz="4" w:space="0" w:color="auto"/>
            </w:tcBorders>
            <w:vAlign w:val="center"/>
          </w:tcPr>
          <w:p w14:paraId="4DCE35A7"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7AED2A1F" w14:textId="77777777" w:rsidR="00D80568" w:rsidRPr="00E904D2" w:rsidRDefault="00D80568" w:rsidP="00B036ED">
            <w:pPr>
              <w:keepNext/>
              <w:keepLines/>
              <w:ind w:left="115"/>
              <w:jc w:val="center"/>
              <w:rPr>
                <w:rFonts w:cs="Myanmar Text"/>
                <w:b/>
                <w:bCs/>
                <w:noProof/>
                <w:sz w:val="18"/>
                <w:szCs w:val="18"/>
                <w:lang w:val="el-GR" w:eastAsia="el-GR"/>
              </w:rPr>
            </w:pPr>
            <w:r w:rsidRPr="00E904D2">
              <w:rPr>
                <w:rFonts w:cs="Myanmar Text"/>
                <w:b/>
                <w:bCs/>
                <w:noProof/>
                <w:sz w:val="18"/>
                <w:szCs w:val="18"/>
                <w:lang w:val="el-GR" w:eastAsia="el-GR"/>
              </w:rPr>
              <w:t>45 mg</w:t>
            </w:r>
          </w:p>
          <w:p w14:paraId="7775DB06" w14:textId="77777777" w:rsidR="00D80568" w:rsidRPr="00E904D2" w:rsidRDefault="00D80568" w:rsidP="00B036ED">
            <w:pPr>
              <w:keepNext/>
              <w:keepLines/>
              <w:ind w:left="115"/>
              <w:jc w:val="center"/>
              <w:rPr>
                <w:rFonts w:cs="Myanmar Text"/>
                <w:b/>
                <w:bCs/>
                <w:noProof/>
                <w:sz w:val="18"/>
                <w:szCs w:val="18"/>
                <w:lang w:val="el-GR" w:eastAsia="ja-JP"/>
              </w:rPr>
            </w:pPr>
          </w:p>
          <w:p w14:paraId="7F606771"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(n=167)</w:t>
            </w:r>
          </w:p>
        </w:tc>
        <w:tc>
          <w:tcPr>
            <w:tcW w:w="535" w:type="pct"/>
            <w:tcBorders>
              <w:top w:val="single" w:sz="4" w:space="0" w:color="auto"/>
              <w:bottom w:val="single" w:sz="4" w:space="0" w:color="auto"/>
              <w:right w:val="single" w:sz="4" w:space="0" w:color="auto"/>
            </w:tcBorders>
            <w:vAlign w:val="center"/>
          </w:tcPr>
          <w:p w14:paraId="306D5A67"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6E320119"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0F611A90" w14:textId="77777777" w:rsidR="00D80568" w:rsidRPr="00E904D2" w:rsidRDefault="00D80568" w:rsidP="00B036ED">
            <w:pPr>
              <w:keepNext/>
              <w:keepLines/>
              <w:ind w:left="115"/>
              <w:jc w:val="center"/>
              <w:rPr>
                <w:rFonts w:cs="Myanmar Text"/>
                <w:b/>
                <w:bCs/>
                <w:noProof/>
                <w:sz w:val="18"/>
                <w:szCs w:val="18"/>
                <w:lang w:val="el-GR" w:eastAsia="ja-JP"/>
              </w:rPr>
            </w:pPr>
            <w:r w:rsidRPr="00E904D2">
              <w:rPr>
                <w:rFonts w:eastAsia="MS Mincho" w:cs="Myanmar Text"/>
                <w:b/>
                <w:noProof/>
                <w:sz w:val="18"/>
                <w:szCs w:val="18"/>
                <w:lang w:val="el-GR" w:eastAsia="el-GR"/>
              </w:rPr>
              <w:t>(n=167)</w:t>
            </w:r>
          </w:p>
        </w:tc>
        <w:tc>
          <w:tcPr>
            <w:tcW w:w="713" w:type="pct"/>
            <w:tcBorders>
              <w:top w:val="single" w:sz="4" w:space="0" w:color="auto"/>
              <w:bottom w:val="single" w:sz="4" w:space="0" w:color="auto"/>
              <w:right w:val="single" w:sz="4" w:space="0" w:color="auto"/>
            </w:tcBorders>
            <w:vAlign w:val="center"/>
          </w:tcPr>
          <w:p w14:paraId="1B44D12B" w14:textId="77777777" w:rsidR="00D80568" w:rsidRPr="00E904D2" w:rsidRDefault="00D80568" w:rsidP="00B036ED">
            <w:pPr>
              <w:keepNext/>
              <w:keepLines/>
              <w:ind w:left="115"/>
              <w:jc w:val="center"/>
              <w:rPr>
                <w:rFonts w:cs="Myanmar Text"/>
                <w:b/>
                <w:bCs/>
                <w:sz w:val="18"/>
                <w:szCs w:val="18"/>
                <w:lang w:val="el-GR" w:eastAsia="ja-JP"/>
              </w:rPr>
            </w:pPr>
            <w:r w:rsidRPr="00E904D2">
              <w:rPr>
                <w:rFonts w:cs="Myanmar Text"/>
                <w:b/>
                <w:bCs/>
                <w:sz w:val="18"/>
                <w:szCs w:val="18"/>
                <w:lang w:val="el-GR" w:eastAsia="el-GR"/>
              </w:rPr>
              <w:t>Φεζολινετάντη</w:t>
            </w:r>
          </w:p>
          <w:p w14:paraId="3A1923B5" w14:textId="77777777" w:rsidR="00D80568" w:rsidRPr="00E904D2" w:rsidRDefault="00D80568" w:rsidP="00B036ED">
            <w:pPr>
              <w:keepNext/>
              <w:keepLines/>
              <w:ind w:left="115"/>
              <w:jc w:val="center"/>
              <w:rPr>
                <w:rFonts w:cs="Myanmar Text"/>
                <w:b/>
                <w:bCs/>
                <w:noProof/>
                <w:sz w:val="18"/>
                <w:szCs w:val="18"/>
                <w:lang w:val="el-GR" w:eastAsia="el-GR"/>
              </w:rPr>
            </w:pPr>
            <w:r w:rsidRPr="00E904D2">
              <w:rPr>
                <w:rFonts w:cs="Myanmar Text"/>
                <w:b/>
                <w:bCs/>
                <w:noProof/>
                <w:sz w:val="18"/>
                <w:szCs w:val="18"/>
                <w:lang w:val="el-GR" w:eastAsia="el-GR"/>
              </w:rPr>
              <w:t>45 mg</w:t>
            </w:r>
          </w:p>
          <w:p w14:paraId="717B9C5C" w14:textId="77777777" w:rsidR="00D80568" w:rsidRPr="00E904D2" w:rsidRDefault="00D80568" w:rsidP="00B036ED">
            <w:pPr>
              <w:keepNext/>
              <w:keepLines/>
              <w:ind w:left="115"/>
              <w:jc w:val="center"/>
              <w:rPr>
                <w:rFonts w:cs="Myanmar Text"/>
                <w:b/>
                <w:bCs/>
                <w:noProof/>
                <w:sz w:val="18"/>
                <w:szCs w:val="18"/>
                <w:lang w:val="el-GR" w:eastAsia="ja-JP"/>
              </w:rPr>
            </w:pPr>
          </w:p>
          <w:p w14:paraId="2E2A6BCF"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(n=341)</w:t>
            </w:r>
          </w:p>
        </w:tc>
        <w:tc>
          <w:tcPr>
            <w:tcW w:w="535" w:type="pct"/>
            <w:tcBorders>
              <w:top w:val="single" w:sz="4" w:space="0" w:color="auto"/>
              <w:bottom w:val="single" w:sz="4" w:space="0" w:color="auto"/>
              <w:right w:val="single" w:sz="4" w:space="0" w:color="auto"/>
            </w:tcBorders>
            <w:vAlign w:val="center"/>
          </w:tcPr>
          <w:p w14:paraId="2C76BDBD"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Εικονικό φάρμακο</w:t>
            </w:r>
          </w:p>
          <w:p w14:paraId="6259D7D2" w14:textId="77777777" w:rsidR="00D80568" w:rsidRPr="00E904D2" w:rsidRDefault="00D80568" w:rsidP="00B036ED">
            <w:pPr>
              <w:keepNext/>
              <w:keepLines/>
              <w:ind w:left="115"/>
              <w:jc w:val="center"/>
              <w:rPr>
                <w:rFonts w:eastAsia="MS Mincho" w:cs="Myanmar Text"/>
                <w:b/>
                <w:noProof/>
                <w:sz w:val="18"/>
                <w:szCs w:val="18"/>
                <w:lang w:val="el-GR" w:eastAsia="el-GR"/>
              </w:rPr>
            </w:pPr>
          </w:p>
          <w:p w14:paraId="2BB97D2A" w14:textId="77777777" w:rsidR="00D80568" w:rsidRPr="00E904D2" w:rsidRDefault="00D80568" w:rsidP="00B036ED">
            <w:pPr>
              <w:keepNext/>
              <w:keepLines/>
              <w:ind w:left="115"/>
              <w:jc w:val="center"/>
              <w:rPr>
                <w:rFonts w:eastAsia="MS Mincho" w:cs="Myanmar Text"/>
                <w:b/>
                <w:noProof/>
                <w:sz w:val="18"/>
                <w:szCs w:val="18"/>
                <w:lang w:val="el-GR" w:eastAsia="el-GR"/>
              </w:rPr>
            </w:pPr>
            <w:r w:rsidRPr="00E904D2">
              <w:rPr>
                <w:rFonts w:eastAsia="MS Mincho" w:cs="Myanmar Text"/>
                <w:b/>
                <w:noProof/>
                <w:sz w:val="18"/>
                <w:szCs w:val="18"/>
                <w:lang w:val="el-GR" w:eastAsia="el-GR"/>
              </w:rPr>
              <w:t>(n=342)</w:t>
            </w:r>
          </w:p>
        </w:tc>
      </w:tr>
      <w:tr w:rsidR="00D80568" w14:paraId="4E0C30A3" w14:textId="77777777" w:rsidTr="00B036ED">
        <w:tc>
          <w:tcPr>
            <w:tcW w:w="5000" w:type="pct"/>
            <w:gridSpan w:val="7"/>
            <w:tcBorders>
              <w:left w:val="single" w:sz="4" w:space="0" w:color="auto"/>
              <w:bottom w:val="single" w:sz="4" w:space="0" w:color="auto"/>
              <w:right w:val="single" w:sz="4" w:space="0" w:color="auto"/>
            </w:tcBorders>
          </w:tcPr>
          <w:p w14:paraId="4F781D63" w14:textId="77777777" w:rsidR="00D80568" w:rsidRPr="00E904D2" w:rsidRDefault="00D80568" w:rsidP="00B036ED">
            <w:pPr>
              <w:keepNext/>
              <w:keepLines/>
              <w:ind w:left="115"/>
              <w:rPr>
                <w:rFonts w:eastAsia="MS Mincho" w:cs="Myanmar Text"/>
                <w:b/>
                <w:noProof/>
                <w:sz w:val="18"/>
                <w:szCs w:val="18"/>
                <w:lang w:val="el-GR" w:eastAsia="el-GR"/>
              </w:rPr>
            </w:pPr>
            <w:r w:rsidRPr="00E904D2">
              <w:rPr>
                <w:rFonts w:eastAsia="MS Mincho" w:cs="Myanmar Text"/>
                <w:b/>
                <w:noProof/>
                <w:sz w:val="18"/>
                <w:szCs w:val="18"/>
                <w:lang w:val="el-GR" w:eastAsia="el-GR"/>
              </w:rPr>
              <w:t>Αρχική τιμή αναφοράς</w:t>
            </w:r>
          </w:p>
        </w:tc>
      </w:tr>
      <w:tr w:rsidR="00D80568" w14:paraId="2C51167F" w14:textId="77777777" w:rsidTr="00B036ED">
        <w:tc>
          <w:tcPr>
            <w:tcW w:w="1257" w:type="pct"/>
            <w:tcBorders>
              <w:top w:val="single" w:sz="4" w:space="0" w:color="auto"/>
              <w:left w:val="single" w:sz="4" w:space="0" w:color="auto"/>
            </w:tcBorders>
          </w:tcPr>
          <w:p w14:paraId="44B2B69B"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(SD)</w:t>
            </w:r>
          </w:p>
        </w:tc>
        <w:tc>
          <w:tcPr>
            <w:tcW w:w="714" w:type="pct"/>
            <w:tcBorders>
              <w:top w:val="single" w:sz="4" w:space="0" w:color="auto"/>
              <w:right w:val="single" w:sz="4" w:space="0" w:color="auto"/>
            </w:tcBorders>
          </w:tcPr>
          <w:p w14:paraId="1714268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2,40 (0,35)</w:t>
            </w:r>
          </w:p>
        </w:tc>
        <w:tc>
          <w:tcPr>
            <w:tcW w:w="535" w:type="pct"/>
            <w:tcBorders>
              <w:top w:val="single" w:sz="4" w:space="0" w:color="auto"/>
              <w:right w:val="single" w:sz="4" w:space="0" w:color="auto"/>
            </w:tcBorders>
          </w:tcPr>
          <w:p w14:paraId="7B17218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2,43 (0,35)</w:t>
            </w:r>
          </w:p>
        </w:tc>
        <w:tc>
          <w:tcPr>
            <w:tcW w:w="713" w:type="pct"/>
            <w:tcBorders>
              <w:top w:val="single" w:sz="4" w:space="0" w:color="auto"/>
              <w:right w:val="single" w:sz="4" w:space="0" w:color="auto"/>
            </w:tcBorders>
          </w:tcPr>
          <w:p w14:paraId="416DDDA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2,41 (0,34)</w:t>
            </w:r>
          </w:p>
        </w:tc>
        <w:tc>
          <w:tcPr>
            <w:tcW w:w="535" w:type="pct"/>
            <w:tcBorders>
              <w:top w:val="single" w:sz="4" w:space="0" w:color="auto"/>
              <w:right w:val="single" w:sz="4" w:space="0" w:color="auto"/>
            </w:tcBorders>
          </w:tcPr>
          <w:p w14:paraId="2EDD571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2,41 (0,32)</w:t>
            </w:r>
          </w:p>
        </w:tc>
        <w:tc>
          <w:tcPr>
            <w:tcW w:w="713" w:type="pct"/>
            <w:tcBorders>
              <w:top w:val="single" w:sz="4" w:space="0" w:color="auto"/>
              <w:right w:val="single" w:sz="4" w:space="0" w:color="auto"/>
            </w:tcBorders>
          </w:tcPr>
          <w:p w14:paraId="7C61E34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2,40 (0,35)</w:t>
            </w:r>
          </w:p>
        </w:tc>
        <w:tc>
          <w:tcPr>
            <w:tcW w:w="535" w:type="pct"/>
            <w:tcBorders>
              <w:top w:val="single" w:sz="4" w:space="0" w:color="auto"/>
              <w:right w:val="single" w:sz="4" w:space="0" w:color="auto"/>
            </w:tcBorders>
          </w:tcPr>
          <w:p w14:paraId="52589B7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2,42 (0,34)</w:t>
            </w:r>
          </w:p>
        </w:tc>
      </w:tr>
      <w:tr w:rsidR="00D80568" w:rsidRPr="00912534" w14:paraId="44182B5D" w14:textId="77777777" w:rsidTr="00B036ED">
        <w:tc>
          <w:tcPr>
            <w:tcW w:w="5000" w:type="pct"/>
            <w:gridSpan w:val="7"/>
            <w:tcBorders>
              <w:top w:val="single" w:sz="4" w:space="0" w:color="auto"/>
              <w:left w:val="single" w:sz="4" w:space="0" w:color="auto"/>
              <w:right w:val="single" w:sz="4" w:space="0" w:color="auto"/>
            </w:tcBorders>
          </w:tcPr>
          <w:p w14:paraId="3DD8E00D" w14:textId="77777777" w:rsidR="00D80568" w:rsidRPr="00E904D2" w:rsidRDefault="00D80568" w:rsidP="00B036ED">
            <w:pPr>
              <w:keepNext/>
              <w:keepLines/>
              <w:tabs>
                <w:tab w:val="left" w:pos="567"/>
              </w:tabs>
              <w:ind w:left="115"/>
              <w:rPr>
                <w:rFonts w:eastAsia="SimSun" w:cs="Myanmar Text"/>
                <w:noProof/>
                <w:sz w:val="18"/>
                <w:szCs w:val="18"/>
                <w:lang w:val="el-GR" w:eastAsia="el-GR"/>
              </w:rPr>
            </w:pPr>
            <w:r w:rsidRPr="00E904D2">
              <w:rPr>
                <w:rFonts w:eastAsia="SimSun" w:cs="Myanmar Text"/>
                <w:b/>
                <w:noProof/>
                <w:sz w:val="18"/>
                <w:szCs w:val="18"/>
                <w:lang w:val="el-GR" w:eastAsia="el-GR"/>
              </w:rPr>
              <w:t>Μεταβολή από την αρχική τιμή αναφοράς έως την εβδομάδα 4</w:t>
            </w:r>
          </w:p>
        </w:tc>
      </w:tr>
      <w:tr w:rsidR="00D80568" w14:paraId="424413FC" w14:textId="77777777" w:rsidTr="00B036ED">
        <w:tc>
          <w:tcPr>
            <w:tcW w:w="1257" w:type="pct"/>
            <w:tcBorders>
              <w:left w:val="single" w:sz="4" w:space="0" w:color="auto"/>
            </w:tcBorders>
          </w:tcPr>
          <w:p w14:paraId="6E44640D"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ελάχιστων τετραγώνων (SE)</w:t>
            </w:r>
          </w:p>
          <w:p w14:paraId="50BF3BAF"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Διαφορά έναντι του εικονικού φαρμάκου (SE)</w:t>
            </w:r>
          </w:p>
          <w:p w14:paraId="5361973E"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Τιμή p</w:t>
            </w:r>
          </w:p>
        </w:tc>
        <w:tc>
          <w:tcPr>
            <w:tcW w:w="714" w:type="pct"/>
            <w:tcBorders>
              <w:right w:val="single" w:sz="4" w:space="0" w:color="auto"/>
            </w:tcBorders>
          </w:tcPr>
          <w:p w14:paraId="61F40A3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-0,46 (0,04)</w:t>
            </w:r>
          </w:p>
          <w:p w14:paraId="6A3931B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F34B00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-0,19 (0,06)</w:t>
            </w:r>
          </w:p>
          <w:p w14:paraId="13524DD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5780312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0,002</w:t>
            </w:r>
            <w:r w:rsidRPr="00E904D2">
              <w:rPr>
                <w:rFonts w:eastAsia="SimSun" w:cs="Myanmar Text"/>
                <w:i/>
                <w:noProof/>
                <w:sz w:val="18"/>
                <w:szCs w:val="18"/>
                <w:vertAlign w:val="superscript"/>
                <w:lang w:val="el-GR" w:eastAsia="el-GR"/>
              </w:rPr>
              <w:t>1</w:t>
            </w:r>
          </w:p>
        </w:tc>
        <w:tc>
          <w:tcPr>
            <w:tcW w:w="535" w:type="pct"/>
            <w:tcBorders>
              <w:right w:val="single" w:sz="4" w:space="0" w:color="auto"/>
            </w:tcBorders>
          </w:tcPr>
          <w:p w14:paraId="6BE98F8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-0,27 (0,04)</w:t>
            </w:r>
          </w:p>
          <w:p w14:paraId="7A345EB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622C509"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3EEDBE6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1AEC1A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13" w:type="pct"/>
            <w:tcBorders>
              <w:right w:val="single" w:sz="4" w:space="0" w:color="auto"/>
            </w:tcBorders>
          </w:tcPr>
          <w:p w14:paraId="6848C32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-0,61 (0,05)</w:t>
            </w:r>
          </w:p>
          <w:p w14:paraId="4A7420B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418BD83"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-0,29 (0,06)</w:t>
            </w:r>
          </w:p>
          <w:p w14:paraId="242B360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8C4E33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eastAsia="SimSun" w:cs="Myanmar Text"/>
                <w:i/>
                <w:noProof/>
                <w:sz w:val="18"/>
                <w:szCs w:val="18"/>
                <w:vertAlign w:val="superscript"/>
                <w:lang w:val="el-GR" w:eastAsia="el-GR"/>
              </w:rPr>
              <w:t>1</w:t>
            </w:r>
          </w:p>
        </w:tc>
        <w:tc>
          <w:tcPr>
            <w:tcW w:w="535" w:type="pct"/>
            <w:tcBorders>
              <w:right w:val="single" w:sz="4" w:space="0" w:color="auto"/>
            </w:tcBorders>
          </w:tcPr>
          <w:p w14:paraId="244E918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-0,32 (0,05)</w:t>
            </w:r>
          </w:p>
          <w:p w14:paraId="7532816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D9B023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2EB0E20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52DB1B07"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13" w:type="pct"/>
            <w:tcBorders>
              <w:right w:val="single" w:sz="4" w:space="0" w:color="auto"/>
            </w:tcBorders>
          </w:tcPr>
          <w:p w14:paraId="3AA8AD2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-0,53 (0,03)</w:t>
            </w:r>
          </w:p>
          <w:p w14:paraId="7407107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E10D0D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-0,24 (0,04)</w:t>
            </w:r>
          </w:p>
          <w:p w14:paraId="7628E04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93126F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p>
        </w:tc>
        <w:tc>
          <w:tcPr>
            <w:tcW w:w="535" w:type="pct"/>
            <w:tcBorders>
              <w:right w:val="single" w:sz="4" w:space="0" w:color="auto"/>
            </w:tcBorders>
          </w:tcPr>
          <w:p w14:paraId="0DB1831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-0,30 (0,03)</w:t>
            </w:r>
          </w:p>
          <w:p w14:paraId="6DFDDDC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3F31AA0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6F55ACA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4CE87F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r>
      <w:tr w:rsidR="00D80568" w:rsidRPr="00912534" w14:paraId="741BD498" w14:textId="77777777" w:rsidTr="00B036ED">
        <w:tc>
          <w:tcPr>
            <w:tcW w:w="5000" w:type="pct"/>
            <w:gridSpan w:val="7"/>
            <w:tcBorders>
              <w:left w:val="single" w:sz="4" w:space="0" w:color="auto"/>
              <w:right w:val="single" w:sz="4" w:space="0" w:color="auto"/>
            </w:tcBorders>
          </w:tcPr>
          <w:p w14:paraId="48BF75ED" w14:textId="77777777" w:rsidR="00D80568" w:rsidRPr="00E904D2" w:rsidRDefault="00D80568" w:rsidP="00B036ED">
            <w:pPr>
              <w:keepNext/>
              <w:keepLines/>
              <w:tabs>
                <w:tab w:val="left" w:pos="567"/>
              </w:tabs>
              <w:ind w:left="115"/>
              <w:rPr>
                <w:rFonts w:eastAsia="SimSun" w:cs="Myanmar Text"/>
                <w:noProof/>
                <w:sz w:val="18"/>
                <w:szCs w:val="18"/>
                <w:lang w:val="el-GR" w:eastAsia="el-GR"/>
              </w:rPr>
            </w:pPr>
            <w:r w:rsidRPr="00E904D2">
              <w:rPr>
                <w:rFonts w:eastAsia="SimSun" w:cs="Myanmar Text"/>
                <w:b/>
                <w:noProof/>
                <w:sz w:val="18"/>
                <w:szCs w:val="18"/>
                <w:lang w:val="el-GR" w:eastAsia="el-GR"/>
              </w:rPr>
              <w:t>Μεταβολή από την αρχική τιμή αναφοράς έως την εβδομάδα 12</w:t>
            </w:r>
          </w:p>
        </w:tc>
      </w:tr>
      <w:tr w:rsidR="00D80568" w14:paraId="32777D68" w14:textId="77777777" w:rsidTr="00B036ED">
        <w:tc>
          <w:tcPr>
            <w:tcW w:w="1257" w:type="pct"/>
            <w:tcBorders>
              <w:left w:val="single" w:sz="4" w:space="0" w:color="auto"/>
              <w:bottom w:val="single" w:sz="4" w:space="0" w:color="auto"/>
            </w:tcBorders>
          </w:tcPr>
          <w:p w14:paraId="6AB7C0B4"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Μέση τιμή ελάχιστων τετραγώνων (SE)</w:t>
            </w:r>
          </w:p>
          <w:p w14:paraId="2668B267"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Διαφορά έναντι του εικονικού φαρμάκου (SE)</w:t>
            </w:r>
          </w:p>
          <w:p w14:paraId="1990DA4F" w14:textId="77777777" w:rsidR="00D80568" w:rsidRPr="00E904D2" w:rsidRDefault="00D80568" w:rsidP="00B036ED">
            <w:pPr>
              <w:keepNext/>
              <w:keepLines/>
              <w:ind w:left="115"/>
              <w:rPr>
                <w:rFonts w:eastAsia="SimSun" w:cs="Myanmar Text"/>
                <w:noProof/>
                <w:sz w:val="18"/>
                <w:szCs w:val="18"/>
                <w:lang w:val="el-GR" w:eastAsia="el-GR"/>
              </w:rPr>
            </w:pPr>
            <w:r w:rsidRPr="00E904D2">
              <w:rPr>
                <w:rFonts w:eastAsia="SimSun" w:cs="Myanmar Text"/>
                <w:noProof/>
                <w:sz w:val="18"/>
                <w:szCs w:val="18"/>
                <w:lang w:val="el-GR" w:eastAsia="el-GR"/>
              </w:rPr>
              <w:t>Τιμή p</w:t>
            </w:r>
          </w:p>
        </w:tc>
        <w:tc>
          <w:tcPr>
            <w:tcW w:w="714" w:type="pct"/>
            <w:tcBorders>
              <w:bottom w:val="single" w:sz="4" w:space="0" w:color="auto"/>
              <w:right w:val="single" w:sz="4" w:space="0" w:color="auto"/>
            </w:tcBorders>
          </w:tcPr>
          <w:p w14:paraId="6513C7B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-0,57 (0,05)</w:t>
            </w:r>
          </w:p>
          <w:p w14:paraId="42E1881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12F385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-0,20 (0,08)</w:t>
            </w:r>
          </w:p>
          <w:p w14:paraId="6B924FB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708994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0,007</w:t>
            </w:r>
            <w:r w:rsidRPr="00E904D2">
              <w:rPr>
                <w:rFonts w:eastAsia="SimSun" w:cs="Myanmar Text"/>
                <w:i/>
                <w:noProof/>
                <w:sz w:val="18"/>
                <w:szCs w:val="18"/>
                <w:vertAlign w:val="superscript"/>
                <w:lang w:val="el-GR" w:eastAsia="el-GR"/>
              </w:rPr>
              <w:t>1</w:t>
            </w:r>
          </w:p>
        </w:tc>
        <w:tc>
          <w:tcPr>
            <w:tcW w:w="535" w:type="pct"/>
            <w:tcBorders>
              <w:bottom w:val="single" w:sz="4" w:space="0" w:color="auto"/>
              <w:right w:val="single" w:sz="4" w:space="0" w:color="auto"/>
            </w:tcBorders>
          </w:tcPr>
          <w:p w14:paraId="4FEC765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-0,37 (0,05)</w:t>
            </w:r>
          </w:p>
          <w:p w14:paraId="3D84704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CD4F026"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300DA1CB"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604C73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13" w:type="pct"/>
            <w:tcBorders>
              <w:bottom w:val="single" w:sz="4" w:space="0" w:color="auto"/>
              <w:right w:val="single" w:sz="4" w:space="0" w:color="auto"/>
            </w:tcBorders>
          </w:tcPr>
          <w:p w14:paraId="505BFE2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-0,77 (0,06)</w:t>
            </w:r>
          </w:p>
          <w:p w14:paraId="7431B7DE"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3267A51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-0,29 (0,08)</w:t>
            </w:r>
          </w:p>
          <w:p w14:paraId="4D35AE3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1F6835D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r w:rsidRPr="00E904D2">
              <w:rPr>
                <w:rFonts w:eastAsia="SimSun" w:cs="Myanmar Text"/>
                <w:i/>
                <w:noProof/>
                <w:sz w:val="18"/>
                <w:szCs w:val="18"/>
                <w:vertAlign w:val="superscript"/>
                <w:lang w:val="el-GR" w:eastAsia="el-GR"/>
              </w:rPr>
              <w:t>1</w:t>
            </w:r>
          </w:p>
        </w:tc>
        <w:tc>
          <w:tcPr>
            <w:tcW w:w="535" w:type="pct"/>
            <w:tcBorders>
              <w:bottom w:val="single" w:sz="4" w:space="0" w:color="auto"/>
              <w:right w:val="single" w:sz="4" w:space="0" w:color="auto"/>
            </w:tcBorders>
          </w:tcPr>
          <w:p w14:paraId="7BE54640"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-0,48 (0,06)</w:t>
            </w:r>
          </w:p>
          <w:p w14:paraId="25C4EF5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0F1F0AF8"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34F4733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20F48B0D"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c>
          <w:tcPr>
            <w:tcW w:w="713" w:type="pct"/>
            <w:tcBorders>
              <w:bottom w:val="single" w:sz="4" w:space="0" w:color="auto"/>
              <w:right w:val="single" w:sz="4" w:space="0" w:color="auto"/>
            </w:tcBorders>
          </w:tcPr>
          <w:p w14:paraId="6087408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-0,67 (0,04)</w:t>
            </w:r>
          </w:p>
          <w:p w14:paraId="3FC417FF"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0D9630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-0,24 (0,06)</w:t>
            </w:r>
          </w:p>
          <w:p w14:paraId="0EB8279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9D44405"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&lt; 0,001</w:t>
            </w:r>
          </w:p>
        </w:tc>
        <w:tc>
          <w:tcPr>
            <w:tcW w:w="535" w:type="pct"/>
            <w:tcBorders>
              <w:bottom w:val="single" w:sz="4" w:space="0" w:color="auto"/>
              <w:right w:val="single" w:sz="4" w:space="0" w:color="auto"/>
            </w:tcBorders>
          </w:tcPr>
          <w:p w14:paraId="6F423E11"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-0,42 (0,04)</w:t>
            </w:r>
          </w:p>
          <w:p w14:paraId="5B54129A"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435A84AC"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p w14:paraId="02A09574"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p>
          <w:p w14:paraId="659223E2" w14:textId="77777777" w:rsidR="00D80568" w:rsidRPr="00E904D2" w:rsidRDefault="00D80568" w:rsidP="00B036ED">
            <w:pPr>
              <w:keepNext/>
              <w:keepLines/>
              <w:tabs>
                <w:tab w:val="left" w:pos="567"/>
              </w:tabs>
              <w:ind w:left="115"/>
              <w:jc w:val="center"/>
              <w:rPr>
                <w:rFonts w:eastAsia="SimSun" w:cs="Myanmar Text"/>
                <w:noProof/>
                <w:sz w:val="18"/>
                <w:szCs w:val="18"/>
                <w:lang w:val="el-GR" w:eastAsia="el-GR"/>
              </w:rPr>
            </w:pPr>
            <w:r w:rsidRPr="00E904D2">
              <w:rPr>
                <w:rFonts w:eastAsia="SimSun" w:cs="Myanmar Text"/>
                <w:noProof/>
                <w:sz w:val="18"/>
                <w:szCs w:val="18"/>
                <w:lang w:val="el-GR" w:eastAsia="el-GR"/>
              </w:rPr>
              <w:t>--</w:t>
            </w:r>
          </w:p>
        </w:tc>
      </w:tr>
    </w:tbl>
    <w:p w14:paraId="2D12C344" w14:textId="77777777" w:rsidR="00D80568" w:rsidRPr="00E904D2" w:rsidRDefault="00D80568" w:rsidP="00E904D2">
      <w:pPr>
        <w:widowControl w:val="0"/>
        <w:tabs>
          <w:tab w:val="left" w:pos="284"/>
        </w:tabs>
        <w:ind w:left="284" w:hanging="284"/>
        <w:rPr>
          <w:rFonts w:eastAsia="SimSun" w:cs="Myanmar Text"/>
          <w:noProof/>
          <w:sz w:val="18"/>
          <w:szCs w:val="18"/>
          <w:lang w:val="el-GR" w:eastAsia="el-GR"/>
        </w:rPr>
      </w:pPr>
      <w:r w:rsidRPr="00E904D2">
        <w:rPr>
          <w:rFonts w:eastAsia="SimSun" w:cs="Myanmar Text"/>
          <w:i/>
          <w:iCs/>
          <w:noProof/>
          <w:sz w:val="18"/>
          <w:szCs w:val="18"/>
          <w:vertAlign w:val="superscript"/>
          <w:lang w:val="el-GR" w:eastAsia="el-GR"/>
        </w:rPr>
        <w:t>1</w:t>
      </w:r>
      <w:r w:rsidRPr="00E904D2">
        <w:rPr>
          <w:rFonts w:eastAsia="SimSun" w:cs="Myanmar Text"/>
          <w:noProof/>
          <w:sz w:val="18"/>
          <w:szCs w:val="18"/>
          <w:lang w:val="el-GR" w:eastAsia="el-GR"/>
        </w:rPr>
        <w:tab/>
        <w:t>Στατιστικά σημαντικά ανώτερη σε σύγκριση με το εικονικό φάρμακο στο επίπεδο 0,05 με προσαρμογή πολλαπλότητας.</w:t>
      </w:r>
    </w:p>
    <w:p w14:paraId="43D9E24B" w14:textId="77777777" w:rsidR="00D80568" w:rsidRPr="00E904D2" w:rsidRDefault="00D80568" w:rsidP="00E904D2">
      <w:pPr>
        <w:widowControl w:val="0"/>
        <w:ind w:left="284"/>
        <w:rPr>
          <w:rFonts w:eastAsia="MS Mincho" w:cs="Myanmar Text"/>
          <w:noProof/>
          <w:sz w:val="18"/>
          <w:szCs w:val="18"/>
          <w:lang w:val="el-GR" w:eastAsia="el-GR"/>
        </w:rPr>
      </w:pPr>
      <w:r w:rsidRPr="00E904D2">
        <w:rPr>
          <w:rFonts w:cs="Myanmar Text"/>
          <w:noProof/>
          <w:sz w:val="18"/>
          <w:szCs w:val="18"/>
          <w:lang w:val="el-GR" w:eastAsia="el-GR"/>
        </w:rPr>
        <w:t>Μέση τιμή ελάχιστων τετραγώνων: Η μέση τιμή ελάχιστων τετραγώνων εκτιμάται από ένα μικτό μοντέλο για ανάλυση συμμεταβλητών επανειλημμένων μετρήσεων, SD: τυπική απόκλιση, SE: τυπικό σφάλμα.</w:t>
      </w:r>
    </w:p>
    <w:p w14:paraId="18CB21E1" w14:textId="77777777" w:rsidR="00D80568" w:rsidRPr="00E904D2" w:rsidRDefault="00D80568" w:rsidP="00E904D2">
      <w:pPr>
        <w:widowControl w:val="0"/>
        <w:rPr>
          <w:rFonts w:cs="Myanmar Text"/>
          <w:noProof/>
          <w:lang w:val="el-GR" w:eastAsia="el-GR"/>
        </w:rPr>
      </w:pPr>
    </w:p>
    <w:p w14:paraId="43DF64EB" w14:textId="77777777" w:rsidR="00D80568" w:rsidRPr="00E904D2" w:rsidRDefault="00D80568" w:rsidP="00E904D2">
      <w:pPr>
        <w:widowControl w:val="0"/>
        <w:rPr>
          <w:rFonts w:eastAsia="SimSun" w:cs="Myanmar Text"/>
          <w:noProof/>
          <w:lang w:val="el-GR" w:eastAsia="el-GR"/>
        </w:rPr>
      </w:pPr>
      <w:r w:rsidRPr="00E904D2">
        <w:rPr>
          <w:rFonts w:eastAsia="SimSun" w:cs="Myanmar Text"/>
          <w:i/>
          <w:iCs/>
          <w:noProof/>
          <w:lang w:val="el-GR" w:eastAsia="el-GR"/>
        </w:rPr>
        <w:t>Ασφάλεια: Ασφάλεια ενδομητρίου</w:t>
      </w:r>
    </w:p>
    <w:p w14:paraId="6C2F5D57" w14:textId="77777777" w:rsidR="00D80568" w:rsidRPr="00E904D2" w:rsidRDefault="00D80568" w:rsidP="00E904D2">
      <w:pPr>
        <w:widowControl w:val="0"/>
        <w:rPr>
          <w:rFonts w:eastAsia="MS Mincho" w:cs="Myanmar Text"/>
          <w:noProof/>
          <w:lang w:val="el-GR" w:eastAsia="el-GR"/>
        </w:rPr>
      </w:pPr>
      <w:r w:rsidRPr="00E904D2">
        <w:rPr>
          <w:rFonts w:eastAsia="MS Mincho" w:cs="Myanmar Text"/>
          <w:noProof/>
          <w:lang w:val="el-GR" w:eastAsia="el-GR"/>
        </w:rPr>
        <w:t xml:space="preserve">Στα δεδομένα μακροχρόνιας ασφάλειας (SKYLIGHT 1, 2 και 4), η ασφάλεια ενδομητρίου της </w:t>
      </w:r>
      <w:r w:rsidRPr="00E904D2">
        <w:rPr>
          <w:rFonts w:eastAsia="MS Mincho" w:cs="Myanmar Text"/>
          <w:noProof/>
          <w:lang w:val="el-GR" w:eastAsia="el-GR"/>
        </w:rPr>
        <w:lastRenderedPageBreak/>
        <w:t>φεζολινετάντης σε δόση 45 mg αξιολογήθηκε με διακολπικό υπέρηχο και βιοψίες του ενδομητρίου (304 γυναίκες υποβλήθηκαν σε βιοψίες ενδομητρίου αρχικής τιμής αναφοράς και μετά την αρχική τιμή αναφοράς κατά τη διάρκεια των 52 εβδομάδων θεραπείας).</w:t>
      </w:r>
    </w:p>
    <w:p w14:paraId="701CC7DE" w14:textId="77777777" w:rsidR="00D80568" w:rsidRPr="00E904D2" w:rsidRDefault="00D80568" w:rsidP="00E904D2">
      <w:pPr>
        <w:widowControl w:val="0"/>
        <w:rPr>
          <w:rFonts w:eastAsia="MS Mincho" w:cs="Myanmar Text"/>
          <w:noProof/>
          <w:lang w:val="el-GR" w:eastAsia="el-GR"/>
        </w:rPr>
      </w:pPr>
    </w:p>
    <w:p w14:paraId="1B2C73D5"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Με τις αξιολογήσεις βιοψίας του ενδομητρίου, δεν προσδιορίστηκε αυξημένος κίνδυνος υπερπλασίας του ενδομητρίου ή κακοήθειας σύμφωνα με προκαθορισμένα κριτήρια για την ασφάλεια του ενδομητρίου. Με τον διακολπικό υπέρηχο, δεν αποκαλύφθηκε αυξημένο πάχος του ενδομητρίου.</w:t>
      </w:r>
    </w:p>
    <w:p w14:paraId="13646050" w14:textId="77777777" w:rsidR="00D80568" w:rsidRPr="00480C08" w:rsidRDefault="00D80568">
      <w:pPr>
        <w:keepNext/>
        <w:keepLines/>
        <w:spacing w:before="220"/>
        <w:rPr>
          <w:bCs/>
          <w:u w:val="single"/>
          <w:lang w:val="el-GR"/>
        </w:rPr>
      </w:pPr>
      <w:r w:rsidRPr="00480C08">
        <w:rPr>
          <w:bCs/>
          <w:u w:val="single"/>
          <w:lang w:val="el-GR"/>
        </w:rPr>
        <w:t>Παιδιατρικός πληθυσμός</w:t>
      </w:r>
    </w:p>
    <w:p w14:paraId="0CCF9DCE" w14:textId="77777777" w:rsidR="00D80568" w:rsidRPr="00480C08" w:rsidRDefault="00D80568" w:rsidP="00E904D2">
      <w:pPr>
        <w:widowControl w:val="0"/>
        <w:rPr>
          <w:lang w:val="el-GR"/>
        </w:rPr>
      </w:pPr>
    </w:p>
    <w:p w14:paraId="13E598EB"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Ο Ευρωπαϊκός Οργανισμός Φαρμάκων έχει δώσει απαλλαγή από την υποχρέωση υποβολής των αποτελεσμάτων των μελετών με φεζολινετάντη σε όλες τις υποκατηγορίες του παιδιατρικού πληθυσμού για τη θεραπεία μέτριων έως σοβαρών VMS που σχετίζονται με την εμμηνόπαυση (βλέπε παράγραφο 4.2 για πληροφορίες σχετικά με την παιδιατρική χρήση).</w:t>
      </w:r>
      <w:bookmarkStart w:id="42" w:name="_i4i1fS31t6e5QyLKaACMXDn83"/>
      <w:bookmarkStart w:id="43" w:name="_i4i03eSlQtmottGXleutc8yyd"/>
      <w:bookmarkStart w:id="44" w:name="_i4i6nbamO3IKiYFOL8kvPr1P6"/>
      <w:bookmarkEnd w:id="42"/>
      <w:bookmarkEnd w:id="43"/>
      <w:bookmarkEnd w:id="44"/>
    </w:p>
    <w:p w14:paraId="6A2821DF" w14:textId="77777777" w:rsidR="00D80568" w:rsidRPr="00E022D5" w:rsidRDefault="00D80568">
      <w:pPr>
        <w:keepNext/>
        <w:keepLines/>
        <w:tabs>
          <w:tab w:val="left" w:pos="567"/>
        </w:tabs>
        <w:spacing w:before="220" w:after="220"/>
        <w:ind w:left="567" w:hanging="567"/>
        <w:rPr>
          <w:b/>
          <w:bCs/>
          <w:szCs w:val="26"/>
          <w:lang w:val="el-GR"/>
        </w:rPr>
      </w:pPr>
      <w:bookmarkStart w:id="45" w:name="_i4i3WkgOUGy1Udj9luzJ2H7vL"/>
      <w:bookmarkStart w:id="46" w:name="_i4i2nqwaoU9lj1M48twMGDwrM"/>
      <w:bookmarkEnd w:id="45"/>
      <w:bookmarkEnd w:id="46"/>
      <w:r w:rsidRPr="00E022D5">
        <w:rPr>
          <w:rFonts w:eastAsia="SimSun"/>
          <w:b/>
          <w:noProof/>
          <w:lang w:val="el-GR"/>
        </w:rPr>
        <w:t>5.2</w:t>
      </w:r>
      <w:r w:rsidRPr="00E022D5">
        <w:rPr>
          <w:b/>
          <w:szCs w:val="26"/>
          <w:lang w:val="el-GR"/>
        </w:rPr>
        <w:tab/>
        <w:t>Φαρμακοκινητικές ιδιότητες</w:t>
      </w:r>
    </w:p>
    <w:p w14:paraId="20A85230" w14:textId="77777777" w:rsidR="00D80568" w:rsidRPr="00E904D2" w:rsidRDefault="00D80568" w:rsidP="00E904D2">
      <w:pPr>
        <w:widowControl w:val="0"/>
        <w:rPr>
          <w:rFonts w:eastAsia="SimSun" w:cs="Myanmar Text"/>
          <w:noProof/>
          <w:lang w:val="el-GR" w:eastAsia="el-GR"/>
        </w:rPr>
      </w:pPr>
      <w:r w:rsidRPr="00E904D2">
        <w:rPr>
          <w:rFonts w:eastAsia="SimSun" w:cs="Myanmar Text"/>
          <w:noProof/>
          <w:lang w:val="el-GR" w:eastAsia="el-GR"/>
        </w:rPr>
        <w:t>Σε υγιείς γυναίκες, η C</w:t>
      </w:r>
      <w:r w:rsidRPr="00E904D2">
        <w:rPr>
          <w:rFonts w:eastAsia="SimSun" w:cs="Myanmar Text"/>
          <w:noProof/>
          <w:vertAlign w:val="subscript"/>
          <w:lang w:val="el-GR" w:eastAsia="el-GR"/>
        </w:rPr>
        <w:t>max</w:t>
      </w:r>
      <w:r w:rsidRPr="00E904D2">
        <w:rPr>
          <w:rFonts w:eastAsia="SimSun" w:cs="Myanmar Text"/>
          <w:noProof/>
          <w:lang w:val="el-GR" w:eastAsia="el-GR"/>
        </w:rPr>
        <w:t xml:space="preserve"> της φεζολινετάντης και η AUC αυξήθηκαν αναλογικά με δόσεις μεταξύ 20 και 60 mg άπαξ ημερησίως.</w:t>
      </w:r>
    </w:p>
    <w:p w14:paraId="7465BDAC" w14:textId="77777777" w:rsidR="00D80568" w:rsidRPr="00E904D2" w:rsidRDefault="00D80568" w:rsidP="00E904D2">
      <w:pPr>
        <w:widowControl w:val="0"/>
        <w:rPr>
          <w:rFonts w:eastAsia="SimSun" w:cs="Myanmar Text"/>
          <w:noProof/>
          <w:lang w:val="el-GR" w:eastAsia="el-GR"/>
        </w:rPr>
      </w:pPr>
    </w:p>
    <w:p w14:paraId="7E2A5F33" w14:textId="77777777" w:rsidR="00D80568" w:rsidRPr="00E904D2" w:rsidRDefault="00D80568" w:rsidP="00E904D2">
      <w:pPr>
        <w:widowControl w:val="0"/>
        <w:numPr>
          <w:ilvl w:val="12"/>
          <w:numId w:val="0"/>
        </w:numPr>
        <w:rPr>
          <w:rFonts w:eastAsia="SimSun" w:cs="Myanmar Text"/>
          <w:noProof/>
          <w:lang w:val="el-GR" w:eastAsia="el-GR"/>
        </w:rPr>
      </w:pPr>
      <w:r w:rsidRPr="00E904D2">
        <w:rPr>
          <w:rFonts w:eastAsia="SimSun" w:cs="Myanmar Text"/>
          <w:noProof/>
          <w:lang w:val="el-GR" w:eastAsia="el-GR"/>
        </w:rPr>
        <w:t>Μετά από χορήγηση δόσης μια φορά ημερησίως, οι συγκεντρώσεις της φεζολινετάντης στο πλάσμα σε σταθερή κατάσταση επιτεύχθηκαν γενικά την ημέρα 2, με ελάχιστη συσσώρευση φεζολινετάντη. Η φαρμακοκινητική της φεζολινετάντης δεν μεταβάλλεται με το πέρασμα του χρόνου.</w:t>
      </w:r>
    </w:p>
    <w:p w14:paraId="3A932123" w14:textId="77777777" w:rsidR="00D80568" w:rsidRPr="00480C08" w:rsidRDefault="00D80568">
      <w:pPr>
        <w:keepNext/>
        <w:keepLines/>
        <w:spacing w:before="220"/>
        <w:rPr>
          <w:bCs/>
          <w:u w:val="single"/>
          <w:lang w:val="el-GR"/>
        </w:rPr>
      </w:pPr>
      <w:r w:rsidRPr="00480C08">
        <w:rPr>
          <w:bCs/>
          <w:u w:val="single"/>
          <w:lang w:val="el-GR"/>
        </w:rPr>
        <w:t>Απορρόφηση</w:t>
      </w:r>
    </w:p>
    <w:p w14:paraId="396B0E10" w14:textId="77777777" w:rsidR="00D80568" w:rsidRPr="00E904D2" w:rsidRDefault="00D80568" w:rsidP="00E904D2">
      <w:pPr>
        <w:keepNext/>
        <w:keepLines/>
        <w:widowControl w:val="0"/>
        <w:numPr>
          <w:ilvl w:val="12"/>
          <w:numId w:val="0"/>
        </w:numPr>
        <w:rPr>
          <w:rFonts w:eastAsia="SimSun" w:cs="Myanmar Text"/>
          <w:noProof/>
          <w:lang w:val="el-GR" w:eastAsia="el-GR"/>
        </w:rPr>
      </w:pPr>
    </w:p>
    <w:p w14:paraId="5B074730" w14:textId="77777777" w:rsidR="00D80568" w:rsidRPr="00E904D2" w:rsidRDefault="00D80568" w:rsidP="00E904D2">
      <w:pPr>
        <w:keepNext/>
        <w:keepLines/>
        <w:widowControl w:val="0"/>
        <w:numPr>
          <w:ilvl w:val="12"/>
          <w:numId w:val="0"/>
        </w:numPr>
        <w:rPr>
          <w:rFonts w:eastAsia="SimSun" w:cs="Myanmar Text"/>
          <w:noProof/>
          <w:lang w:val="el-GR" w:eastAsia="el-GR"/>
        </w:rPr>
      </w:pPr>
      <w:r w:rsidRPr="00E904D2">
        <w:rPr>
          <w:rFonts w:eastAsia="SimSun" w:cs="Myanmar Text"/>
          <w:noProof/>
          <w:lang w:val="el-GR" w:eastAsia="el-GR"/>
        </w:rPr>
        <w:t>Η C</w:t>
      </w:r>
      <w:r w:rsidRPr="00E904D2">
        <w:rPr>
          <w:rFonts w:eastAsia="SimSun" w:cs="Myanmar Text"/>
          <w:noProof/>
          <w:vertAlign w:val="subscript"/>
          <w:lang w:val="el-GR" w:eastAsia="el-GR"/>
        </w:rPr>
        <w:t>max</w:t>
      </w:r>
      <w:r w:rsidRPr="00E904D2">
        <w:rPr>
          <w:rFonts w:eastAsia="SimSun" w:cs="Myanmar Text"/>
          <w:noProof/>
          <w:lang w:val="el-GR" w:eastAsia="el-GR"/>
        </w:rPr>
        <w:t xml:space="preserve"> της φεζολινετάντης συνήθως επιτυγχάνεται 1 έως 4 ώρες μετά τη δόση. Δεν παρατηρήθηκαν κλινικά σημαντικές διαφορές στη φαρμακοκινητική της φεζολινετάντης μετά τη χορήγηση με γεύμα υψηλής θερμιδικής αξίας και υψηλής περιεκτικότητας σε λιπαρά</w:t>
      </w:r>
      <w:r w:rsidRPr="00E904D2">
        <w:rPr>
          <w:rFonts w:eastAsia="MS Mincho" w:cs="Myanmar Text"/>
          <w:noProof/>
          <w:lang w:val="el-GR" w:eastAsia="el-GR"/>
        </w:rPr>
        <w:t xml:space="preserve">. </w:t>
      </w:r>
      <w:r w:rsidRPr="00E904D2">
        <w:rPr>
          <w:rFonts w:eastAsia="MS Mincho" w:cs="Myanmar Text"/>
          <w:lang w:val="el-GR" w:eastAsia="el-GR"/>
        </w:rPr>
        <w:t>Το Veoza</w:t>
      </w:r>
      <w:r w:rsidRPr="00E904D2">
        <w:rPr>
          <w:rFonts w:eastAsia="SimSun" w:cs="Myanmar Text"/>
          <w:lang w:val="el-GR" w:eastAsia="el-GR"/>
        </w:rPr>
        <w:t xml:space="preserve"> </w:t>
      </w:r>
      <w:r w:rsidRPr="00E904D2">
        <w:rPr>
          <w:rFonts w:eastAsia="SimSun" w:cs="Myanmar Text"/>
          <w:noProof/>
          <w:lang w:val="el-GR" w:eastAsia="el-GR"/>
        </w:rPr>
        <w:t xml:space="preserve">μπορεί να χορηγείται με ή χωρίς τροφή </w:t>
      </w:r>
      <w:r w:rsidRPr="00E904D2">
        <w:rPr>
          <w:rFonts w:eastAsia="SimSun" w:cs="Myanmar Text"/>
          <w:bCs/>
          <w:noProof/>
          <w:lang w:val="el-GR" w:eastAsia="el-GR"/>
        </w:rPr>
        <w:t>(βλ. παράγραφο 4.2)</w:t>
      </w:r>
      <w:r w:rsidRPr="00E904D2">
        <w:rPr>
          <w:rFonts w:eastAsia="SimSun" w:cs="Myanmar Text"/>
          <w:noProof/>
          <w:lang w:val="el-GR" w:eastAsia="el-GR"/>
        </w:rPr>
        <w:t>.</w:t>
      </w:r>
    </w:p>
    <w:p w14:paraId="4142F24D" w14:textId="77777777" w:rsidR="00D80568" w:rsidRPr="00480C08" w:rsidRDefault="00D80568" w:rsidP="00497063">
      <w:pPr>
        <w:numPr>
          <w:ilvl w:val="12"/>
          <w:numId w:val="0"/>
        </w:numPr>
        <w:rPr>
          <w:rFonts w:eastAsia="SimSun"/>
          <w:lang w:val="el-GR"/>
        </w:rPr>
      </w:pPr>
    </w:p>
    <w:p w14:paraId="40564319" w14:textId="77777777" w:rsidR="00D80568" w:rsidRPr="00544945" w:rsidRDefault="00D80568">
      <w:pPr>
        <w:keepNext/>
        <w:keepLines/>
        <w:spacing w:before="220" w:after="220"/>
        <w:rPr>
          <w:bCs/>
          <w:u w:val="single"/>
          <w:lang w:val="el-GR"/>
        </w:rPr>
      </w:pPr>
      <w:r w:rsidRPr="00544945">
        <w:rPr>
          <w:bCs/>
          <w:u w:val="single"/>
          <w:lang w:val="el-GR"/>
        </w:rPr>
        <w:t>Κατανομή</w:t>
      </w:r>
    </w:p>
    <w:p w14:paraId="4858E8BA" w14:textId="77777777" w:rsidR="00D80568" w:rsidRPr="00E904D2" w:rsidRDefault="00D80568" w:rsidP="00E904D2">
      <w:pPr>
        <w:widowControl w:val="0"/>
        <w:rPr>
          <w:rFonts w:cs="Myanmar Text"/>
          <w:noProof/>
          <w:lang w:val="el-GR" w:eastAsia="el-GR"/>
        </w:rPr>
      </w:pPr>
      <w:r w:rsidRPr="00E904D2">
        <w:rPr>
          <w:rFonts w:eastAsia="SimSun" w:cs="Myanmar Text"/>
          <w:noProof/>
          <w:lang w:val="el-GR" w:eastAsia="el-GR"/>
        </w:rPr>
        <w:t>Ο μέσος φαινόμενος όγκος κατανομής (V</w:t>
      </w:r>
      <w:r w:rsidRPr="00E904D2">
        <w:rPr>
          <w:rFonts w:eastAsia="SimSun" w:cs="Myanmar Text"/>
          <w:noProof/>
          <w:vertAlign w:val="subscript"/>
          <w:lang w:val="el-GR" w:eastAsia="el-GR"/>
        </w:rPr>
        <w:t>z</w:t>
      </w:r>
      <w:r w:rsidRPr="00E904D2">
        <w:rPr>
          <w:rFonts w:eastAsia="SimSun" w:cs="Myanmar Text"/>
          <w:noProof/>
          <w:lang w:val="el-GR" w:eastAsia="el-GR"/>
        </w:rPr>
        <w:t>/F) της φεζολινετάντης είναι 189 l. Η δέσμευση της φεζολινετάντης σε πρωτεΐνες πλάσματος είναι χαμηλή (51%). Η κατανομή της φεζολινετάντης στα ερυθρά αιμοσφαίρια είναι σχεδόν ίση με εκείνη στο πλάσμα.</w:t>
      </w:r>
    </w:p>
    <w:p w14:paraId="15E50ED3" w14:textId="77777777" w:rsidR="00D80568" w:rsidRPr="00480C08" w:rsidRDefault="00D80568">
      <w:pPr>
        <w:keepNext/>
        <w:keepLines/>
        <w:spacing w:before="220"/>
        <w:rPr>
          <w:bCs/>
          <w:u w:val="single"/>
          <w:lang w:val="el-GR"/>
        </w:rPr>
      </w:pPr>
      <w:r w:rsidRPr="00480C08">
        <w:rPr>
          <w:bCs/>
          <w:u w:val="single"/>
          <w:lang w:val="el-GR"/>
        </w:rPr>
        <w:t>Βιομετασχηματισμός</w:t>
      </w:r>
    </w:p>
    <w:p w14:paraId="0F7673AC" w14:textId="77777777" w:rsidR="00D80568" w:rsidRPr="00C63735" w:rsidRDefault="00D80568" w:rsidP="00C63735">
      <w:pPr>
        <w:widowControl w:val="0"/>
        <w:rPr>
          <w:rFonts w:eastAsia="SimSun" w:cs="Myanmar Text"/>
          <w:noProof/>
          <w:lang w:val="el-GR" w:eastAsia="el-GR"/>
        </w:rPr>
      </w:pPr>
    </w:p>
    <w:p w14:paraId="4E4037BE" w14:textId="77777777" w:rsidR="00D80568" w:rsidRPr="00C63735" w:rsidRDefault="00D80568" w:rsidP="00C63735">
      <w:pPr>
        <w:widowControl w:val="0"/>
        <w:rPr>
          <w:rFonts w:eastAsia="SimSun" w:cs="Myanmar Text"/>
          <w:noProof/>
          <w:lang w:val="el-GR" w:eastAsia="el-GR"/>
        </w:rPr>
      </w:pPr>
      <w:r w:rsidRPr="00C63735">
        <w:rPr>
          <w:rFonts w:eastAsia="SimSun" w:cs="Myanmar Text"/>
          <w:noProof/>
          <w:lang w:val="el-GR" w:eastAsia="el-GR"/>
        </w:rPr>
        <w:t>Η φεζολινετάντη μεταβολίζεται κυρίως μέσω του CYP1A2, ώστε να αποδώσει τον οξειδωμένο κύριο μεταβολίτη ES259564. Το ES259564 είναι περίπου 20 φορές λιγότερο ισχυρό έναντι του υποδοχέα ανθρώπινης NK3. Η αναλογία μεταβολίτη προς μητρική ένωση κυμαίνεται από 0,7 έως 1,8.</w:t>
      </w:r>
    </w:p>
    <w:p w14:paraId="10A75EF3" w14:textId="77777777" w:rsidR="00D80568" w:rsidRPr="00E022D5" w:rsidRDefault="00D80568">
      <w:pPr>
        <w:keepNext/>
        <w:keepLines/>
        <w:spacing w:before="220"/>
        <w:rPr>
          <w:bCs/>
          <w:u w:val="single"/>
          <w:lang w:val="el-GR"/>
        </w:rPr>
      </w:pPr>
      <w:r w:rsidRPr="00E022D5">
        <w:rPr>
          <w:bCs/>
          <w:u w:val="single"/>
          <w:lang w:val="el-GR"/>
        </w:rPr>
        <w:t>Αποβολή</w:t>
      </w:r>
    </w:p>
    <w:p w14:paraId="7FF24B78" w14:textId="77777777" w:rsidR="00D80568" w:rsidRPr="00480C08" w:rsidRDefault="00D80568" w:rsidP="00497063">
      <w:pPr>
        <w:numPr>
          <w:ilvl w:val="12"/>
          <w:numId w:val="0"/>
        </w:numPr>
        <w:ind w:right="-2"/>
        <w:rPr>
          <w:lang w:val="el-GR"/>
        </w:rPr>
      </w:pPr>
    </w:p>
    <w:p w14:paraId="0D462778" w14:textId="77777777" w:rsidR="00D80568" w:rsidRPr="00C63735" w:rsidRDefault="00D80568" w:rsidP="00C63735">
      <w:pPr>
        <w:widowControl w:val="0"/>
        <w:numPr>
          <w:ilvl w:val="12"/>
          <w:numId w:val="0"/>
        </w:numPr>
        <w:rPr>
          <w:rFonts w:eastAsia="SimSun" w:cs="Myanmar Text"/>
          <w:noProof/>
          <w:lang w:val="el-GR" w:eastAsia="el-GR"/>
        </w:rPr>
      </w:pPr>
      <w:r w:rsidRPr="00C63735">
        <w:rPr>
          <w:rFonts w:eastAsia="SimSun" w:cs="Myanmar Text"/>
          <w:noProof/>
          <w:lang w:val="el-GR" w:eastAsia="el-GR"/>
        </w:rPr>
        <w:t xml:space="preserve">Η φαινόμενη κάθαρση της φεζολινετάντης σε σταθεροποιημένη κατάσταση είναι 10,8 l/ώρα. Μετά από χορήγηση από στόματος, η φεζολινετάντη αποβάλλεται κυρίως στα ούρα (76,9%) και σε μικρότερο βαθμό στα κόπρανα (14,7%). Στα ούρα, μια μέση τιμή 1,1% της χορηγηθείσας δόσης φεζολινετάντης απεκκρίθηκε αμετάβλητη και το 61,7% της χορηγηθείσας δόσης απεκκρίθηκε ως ES259564. </w:t>
      </w:r>
      <w:r w:rsidRPr="00C63735">
        <w:rPr>
          <w:rFonts w:eastAsia="MS Mincho" w:cs="Myanmar Text"/>
          <w:noProof/>
          <w:lang w:val="el-GR" w:eastAsia="el-GR"/>
        </w:rPr>
        <w:t>Ο αποτελεσματικός χρόνος ημιζωή (t</w:t>
      </w:r>
      <w:r w:rsidRPr="00C63735">
        <w:rPr>
          <w:rFonts w:eastAsia="MS Mincho" w:cs="Myanmar Text"/>
          <w:noProof/>
          <w:vertAlign w:val="subscript"/>
          <w:lang w:val="el-GR" w:eastAsia="el-GR"/>
        </w:rPr>
        <w:t>1/2</w:t>
      </w:r>
      <w:r w:rsidRPr="00C63735">
        <w:rPr>
          <w:rFonts w:eastAsia="MS Mincho" w:cs="Myanmar Text"/>
          <w:noProof/>
          <w:lang w:val="el-GR" w:eastAsia="el-GR"/>
        </w:rPr>
        <w:t xml:space="preserve">) της </w:t>
      </w:r>
      <w:r w:rsidRPr="00C63735">
        <w:rPr>
          <w:rFonts w:eastAsia="SimSun" w:cs="Myanmar Text"/>
          <w:noProof/>
          <w:lang w:val="el-GR" w:eastAsia="el-GR"/>
        </w:rPr>
        <w:t xml:space="preserve">φεζολινετάντης </w:t>
      </w:r>
      <w:r w:rsidRPr="00C63735">
        <w:rPr>
          <w:rFonts w:eastAsia="MS Mincho" w:cs="Myanmar Text"/>
          <w:noProof/>
          <w:lang w:val="el-GR" w:eastAsia="el-GR"/>
        </w:rPr>
        <w:t xml:space="preserve">είναι 9,6 ώρες στις </w:t>
      </w:r>
      <w:r w:rsidRPr="00C63735">
        <w:rPr>
          <w:rFonts w:eastAsia="SimSun" w:cs="Myanmar Text"/>
          <w:noProof/>
          <w:lang w:val="el-GR" w:eastAsia="el-GR"/>
        </w:rPr>
        <w:t>γυναίκες με VMS</w:t>
      </w:r>
      <w:r w:rsidRPr="00C63735">
        <w:rPr>
          <w:rFonts w:eastAsia="MS Mincho" w:cs="Myanmar Text"/>
          <w:noProof/>
          <w:lang w:val="el-GR" w:eastAsia="el-GR"/>
        </w:rPr>
        <w:t>.</w:t>
      </w:r>
    </w:p>
    <w:p w14:paraId="5764D739" w14:textId="77777777" w:rsidR="00D80568" w:rsidRPr="00C63735" w:rsidRDefault="00D80568" w:rsidP="00C63735">
      <w:pPr>
        <w:widowControl w:val="0"/>
        <w:numPr>
          <w:ilvl w:val="12"/>
          <w:numId w:val="0"/>
        </w:numPr>
        <w:rPr>
          <w:rFonts w:eastAsia="SimSun" w:cs="Myanmar Text"/>
          <w:noProof/>
          <w:u w:val="single"/>
          <w:lang w:val="el-GR" w:eastAsia="el-GR"/>
        </w:rPr>
      </w:pPr>
    </w:p>
    <w:p w14:paraId="52A17B20" w14:textId="77777777" w:rsidR="00D80568" w:rsidRPr="00C63735" w:rsidRDefault="00D80568" w:rsidP="00C63735">
      <w:pPr>
        <w:widowControl w:val="0"/>
        <w:numPr>
          <w:ilvl w:val="12"/>
          <w:numId w:val="0"/>
        </w:numPr>
        <w:rPr>
          <w:rFonts w:eastAsia="SimSun" w:cs="Myanmar Text"/>
          <w:noProof/>
          <w:u w:val="single"/>
          <w:lang w:val="el-GR" w:eastAsia="el-GR"/>
        </w:rPr>
      </w:pPr>
      <w:r w:rsidRPr="00C63735">
        <w:rPr>
          <w:rFonts w:eastAsia="SimSun" w:cs="Myanmar Text"/>
          <w:noProof/>
          <w:u w:val="single"/>
          <w:lang w:val="el-GR" w:eastAsia="el-GR"/>
        </w:rPr>
        <w:t>Ειδικοί πληθυσμοί</w:t>
      </w:r>
    </w:p>
    <w:p w14:paraId="17FD572A" w14:textId="77777777" w:rsidR="00D80568" w:rsidRPr="00C63735" w:rsidRDefault="00D80568" w:rsidP="00C63735">
      <w:pPr>
        <w:widowControl w:val="0"/>
        <w:numPr>
          <w:ilvl w:val="12"/>
          <w:numId w:val="0"/>
        </w:numPr>
        <w:rPr>
          <w:rFonts w:eastAsia="MS Mincho" w:cs="Myanmar Text"/>
          <w:i/>
          <w:iCs/>
          <w:noProof/>
          <w:lang w:val="el-GR" w:eastAsia="ja-JP"/>
        </w:rPr>
      </w:pPr>
    </w:p>
    <w:p w14:paraId="6D05A63F" w14:textId="77777777" w:rsidR="00D80568" w:rsidRPr="00C63735" w:rsidRDefault="00D80568" w:rsidP="00C63735">
      <w:pPr>
        <w:widowControl w:val="0"/>
        <w:numPr>
          <w:ilvl w:val="12"/>
          <w:numId w:val="0"/>
        </w:numPr>
        <w:rPr>
          <w:rFonts w:eastAsia="MS Mincho" w:cs="Myanmar Text"/>
          <w:i/>
          <w:iCs/>
          <w:noProof/>
          <w:lang w:val="el-GR" w:eastAsia="ja-JP"/>
        </w:rPr>
      </w:pPr>
      <w:r w:rsidRPr="00C63735">
        <w:rPr>
          <w:rFonts w:eastAsia="MS Mincho" w:cs="Myanmar Text"/>
          <w:i/>
          <w:iCs/>
          <w:noProof/>
          <w:lang w:val="el-GR" w:eastAsia="el-GR"/>
        </w:rPr>
        <w:t>Επιδράσεις ηλικίας, φυλής, σωματικού βάρους και εμμηνοπαυσιακής κατάστασης</w:t>
      </w:r>
    </w:p>
    <w:p w14:paraId="0CC79D60" w14:textId="77777777" w:rsidR="00D80568" w:rsidRPr="00C63735" w:rsidRDefault="00D80568" w:rsidP="00C63735">
      <w:pPr>
        <w:widowControl w:val="0"/>
        <w:numPr>
          <w:ilvl w:val="12"/>
          <w:numId w:val="0"/>
        </w:numPr>
        <w:rPr>
          <w:rFonts w:eastAsia="MS Mincho" w:cs="Myanmar Text"/>
          <w:noProof/>
          <w:lang w:val="el-GR" w:eastAsia="ja-JP"/>
        </w:rPr>
      </w:pPr>
      <w:r w:rsidRPr="00C63735">
        <w:rPr>
          <w:rFonts w:eastAsia="MS Mincho" w:cs="Myanmar Text"/>
          <w:noProof/>
          <w:lang w:val="el-GR" w:eastAsia="el-GR"/>
        </w:rPr>
        <w:t xml:space="preserve">Δεν υπάρχουν κλινικά συναφείς επιδράσεις από την ηλικία (18 έως 65 ετών), τη φυλή (μαύρη, ασιατική, άλλη), το σωματικό βάρος </w:t>
      </w:r>
      <w:r w:rsidRPr="00C63735">
        <w:rPr>
          <w:rFonts w:eastAsia="SimSun" w:cs="Myanmar Text"/>
          <w:noProof/>
          <w:lang w:val="el-GR" w:eastAsia="el-GR"/>
        </w:rPr>
        <w:t xml:space="preserve">(42 έως 126 kg) ή την εμμηνοπαυσιακή κατάσταση (προ </w:t>
      </w:r>
      <w:r w:rsidRPr="00C63735">
        <w:rPr>
          <w:rFonts w:eastAsia="SimSun" w:cs="Myanmar Text"/>
          <w:noProof/>
          <w:lang w:val="el-GR" w:eastAsia="el-GR"/>
        </w:rPr>
        <w:lastRenderedPageBreak/>
        <w:t>εμμηνόπαυσης, μετά την εμμηνόπαυση) στη φαρμακοκινητική της φεζολινετάντης</w:t>
      </w:r>
      <w:r w:rsidRPr="00C63735">
        <w:rPr>
          <w:rFonts w:eastAsia="MS Mincho" w:cs="Myanmar Text"/>
          <w:noProof/>
          <w:lang w:val="el-GR" w:eastAsia="el-GR"/>
        </w:rPr>
        <w:t>.</w:t>
      </w:r>
    </w:p>
    <w:p w14:paraId="60ED214C" w14:textId="77777777" w:rsidR="00D80568" w:rsidRPr="00C63735" w:rsidRDefault="00D80568" w:rsidP="00C63735">
      <w:pPr>
        <w:widowControl w:val="0"/>
        <w:numPr>
          <w:ilvl w:val="12"/>
          <w:numId w:val="0"/>
        </w:numPr>
        <w:rPr>
          <w:rFonts w:eastAsia="MS Mincho" w:cs="Myanmar Text"/>
          <w:noProof/>
          <w:lang w:val="el-GR" w:eastAsia="ja-JP"/>
        </w:rPr>
      </w:pPr>
    </w:p>
    <w:p w14:paraId="04234E02" w14:textId="77777777" w:rsidR="00D80568" w:rsidRPr="00C63735" w:rsidRDefault="00D80568" w:rsidP="00C63735">
      <w:pPr>
        <w:widowControl w:val="0"/>
        <w:numPr>
          <w:ilvl w:val="12"/>
          <w:numId w:val="0"/>
        </w:numPr>
        <w:rPr>
          <w:rFonts w:eastAsia="SimSun" w:cs="Myanmar Text"/>
          <w:i/>
          <w:iCs/>
          <w:noProof/>
          <w:lang w:val="el-GR" w:eastAsia="ja-JP"/>
        </w:rPr>
      </w:pPr>
      <w:r w:rsidRPr="00C63735">
        <w:rPr>
          <w:rFonts w:eastAsia="SimSun" w:cs="Myanmar Text"/>
          <w:bCs/>
          <w:i/>
          <w:noProof/>
          <w:lang w:val="el-GR" w:eastAsia="el-GR"/>
        </w:rPr>
        <w:t>Ηπατική δυσλειτουργία</w:t>
      </w:r>
    </w:p>
    <w:p w14:paraId="59745DB2" w14:textId="77777777" w:rsidR="00D80568" w:rsidRPr="00C63735" w:rsidRDefault="00D80568" w:rsidP="00C63735">
      <w:pPr>
        <w:widowControl w:val="0"/>
        <w:numPr>
          <w:ilvl w:val="12"/>
          <w:numId w:val="0"/>
        </w:numPr>
        <w:rPr>
          <w:rFonts w:eastAsia="SimSun" w:cs="Myanmar Text"/>
          <w:noProof/>
          <w:lang w:val="el-GR" w:eastAsia="ja-JP"/>
        </w:rPr>
      </w:pPr>
      <w:r w:rsidRPr="00C63735">
        <w:rPr>
          <w:rFonts w:eastAsia="SimSun" w:cs="Myanmar Text"/>
          <w:noProof/>
          <w:lang w:val="el-GR" w:eastAsia="el-GR"/>
        </w:rPr>
        <w:t>Μετά τη χορήγηση μίας δόσης 30 mg φεζολινετάντης σε γυναίκες με χρόνια ηπατική δυσλειτουργία κατηγορίας A (ήπια) κατά Child-Pugh, η μέση C</w:t>
      </w:r>
      <w:r w:rsidRPr="00C63735">
        <w:rPr>
          <w:rFonts w:eastAsia="SimSun" w:cs="Myanmar Text"/>
          <w:noProof/>
          <w:vertAlign w:val="subscript"/>
          <w:lang w:val="el-GR" w:eastAsia="el-GR"/>
        </w:rPr>
        <w:t>max</w:t>
      </w:r>
      <w:r w:rsidRPr="00C63735">
        <w:rPr>
          <w:rFonts w:eastAsia="SimSun" w:cs="Myanmar Text"/>
          <w:noProof/>
          <w:lang w:val="el-GR" w:eastAsia="el-GR"/>
        </w:rPr>
        <w:t xml:space="preserve"> της φεζολινετάντης αυξήθηκε κατά </w:t>
      </w:r>
      <w:r w:rsidRPr="00C63735">
        <w:rPr>
          <w:rFonts w:eastAsia="SimSun" w:cs="Myanmar Text"/>
          <w:lang w:val="el-GR" w:eastAsia="el-GR"/>
        </w:rPr>
        <w:t xml:space="preserve">1,2 φορές </w:t>
      </w:r>
      <w:r w:rsidRPr="00C63735">
        <w:rPr>
          <w:rFonts w:eastAsia="SimSun" w:cs="Myanmar Text"/>
          <w:noProof/>
          <w:lang w:val="el-GR" w:eastAsia="el-GR"/>
        </w:rPr>
        <w:t>και η AUC</w:t>
      </w:r>
      <w:r w:rsidRPr="00C63735">
        <w:rPr>
          <w:rFonts w:eastAsia="SimSun" w:cs="Myanmar Text"/>
          <w:noProof/>
          <w:vertAlign w:val="subscript"/>
          <w:lang w:val="el-GR" w:eastAsia="el-GR"/>
        </w:rPr>
        <w:t>inf</w:t>
      </w:r>
      <w:r w:rsidRPr="00C63735">
        <w:rPr>
          <w:rFonts w:eastAsia="SimSun" w:cs="Myanmar Text"/>
          <w:noProof/>
          <w:lang w:val="el-GR" w:eastAsia="el-GR"/>
        </w:rPr>
        <w:t xml:space="preserve"> αυξήθηκε κατά </w:t>
      </w:r>
      <w:r w:rsidRPr="00C63735">
        <w:rPr>
          <w:rFonts w:eastAsia="SimSun" w:cs="Myanmar Text"/>
          <w:lang w:val="el-GR" w:eastAsia="el-GR"/>
        </w:rPr>
        <w:t xml:space="preserve">1,6 φορές, </w:t>
      </w:r>
      <w:r w:rsidRPr="00C63735">
        <w:rPr>
          <w:rFonts w:eastAsia="SimSun" w:cs="Myanmar Text"/>
          <w:noProof/>
          <w:lang w:val="el-GR" w:eastAsia="el-GR"/>
        </w:rPr>
        <w:t>σε σχέση με τις γυναίκες με φυσιολογική ηπατική λειτουργία. Στις γυναίκες με χρόνια ηπατική δυσλειτουργία κατηγορίας B (μέτρια) κατά Child-Pugh, η μέση C</w:t>
      </w:r>
      <w:r w:rsidRPr="00C63735">
        <w:rPr>
          <w:rFonts w:eastAsia="SimSun" w:cs="Myanmar Text"/>
          <w:noProof/>
          <w:vertAlign w:val="subscript"/>
          <w:lang w:val="el-GR" w:eastAsia="el-GR"/>
        </w:rPr>
        <w:t>max</w:t>
      </w:r>
      <w:r w:rsidRPr="00C63735">
        <w:rPr>
          <w:rFonts w:eastAsia="SimSun" w:cs="Myanmar Text"/>
          <w:noProof/>
          <w:lang w:val="el-GR" w:eastAsia="el-GR"/>
        </w:rPr>
        <w:t xml:space="preserve"> της φεζολινετάντης μειώθηκε κατά 15% και η AUC</w:t>
      </w:r>
      <w:r w:rsidRPr="00C63735">
        <w:rPr>
          <w:rFonts w:eastAsia="SimSun" w:cs="Myanmar Text"/>
          <w:noProof/>
          <w:vertAlign w:val="subscript"/>
          <w:lang w:val="el-GR" w:eastAsia="el-GR"/>
        </w:rPr>
        <w:t>inf</w:t>
      </w:r>
      <w:r w:rsidRPr="00C63735">
        <w:rPr>
          <w:rFonts w:eastAsia="SimSun" w:cs="Myanmar Text"/>
          <w:noProof/>
          <w:lang w:val="el-GR" w:eastAsia="el-GR"/>
        </w:rPr>
        <w:t xml:space="preserve"> αυξήθηκε κατά </w:t>
      </w:r>
      <w:r w:rsidRPr="00C63735">
        <w:rPr>
          <w:rFonts w:eastAsia="SimSun" w:cs="Myanmar Text"/>
          <w:lang w:val="el-GR" w:eastAsia="el-GR"/>
        </w:rPr>
        <w:t xml:space="preserve">2 φορές. </w:t>
      </w:r>
      <w:r w:rsidRPr="00C63735">
        <w:rPr>
          <w:rFonts w:eastAsia="SimSun" w:cs="Myanmar Text"/>
          <w:noProof/>
          <w:lang w:val="el-GR" w:eastAsia="el-GR"/>
        </w:rPr>
        <w:t>Η C</w:t>
      </w:r>
      <w:r w:rsidRPr="00C63735">
        <w:rPr>
          <w:rFonts w:eastAsia="SimSun" w:cs="Myanmar Text"/>
          <w:noProof/>
          <w:vertAlign w:val="subscript"/>
          <w:lang w:val="el-GR" w:eastAsia="el-GR"/>
        </w:rPr>
        <w:t>max</w:t>
      </w:r>
      <w:r w:rsidRPr="00C63735">
        <w:rPr>
          <w:rFonts w:eastAsia="SimSun" w:cs="Myanmar Text"/>
          <w:noProof/>
          <w:lang w:val="el-GR" w:eastAsia="el-GR"/>
        </w:rPr>
        <w:t xml:space="preserve"> του ES259564 μειώθηκε και στις δύο ομάδες ήπιας και μέτριας χρόνιας ηπατικής δυσλειτουργίας, ενώ η AUC</w:t>
      </w:r>
      <w:r w:rsidRPr="00C63735">
        <w:rPr>
          <w:rFonts w:eastAsia="SimSun" w:cs="Myanmar Text"/>
          <w:noProof/>
          <w:vertAlign w:val="subscript"/>
          <w:lang w:val="el-GR" w:eastAsia="el-GR"/>
        </w:rPr>
        <w:t>inf</w:t>
      </w:r>
      <w:r w:rsidRPr="00C63735">
        <w:rPr>
          <w:rFonts w:eastAsia="SimSun" w:cs="Myanmar Text"/>
          <w:noProof/>
          <w:lang w:val="el-GR" w:eastAsia="el-GR"/>
        </w:rPr>
        <w:t xml:space="preserve"> και η AUC</w:t>
      </w:r>
      <w:r w:rsidRPr="00C63735">
        <w:rPr>
          <w:rFonts w:eastAsia="SimSun" w:cs="Myanmar Text"/>
          <w:noProof/>
          <w:vertAlign w:val="subscript"/>
          <w:lang w:val="el-GR" w:eastAsia="el-GR"/>
        </w:rPr>
        <w:t>last</w:t>
      </w:r>
      <w:r w:rsidRPr="00C63735">
        <w:rPr>
          <w:rFonts w:eastAsia="SimSun" w:cs="Myanmar Text"/>
          <w:noProof/>
          <w:lang w:val="el-GR" w:eastAsia="el-GR"/>
        </w:rPr>
        <w:t xml:space="preserve"> αυξήθηκαν ελαφρώς λιγότερο από </w:t>
      </w:r>
      <w:r w:rsidRPr="00C63735">
        <w:rPr>
          <w:rFonts w:eastAsia="SimSun" w:cs="Myanmar Text"/>
          <w:lang w:val="el-GR" w:eastAsia="el-GR"/>
        </w:rPr>
        <w:t>1,2 φορές.</w:t>
      </w:r>
    </w:p>
    <w:p w14:paraId="603B4DA1" w14:textId="77777777" w:rsidR="00D80568" w:rsidRPr="00C63735" w:rsidRDefault="00D80568" w:rsidP="00C63735">
      <w:pPr>
        <w:widowControl w:val="0"/>
        <w:numPr>
          <w:ilvl w:val="12"/>
          <w:numId w:val="0"/>
        </w:numPr>
        <w:rPr>
          <w:rFonts w:eastAsia="SimSun" w:cs="Myanmar Text"/>
          <w:noProof/>
          <w:lang w:val="el-GR" w:eastAsia="ja-JP"/>
        </w:rPr>
      </w:pPr>
    </w:p>
    <w:p w14:paraId="5E1DFCC4" w14:textId="77777777" w:rsidR="00D80568" w:rsidRPr="00C63735" w:rsidRDefault="00D80568" w:rsidP="00C63735">
      <w:pPr>
        <w:widowControl w:val="0"/>
        <w:numPr>
          <w:ilvl w:val="12"/>
          <w:numId w:val="0"/>
        </w:numPr>
        <w:rPr>
          <w:rFonts w:eastAsia="MS Mincho" w:cs="Myanmar Text"/>
          <w:noProof/>
          <w:lang w:val="el-GR" w:eastAsia="ja-JP"/>
        </w:rPr>
      </w:pPr>
      <w:r w:rsidRPr="00C63735">
        <w:rPr>
          <w:rFonts w:eastAsia="SimSun" w:cs="Myanmar Text"/>
          <w:noProof/>
          <w:lang w:val="el-GR" w:eastAsia="el-GR"/>
        </w:rPr>
        <w:t xml:space="preserve">Η φεζολινετάντη δεν έχει </w:t>
      </w:r>
      <w:r w:rsidRPr="00C63735">
        <w:rPr>
          <w:rFonts w:eastAsia="SimSun" w:cs="Myanmar Text"/>
          <w:lang w:val="el-GR" w:eastAsia="el-GR"/>
        </w:rPr>
        <w:t xml:space="preserve">μελετηθεί </w:t>
      </w:r>
      <w:r w:rsidRPr="00C63735">
        <w:rPr>
          <w:rFonts w:eastAsia="SimSun" w:cs="Myanmar Text"/>
          <w:noProof/>
          <w:lang w:val="el-GR" w:eastAsia="el-GR"/>
        </w:rPr>
        <w:t>σε άτομα με χρόνια ηπατική δυσλειτουργία κατηγορίας C (σοβαρή) κατά Child-Pugh.</w:t>
      </w:r>
    </w:p>
    <w:p w14:paraId="3F76DEE5" w14:textId="77777777" w:rsidR="00D80568" w:rsidRPr="00C63735" w:rsidRDefault="00D80568" w:rsidP="00C63735">
      <w:pPr>
        <w:widowControl w:val="0"/>
        <w:numPr>
          <w:ilvl w:val="12"/>
          <w:numId w:val="0"/>
        </w:numPr>
        <w:rPr>
          <w:rFonts w:eastAsia="MS Mincho" w:cs="Myanmar Text"/>
          <w:noProof/>
          <w:lang w:val="el-GR" w:eastAsia="ja-JP"/>
        </w:rPr>
      </w:pPr>
    </w:p>
    <w:p w14:paraId="4E51BC0D" w14:textId="77777777" w:rsidR="00D80568" w:rsidRPr="00C63735" w:rsidRDefault="00D80568" w:rsidP="00C63735">
      <w:pPr>
        <w:widowControl w:val="0"/>
        <w:numPr>
          <w:ilvl w:val="12"/>
          <w:numId w:val="0"/>
        </w:numPr>
        <w:rPr>
          <w:rFonts w:eastAsia="SimSun" w:cs="Myanmar Text"/>
          <w:i/>
          <w:iCs/>
          <w:noProof/>
          <w:lang w:val="el-GR" w:eastAsia="ja-JP"/>
        </w:rPr>
      </w:pPr>
      <w:r w:rsidRPr="00C63735">
        <w:rPr>
          <w:rFonts w:eastAsia="SimSun" w:cs="Myanmar Text"/>
          <w:bCs/>
          <w:i/>
          <w:noProof/>
          <w:lang w:val="el-GR" w:eastAsia="el-GR"/>
        </w:rPr>
        <w:t>Νεφρική δυσλειτουργία</w:t>
      </w:r>
    </w:p>
    <w:p w14:paraId="30A815CA" w14:textId="77777777" w:rsidR="00D80568" w:rsidRPr="00C63735" w:rsidRDefault="00D80568" w:rsidP="00C63735">
      <w:pPr>
        <w:widowControl w:val="0"/>
        <w:numPr>
          <w:ilvl w:val="12"/>
          <w:numId w:val="0"/>
        </w:numPr>
        <w:rPr>
          <w:rFonts w:eastAsia="SimSun" w:cs="Myanmar Text"/>
          <w:noProof/>
          <w:lang w:val="el-GR" w:eastAsia="ja-JP"/>
        </w:rPr>
      </w:pPr>
      <w:r w:rsidRPr="00C63735">
        <w:rPr>
          <w:rFonts w:eastAsia="SimSun" w:cs="Myanmar Text"/>
          <w:noProof/>
          <w:lang w:val="el-GR" w:eastAsia="el-GR"/>
        </w:rPr>
        <w:t xml:space="preserve">Μετά από χορήγηση μίας δόσης 30 mg φεζολινετάντης, δεν υπήρξε καμία κλινικά </w:t>
      </w:r>
      <w:r w:rsidRPr="00C63735">
        <w:rPr>
          <w:rFonts w:eastAsia="SimSun" w:cs="Myanmar Text"/>
          <w:lang w:val="el-GR" w:eastAsia="el-GR"/>
        </w:rPr>
        <w:t xml:space="preserve">σχετική </w:t>
      </w:r>
      <w:r w:rsidRPr="00C63735">
        <w:rPr>
          <w:rFonts w:eastAsia="SimSun" w:cs="Myanmar Text"/>
          <w:noProof/>
          <w:lang w:val="el-GR" w:eastAsia="el-GR"/>
        </w:rPr>
        <w:t>επίδραση στην έκθεση σε φεζολινετάντη (C</w:t>
      </w:r>
      <w:r w:rsidRPr="00C63735">
        <w:rPr>
          <w:rFonts w:eastAsia="SimSun" w:cs="Myanmar Text"/>
          <w:noProof/>
          <w:vertAlign w:val="subscript"/>
          <w:lang w:val="el-GR" w:eastAsia="el-GR"/>
        </w:rPr>
        <w:t>max</w:t>
      </w:r>
      <w:r w:rsidRPr="00C63735">
        <w:rPr>
          <w:rFonts w:eastAsia="SimSun" w:cs="Myanmar Text"/>
          <w:noProof/>
          <w:lang w:val="el-GR" w:eastAsia="el-GR"/>
        </w:rPr>
        <w:t xml:space="preserve"> και AUC) σε γυναίκες με ήπια (</w:t>
      </w:r>
      <w:r w:rsidRPr="00C63735">
        <w:rPr>
          <w:rFonts w:eastAsia="SimSun" w:cs="Myanmar Text"/>
          <w:iCs/>
          <w:noProof/>
          <w:lang w:val="el-GR" w:eastAsia="el-GR"/>
        </w:rPr>
        <w:t>eGFR 60 έως μικρότερο από 90 ml/λεπτό/1,73 m</w:t>
      </w:r>
      <w:r w:rsidRPr="00C63735">
        <w:rPr>
          <w:rFonts w:eastAsia="SimSun" w:cs="Myanmar Text"/>
          <w:noProof/>
          <w:vertAlign w:val="superscript"/>
          <w:lang w:val="el-GR" w:eastAsia="el-GR"/>
        </w:rPr>
        <w:t>2</w:t>
      </w:r>
      <w:r w:rsidRPr="00C63735">
        <w:rPr>
          <w:rFonts w:eastAsia="SimSun" w:cs="Myanmar Text"/>
          <w:noProof/>
          <w:lang w:val="el-GR" w:eastAsia="el-GR"/>
        </w:rPr>
        <w:t xml:space="preserve">) έως σοβαρή (eGFR </w:t>
      </w:r>
      <w:r w:rsidRPr="00C63735">
        <w:rPr>
          <w:rFonts w:eastAsia="SimSun" w:cs="Myanmar Text"/>
          <w:iCs/>
          <w:noProof/>
          <w:lang w:val="el-GR" w:eastAsia="el-GR"/>
        </w:rPr>
        <w:t xml:space="preserve">μικρότερο </w:t>
      </w:r>
      <w:r w:rsidRPr="00C63735">
        <w:rPr>
          <w:rFonts w:eastAsia="SimSun" w:cs="Myanmar Text"/>
          <w:noProof/>
          <w:lang w:val="el-GR" w:eastAsia="el-GR"/>
        </w:rPr>
        <w:t>από 30 ml/λεπτό/1,73 m</w:t>
      </w:r>
      <w:r w:rsidRPr="00C63735">
        <w:rPr>
          <w:rFonts w:eastAsia="SimSun" w:cs="Myanmar Text"/>
          <w:noProof/>
          <w:vertAlign w:val="superscript"/>
          <w:lang w:val="el-GR" w:eastAsia="el-GR"/>
        </w:rPr>
        <w:t>2</w:t>
      </w:r>
      <w:r w:rsidRPr="00C63735">
        <w:rPr>
          <w:rFonts w:eastAsia="SimSun" w:cs="Myanmar Text"/>
          <w:noProof/>
          <w:lang w:val="el-GR" w:eastAsia="el-GR"/>
        </w:rPr>
        <w:t xml:space="preserve">) νεφρική δυσλειτουργία. Η AUC του ES259564 δεν μεταβλήθηκε σε γυναίκες με ήπια νεφρική δυσλειτουργία, αλλά αυξήθηκε κατά περίπου 1,7 έως 4,8 φορές στη μέτρια (eGFR 30 έως </w:t>
      </w:r>
      <w:r w:rsidRPr="00C63735">
        <w:rPr>
          <w:rFonts w:eastAsia="SimSun" w:cs="Myanmar Text"/>
          <w:iCs/>
          <w:noProof/>
          <w:lang w:val="el-GR" w:eastAsia="el-GR"/>
        </w:rPr>
        <w:t xml:space="preserve">μικρότερο </w:t>
      </w:r>
      <w:r w:rsidRPr="00C63735">
        <w:rPr>
          <w:rFonts w:eastAsia="SimSun" w:cs="Myanmar Text"/>
          <w:noProof/>
          <w:lang w:val="el-GR" w:eastAsia="el-GR"/>
        </w:rPr>
        <w:t>από 60 ml/λεπτό/1,73 m</w:t>
      </w:r>
      <w:r w:rsidRPr="00C63735">
        <w:rPr>
          <w:rFonts w:eastAsia="SimSun" w:cs="Myanmar Text"/>
          <w:noProof/>
          <w:vertAlign w:val="superscript"/>
          <w:lang w:val="el-GR" w:eastAsia="el-GR"/>
        </w:rPr>
        <w:t>2</w:t>
      </w:r>
      <w:r w:rsidRPr="00C63735">
        <w:rPr>
          <w:rFonts w:eastAsia="SimSun" w:cs="Myanmar Text"/>
          <w:noProof/>
          <w:lang w:val="el-GR" w:eastAsia="el-GR"/>
        </w:rPr>
        <w:t xml:space="preserve">) και τη </w:t>
      </w:r>
      <w:r w:rsidRPr="00C63735">
        <w:rPr>
          <w:rFonts w:eastAsia="SimSun" w:cs="Myanmar Text"/>
          <w:lang w:val="el-GR" w:eastAsia="el-GR"/>
        </w:rPr>
        <w:t xml:space="preserve">σοβαρή </w:t>
      </w:r>
      <w:r w:rsidRPr="00C63735">
        <w:rPr>
          <w:rFonts w:eastAsia="SimSun" w:cs="Myanmar Text"/>
          <w:noProof/>
          <w:lang w:val="el-GR" w:eastAsia="el-GR"/>
        </w:rPr>
        <w:t xml:space="preserve">νεφρική δυσλειτουργία. </w:t>
      </w:r>
      <w:r w:rsidRPr="00C63735">
        <w:rPr>
          <w:rFonts w:eastAsia="SimSun" w:cs="Myanmar Text"/>
          <w:lang w:val="el-GR" w:eastAsia="el-GR"/>
        </w:rPr>
        <w:t xml:space="preserve">Το Veoza </w:t>
      </w:r>
      <w:r w:rsidRPr="00C63735">
        <w:rPr>
          <w:rFonts w:eastAsia="SimSun" w:cs="Myanmar Text"/>
          <w:noProof/>
          <w:lang w:val="el-GR" w:eastAsia="el-GR"/>
        </w:rPr>
        <w:t xml:space="preserve">δεν συνιστάται για χρήση σε γυναίκες με </w:t>
      </w:r>
      <w:r w:rsidRPr="00C63735">
        <w:rPr>
          <w:rFonts w:eastAsia="SimSun" w:cs="Myanmar Text"/>
          <w:lang w:val="el-GR" w:eastAsia="el-GR"/>
        </w:rPr>
        <w:t xml:space="preserve">σοβαρή </w:t>
      </w:r>
      <w:r w:rsidRPr="00C63735">
        <w:rPr>
          <w:rFonts w:eastAsia="SimSun" w:cs="Myanmar Text"/>
          <w:noProof/>
          <w:lang w:val="el-GR" w:eastAsia="el-GR"/>
        </w:rPr>
        <w:t>νεφρική δυσλειτουργία ή με νεφρική νόσο τελικού σταδίου, εξαιτίας της έλλειψης δεδομένων μακροχρόνιας ασφάλειας στον συγκεκριμένο πληθυσμό.</w:t>
      </w:r>
    </w:p>
    <w:p w14:paraId="3B58C2C5" w14:textId="77777777" w:rsidR="00D80568" w:rsidRPr="00C63735" w:rsidRDefault="00D80568" w:rsidP="00C63735">
      <w:pPr>
        <w:widowControl w:val="0"/>
        <w:numPr>
          <w:ilvl w:val="12"/>
          <w:numId w:val="0"/>
        </w:numPr>
        <w:rPr>
          <w:rFonts w:eastAsia="SimSun" w:cs="Myanmar Text"/>
          <w:noProof/>
          <w:lang w:val="el-GR" w:eastAsia="ja-JP"/>
        </w:rPr>
      </w:pPr>
    </w:p>
    <w:p w14:paraId="5734D7FB" w14:textId="77777777" w:rsidR="00D80568" w:rsidRPr="00C63735" w:rsidRDefault="00D80568" w:rsidP="00C63735">
      <w:pPr>
        <w:widowControl w:val="0"/>
        <w:numPr>
          <w:ilvl w:val="12"/>
          <w:numId w:val="0"/>
        </w:numPr>
        <w:rPr>
          <w:rFonts w:eastAsia="SimSun" w:cs="Myanmar Text"/>
          <w:bCs/>
          <w:iCs/>
          <w:noProof/>
          <w:lang w:val="el-GR" w:eastAsia="el-GR"/>
        </w:rPr>
      </w:pPr>
      <w:r w:rsidRPr="00C63735">
        <w:rPr>
          <w:rFonts w:eastAsia="SimSun" w:cs="Myanmar Text"/>
          <w:noProof/>
          <w:lang w:val="el-GR" w:eastAsia="el-GR"/>
        </w:rPr>
        <w:t xml:space="preserve">Η φεζολινετάντη δεν έχει </w:t>
      </w:r>
      <w:r w:rsidRPr="00C63735">
        <w:rPr>
          <w:rFonts w:eastAsia="SimSun" w:cs="Myanmar Text"/>
          <w:lang w:val="el-GR" w:eastAsia="el-GR"/>
        </w:rPr>
        <w:t xml:space="preserve">μελετηθεί </w:t>
      </w:r>
      <w:r w:rsidRPr="00C63735">
        <w:rPr>
          <w:rFonts w:eastAsia="SimSun" w:cs="Myanmar Text"/>
          <w:noProof/>
          <w:lang w:val="el-GR" w:eastAsia="el-GR"/>
        </w:rPr>
        <w:t>σε άτομα με νεφρική νόσο τελικού σταδίου (eGFR μικρότερο από 15 ml/λεπτό/1,73 m</w:t>
      </w:r>
      <w:r w:rsidRPr="00C63735">
        <w:rPr>
          <w:rFonts w:eastAsia="SimSun" w:cs="Myanmar Text"/>
          <w:noProof/>
          <w:vertAlign w:val="superscript"/>
          <w:lang w:val="el-GR" w:eastAsia="el-GR"/>
        </w:rPr>
        <w:t>2</w:t>
      </w:r>
      <w:r w:rsidRPr="00C63735">
        <w:rPr>
          <w:rFonts w:eastAsia="SimSun" w:cs="Myanmar Text"/>
          <w:noProof/>
          <w:lang w:val="el-GR" w:eastAsia="el-GR"/>
        </w:rPr>
        <w:t>).</w:t>
      </w:r>
    </w:p>
    <w:p w14:paraId="214E9EEA" w14:textId="77777777" w:rsidR="00D80568" w:rsidRPr="00480C08" w:rsidRDefault="00D80568" w:rsidP="0061618A">
      <w:pPr>
        <w:rPr>
          <w:rFonts w:eastAsia="Meiryo UI" w:cs="Myanmar Text"/>
          <w:lang w:val="el-GR"/>
        </w:rPr>
      </w:pPr>
    </w:p>
    <w:p w14:paraId="60332B9B" w14:textId="77777777" w:rsidR="00D80568" w:rsidRPr="00544945" w:rsidRDefault="00D80568" w:rsidP="00C63735">
      <w:pPr>
        <w:keepNext/>
        <w:keepLines/>
        <w:tabs>
          <w:tab w:val="left" w:pos="567"/>
        </w:tabs>
        <w:spacing w:after="220"/>
        <w:ind w:left="562" w:hanging="562"/>
        <w:rPr>
          <w:b/>
          <w:bCs/>
          <w:szCs w:val="26"/>
          <w:lang w:val="el-GR"/>
        </w:rPr>
      </w:pPr>
      <w:bookmarkStart w:id="47" w:name="_i4i05dZ9RtpiRwMaVLtjPokR8"/>
      <w:bookmarkEnd w:id="47"/>
      <w:r w:rsidRPr="00544945">
        <w:rPr>
          <w:b/>
          <w:bCs/>
          <w:szCs w:val="26"/>
          <w:lang w:val="el-GR"/>
        </w:rPr>
        <w:t>5.3</w:t>
      </w:r>
      <w:r w:rsidRPr="00544945">
        <w:rPr>
          <w:b/>
          <w:bCs/>
          <w:szCs w:val="26"/>
          <w:lang w:val="el-GR"/>
        </w:rPr>
        <w:tab/>
        <w:t>Προκλινικά δεδομένα για την ασφάλεια</w:t>
      </w:r>
    </w:p>
    <w:p w14:paraId="261CC6C8" w14:textId="77777777" w:rsidR="00D80568" w:rsidRPr="00C63735" w:rsidRDefault="00D80568" w:rsidP="00C63735">
      <w:pPr>
        <w:widowControl w:val="0"/>
        <w:rPr>
          <w:rFonts w:eastAsia="SimSun" w:cs="Myanmar Text"/>
          <w:noProof/>
          <w:lang w:val="el-GR" w:eastAsia="ja-JP"/>
        </w:rPr>
      </w:pPr>
      <w:bookmarkStart w:id="48" w:name="_i4i157h7XMhIvvLoAEekCF6iY"/>
      <w:bookmarkEnd w:id="48"/>
      <w:r w:rsidRPr="00C63735">
        <w:rPr>
          <w:rFonts w:cs="Myanmar Text"/>
          <w:noProof/>
          <w:lang w:val="el-GR" w:eastAsia="el-GR"/>
        </w:rPr>
        <w:t>Επιπτώσεις σε μη κλινικές μελέτες παρατηρήθηκαν μόνο κατά την έκθεση στο φάρμακο που θεωρήθηκε ότι ήταν αρκετά πάνω από το ανώτατο όριο έκθεσης του ανθρώπου, παρουσιάζοντας μικρή σχέση με την κλινική χρήση.</w:t>
      </w:r>
    </w:p>
    <w:p w14:paraId="3902A898" w14:textId="77777777" w:rsidR="00D80568" w:rsidRPr="00C63735" w:rsidRDefault="00D80568" w:rsidP="00C63735">
      <w:pPr>
        <w:widowControl w:val="0"/>
        <w:rPr>
          <w:rFonts w:eastAsia="SimSun" w:cs="Myanmar Text"/>
          <w:noProof/>
          <w:u w:val="single"/>
          <w:lang w:val="el-GR" w:eastAsia="ja-JP"/>
        </w:rPr>
      </w:pPr>
    </w:p>
    <w:p w14:paraId="360AA310" w14:textId="77777777" w:rsidR="00D80568" w:rsidRPr="00C63735" w:rsidRDefault="00D80568" w:rsidP="00C63735">
      <w:pPr>
        <w:widowControl w:val="0"/>
        <w:rPr>
          <w:rFonts w:eastAsia="SimSun" w:cs="Myanmar Text"/>
          <w:noProof/>
          <w:u w:val="single"/>
          <w:lang w:val="el-GR" w:eastAsia="ja-JP"/>
        </w:rPr>
      </w:pPr>
      <w:r w:rsidRPr="00C63735">
        <w:rPr>
          <w:rFonts w:eastAsia="SimSun" w:cs="Myanmar Text"/>
          <w:noProof/>
          <w:u w:val="single"/>
          <w:lang w:val="el-GR" w:eastAsia="el-GR"/>
        </w:rPr>
        <w:t xml:space="preserve">Τοξικότητα </w:t>
      </w:r>
      <w:bookmarkStart w:id="49" w:name="_Hlk141112629"/>
      <w:r w:rsidRPr="00C63735">
        <w:rPr>
          <w:rFonts w:eastAsia="SimSun" w:cs="Myanmar Text"/>
          <w:noProof/>
          <w:u w:val="single"/>
          <w:lang w:val="el-GR" w:eastAsia="el-GR"/>
        </w:rPr>
        <w:t>επαναλαμβανόμενη</w:t>
      </w:r>
      <w:bookmarkEnd w:id="49"/>
      <w:r w:rsidRPr="00C63735">
        <w:rPr>
          <w:rFonts w:eastAsia="SimSun" w:cs="Myanmar Text"/>
          <w:noProof/>
          <w:u w:val="single"/>
          <w:lang w:val="el-GR" w:eastAsia="el-GR"/>
        </w:rPr>
        <w:t>ς δόσης</w:t>
      </w:r>
    </w:p>
    <w:p w14:paraId="511E8077" w14:textId="77777777" w:rsidR="00D80568" w:rsidRPr="00C63735" w:rsidRDefault="00D80568" w:rsidP="00C63735">
      <w:pPr>
        <w:widowControl w:val="0"/>
        <w:rPr>
          <w:rFonts w:eastAsia="SimSun" w:cs="Myanmar Text"/>
          <w:noProof/>
          <w:kern w:val="2"/>
          <w:lang w:val="el-GR" w:eastAsia="ja-JP"/>
        </w:rPr>
      </w:pPr>
    </w:p>
    <w:p w14:paraId="1A334567" w14:textId="77777777" w:rsidR="00D80568" w:rsidRPr="00C63735" w:rsidRDefault="00D80568" w:rsidP="00C63735">
      <w:pPr>
        <w:widowControl w:val="0"/>
        <w:rPr>
          <w:rFonts w:eastAsia="SimSun" w:cs="Myanmar Text"/>
          <w:noProof/>
          <w:kern w:val="2"/>
          <w:lang w:val="el-GR" w:eastAsia="ja-JP"/>
        </w:rPr>
      </w:pPr>
      <w:r w:rsidRPr="00C63735">
        <w:rPr>
          <w:rFonts w:eastAsia="SimSun" w:cs="Myanmar Text"/>
          <w:noProof/>
          <w:lang w:val="el-GR" w:eastAsia="el-GR"/>
        </w:rPr>
        <w:t xml:space="preserve">Με την επαναλαμβανόμενη χορήγηση φεζολινετάντης σε αρουραίους και πιθήκους, εμφανίστηκαν επιδράσεις </w:t>
      </w:r>
      <w:r w:rsidRPr="00C63735">
        <w:rPr>
          <w:rFonts w:cs="Myanmar Text"/>
          <w:noProof/>
          <w:lang w:val="el-GR" w:eastAsia="el-GR"/>
        </w:rPr>
        <w:t xml:space="preserve">που είναι συνεπείς με την κύρια φαρμακολογική δράση (διαταραχές του οιστρικού κύκλου, έλλειψη δραστηριότητας της ωοθήκης, μειωμένο βάρος μήτρας ή/και ωοθήκης, ατροφία της μήτρας). Αυτές οι επιδράσεις παρατηρήθηκαν σε υψηλά επίπεδα έκθεσης (&gt; 10 φορές </w:t>
      </w:r>
      <w:r w:rsidRPr="00C63735">
        <w:rPr>
          <w:rFonts w:eastAsia="SimSun" w:cs="Myanmar Text"/>
          <w:noProof/>
          <w:lang w:val="el-GR" w:eastAsia="el-GR"/>
        </w:rPr>
        <w:t>πάνω από την αναμενόμενη κλινική έκθεση στη θεραπευτική δόση για ανθρώπους των 45 mg</w:t>
      </w:r>
      <w:r w:rsidRPr="00C63735">
        <w:rPr>
          <w:rFonts w:cs="Myanmar Text"/>
          <w:noProof/>
          <w:lang w:val="el-GR" w:eastAsia="el-GR"/>
        </w:rPr>
        <w:t>). Περαιτέρω, σε αρουραίους, παρατηρήθηκαν δευτερεύουσες επιδράσεις στο ήπαρ και τον θυρεοειδή, οι οποίες θεωρήθηκε ότι αποτελούν προσαρμοστική ανταπόκριση στην ενζυμική επαγωγή και απουσία δυσλειτουργίας και συνοδευτικών νεκρωτικών μεταβολών θεωρήθηκαν μη ανεπιθύμητες. Το εύρημα της υπερπλασίας των θυλακοειδών κυττάρων του θυρεοειδούς θεωρήθηκε δευτεροπαθές ως προς την ηπατική ενζυμική επαγωγή, λόγω του αυξημένου μεταβολισμού της θυρεοειδικής ορμόνης, με αποτέλεσμα τη θετική ανατροφοδότηση προς την υπόφυση για τη διέγερση της παραγωγής θυρεοειδοτρόπου ορμόνης και της αυξημένης δραστηριότητας του θυρεοειδούς. Είναι γενικά αποδεκτό ότι τα τρωκτικά είναι πιο ευαίσθητα σε αυτόν τον τύπο ηπατοδιαμεσολαβούμενης τοξικότητας για τον θυρεοειδή από τους ανθρώπους, συνεπώς αυτά τα ευρήματα δεν αναμένεται να είναι κλινικά σχετιζόμενα</w:t>
      </w:r>
      <w:r w:rsidRPr="00C63735">
        <w:rPr>
          <w:rFonts w:eastAsia="SimSun" w:cs="Myanmar Text"/>
          <w:noProof/>
          <w:lang w:val="el-GR" w:eastAsia="el-GR"/>
        </w:rPr>
        <w:t>.</w:t>
      </w:r>
    </w:p>
    <w:p w14:paraId="3BFA30AC" w14:textId="77777777" w:rsidR="00D80568" w:rsidRPr="00C63735" w:rsidRDefault="00D80568" w:rsidP="00C63735">
      <w:pPr>
        <w:widowControl w:val="0"/>
        <w:rPr>
          <w:rFonts w:eastAsia="SimSun" w:cs="Myanmar Text"/>
          <w:noProof/>
          <w:kern w:val="2"/>
          <w:lang w:val="el-GR" w:eastAsia="ja-JP"/>
        </w:rPr>
      </w:pPr>
    </w:p>
    <w:p w14:paraId="082A0F6E" w14:textId="77777777" w:rsidR="00D80568" w:rsidRPr="00C63735" w:rsidRDefault="00D80568" w:rsidP="00C63735">
      <w:pPr>
        <w:widowControl w:val="0"/>
        <w:rPr>
          <w:rFonts w:eastAsia="SimSun" w:cs="Myanmar Text"/>
          <w:noProof/>
          <w:kern w:val="2"/>
          <w:lang w:val="el-GR" w:eastAsia="ja-JP"/>
        </w:rPr>
      </w:pPr>
      <w:r w:rsidRPr="00C63735">
        <w:rPr>
          <w:rFonts w:cs="Myanmar Text"/>
          <w:noProof/>
          <w:lang w:val="el-GR" w:eastAsia="el-GR"/>
        </w:rPr>
        <w:t xml:space="preserve">Στους πιθήκους, η θρομβοπενία, που κάποιες φορές συσχετίζεται με αιμορραγικά επεισόδια και αναγεννητική αναιμία, παρατηρήθηκε μετά από επανειλημμένη χορήγηση σε υψηλά δοσολογικά επίπεδα (&gt; 60 φορές πάνω από την ανθρώπινη έκθεση </w:t>
      </w:r>
      <w:r w:rsidRPr="00C63735">
        <w:rPr>
          <w:rFonts w:eastAsia="SimSun" w:cs="Myanmar Text"/>
          <w:noProof/>
          <w:lang w:val="el-GR" w:eastAsia="el-GR"/>
        </w:rPr>
        <w:t>στη θεραπευτική δόση για ανθρώπους</w:t>
      </w:r>
      <w:r w:rsidRPr="00C63735">
        <w:rPr>
          <w:rFonts w:cs="Myanmar Text"/>
          <w:noProof/>
          <w:lang w:val="el-GR" w:eastAsia="el-GR"/>
        </w:rPr>
        <w:t>).</w:t>
      </w:r>
    </w:p>
    <w:p w14:paraId="509E9360" w14:textId="77777777" w:rsidR="00D80568" w:rsidRPr="00C63735" w:rsidRDefault="00D80568" w:rsidP="00C63735">
      <w:pPr>
        <w:widowControl w:val="0"/>
        <w:rPr>
          <w:rFonts w:eastAsia="SimSun" w:cs="Myanmar Text"/>
          <w:noProof/>
          <w:u w:val="single"/>
          <w:lang w:val="el-GR" w:eastAsia="ja-JP"/>
        </w:rPr>
      </w:pPr>
    </w:p>
    <w:p w14:paraId="6E88AE5A" w14:textId="77777777" w:rsidR="00D80568" w:rsidRPr="00C63735" w:rsidRDefault="00D80568" w:rsidP="004509BC">
      <w:pPr>
        <w:keepNext/>
        <w:keepLines/>
        <w:widowControl w:val="0"/>
        <w:rPr>
          <w:rFonts w:eastAsia="SimSun" w:cs="Myanmar Text"/>
          <w:noProof/>
          <w:u w:val="single"/>
          <w:lang w:val="el-GR" w:eastAsia="ja-JP"/>
        </w:rPr>
      </w:pPr>
      <w:r w:rsidRPr="00C63735">
        <w:rPr>
          <w:rFonts w:eastAsia="SimSun" w:cs="Myanmar Text"/>
          <w:noProof/>
          <w:u w:val="single"/>
          <w:lang w:val="el-GR" w:eastAsia="el-GR"/>
        </w:rPr>
        <w:lastRenderedPageBreak/>
        <w:t>Γονοτοξικότητα</w:t>
      </w:r>
    </w:p>
    <w:p w14:paraId="0C95A2CB" w14:textId="77777777" w:rsidR="00D80568" w:rsidRPr="00C63735" w:rsidRDefault="00D80568" w:rsidP="005A5843">
      <w:pPr>
        <w:keepNext/>
        <w:keepLines/>
        <w:widowControl w:val="0"/>
        <w:rPr>
          <w:rFonts w:eastAsia="SimSun" w:cs="Myanmar Text"/>
          <w:noProof/>
          <w:lang w:val="el-GR" w:eastAsia="ja-JP"/>
        </w:rPr>
      </w:pPr>
    </w:p>
    <w:p w14:paraId="6392EF08" w14:textId="77777777" w:rsidR="00D80568" w:rsidRPr="00C63735" w:rsidRDefault="00D80568" w:rsidP="005A5843">
      <w:pPr>
        <w:keepNext/>
        <w:keepLines/>
        <w:widowControl w:val="0"/>
        <w:rPr>
          <w:rFonts w:eastAsia="SimSun" w:cs="Myanmar Text"/>
          <w:noProof/>
          <w:lang w:val="el-GR" w:eastAsia="ja-JP"/>
        </w:rPr>
      </w:pPr>
      <w:r w:rsidRPr="00C63735">
        <w:rPr>
          <w:rFonts w:eastAsia="SimSun" w:cs="Myanmar Text"/>
          <w:noProof/>
          <w:lang w:val="el-GR" w:eastAsia="el-GR"/>
        </w:rPr>
        <w:t xml:space="preserve">Η φεζολινετάντη και ο κύριος μεταβολίτης του, το ES259564, δεν έδειξαν κανένα δυναμικό γονοτοξικότητας στη δοκιμή αντίστροφης μετάλλαξης βακτηρίων </w:t>
      </w:r>
      <w:r w:rsidRPr="00C63735">
        <w:rPr>
          <w:rFonts w:eastAsia="SimSun" w:cs="Myanmar Text"/>
          <w:i/>
          <w:iCs/>
          <w:noProof/>
          <w:lang w:val="el-GR" w:eastAsia="el-GR"/>
        </w:rPr>
        <w:t>in vitro</w:t>
      </w:r>
      <w:r w:rsidRPr="00C63735">
        <w:rPr>
          <w:rFonts w:eastAsia="SimSun" w:cs="Myanmar Text"/>
          <w:noProof/>
          <w:lang w:val="el-GR" w:eastAsia="el-GR"/>
        </w:rPr>
        <w:t xml:space="preserve">, στη δοκιμή χρωμοσωματικής ανωμαλίας </w:t>
      </w:r>
      <w:r w:rsidRPr="00C63735">
        <w:rPr>
          <w:rFonts w:eastAsia="SimSun" w:cs="Myanmar Text"/>
          <w:i/>
          <w:iCs/>
          <w:noProof/>
          <w:lang w:val="el-GR" w:eastAsia="el-GR"/>
        </w:rPr>
        <w:t>in vitro</w:t>
      </w:r>
      <w:r w:rsidRPr="00C63735">
        <w:rPr>
          <w:rFonts w:eastAsia="SimSun" w:cs="Myanmar Text"/>
          <w:noProof/>
          <w:lang w:val="el-GR" w:eastAsia="el-GR"/>
        </w:rPr>
        <w:t xml:space="preserve"> και στη δοκιμή μικροπυρήνων </w:t>
      </w:r>
      <w:r w:rsidRPr="00C63735">
        <w:rPr>
          <w:rFonts w:eastAsia="SimSun" w:cs="Myanmar Text"/>
          <w:i/>
          <w:noProof/>
          <w:lang w:val="el-GR" w:eastAsia="el-GR"/>
        </w:rPr>
        <w:t>in vivo</w:t>
      </w:r>
      <w:r w:rsidRPr="00C63735">
        <w:rPr>
          <w:rFonts w:eastAsia="SimSun" w:cs="Myanmar Text"/>
          <w:noProof/>
          <w:lang w:val="el-GR" w:eastAsia="el-GR"/>
        </w:rPr>
        <w:t>.</w:t>
      </w:r>
    </w:p>
    <w:p w14:paraId="16E8E2F8" w14:textId="77777777" w:rsidR="00D80568" w:rsidRPr="00C63735" w:rsidRDefault="00D80568" w:rsidP="00C63735">
      <w:pPr>
        <w:widowControl w:val="0"/>
        <w:rPr>
          <w:rFonts w:eastAsia="SimSun" w:cs="Myanmar Text"/>
          <w:noProof/>
          <w:u w:val="single"/>
          <w:lang w:val="el-GR" w:eastAsia="ja-JP"/>
        </w:rPr>
      </w:pPr>
    </w:p>
    <w:p w14:paraId="7F580E7E" w14:textId="77777777" w:rsidR="00D80568" w:rsidRPr="00C63735" w:rsidRDefault="00D80568" w:rsidP="00C63735">
      <w:pPr>
        <w:widowControl w:val="0"/>
        <w:rPr>
          <w:rFonts w:eastAsia="SimSun" w:cs="Myanmar Text"/>
          <w:noProof/>
          <w:u w:val="single"/>
          <w:lang w:val="el-GR" w:eastAsia="ja-JP"/>
        </w:rPr>
      </w:pPr>
      <w:r w:rsidRPr="00C63735">
        <w:rPr>
          <w:rFonts w:eastAsia="SimSun" w:cs="Myanmar Text"/>
          <w:noProof/>
          <w:u w:val="single"/>
          <w:lang w:val="el-GR" w:eastAsia="el-GR"/>
        </w:rPr>
        <w:t>Καρκινογένεση</w:t>
      </w:r>
    </w:p>
    <w:p w14:paraId="70310622" w14:textId="77777777" w:rsidR="00D80568" w:rsidRPr="00C63735" w:rsidRDefault="00D80568" w:rsidP="00C63735">
      <w:pPr>
        <w:widowControl w:val="0"/>
        <w:rPr>
          <w:rFonts w:eastAsia="SimSun" w:cs="Myanmar Text"/>
          <w:noProof/>
          <w:kern w:val="2"/>
          <w:lang w:val="el-GR" w:eastAsia="ja-JP"/>
        </w:rPr>
      </w:pPr>
    </w:p>
    <w:p w14:paraId="23C54B0D" w14:textId="77777777" w:rsidR="00D80568" w:rsidRPr="00C63735" w:rsidRDefault="00D80568" w:rsidP="00C63735">
      <w:pPr>
        <w:widowControl w:val="0"/>
        <w:rPr>
          <w:rFonts w:eastAsia="SimSun" w:cs="Myanmar Text"/>
          <w:lang w:val="el-GR" w:eastAsia="el-GR"/>
        </w:rPr>
      </w:pPr>
      <w:r w:rsidRPr="00C63735">
        <w:rPr>
          <w:rFonts w:eastAsia="SimSun" w:cs="Myanmar Text"/>
          <w:noProof/>
          <w:lang w:val="el-GR" w:eastAsia="el-GR"/>
        </w:rPr>
        <w:t>Αύξηση στην επίπτωση του αδενώματος των θυλακοειδών κυττάρων του θυρεοειδούς παρατηρήθηκε σε μια μελέτη καρκινογένεσης σε αρουραίους διάρκειας 2 ετών (186 φορές πάνω από την ανθρώπινη έκθεση στη θεραπευτική δόση για ανθρώπους). Η αύξηση θεωρήθηκε ότι είναι ειδική για τους αρουραίους επίδραση, δευτεροπαθής ως προς την επαγωγή των μεταβολικών ενζύμων των ηπατοκυττάρων και ότι δεν αποτελεί κλινικό κίνδυνο καρκινογένεσης.</w:t>
      </w:r>
    </w:p>
    <w:p w14:paraId="62DCFF92" w14:textId="77777777" w:rsidR="00D80568" w:rsidRPr="00C63735" w:rsidRDefault="00D80568" w:rsidP="00C63735">
      <w:pPr>
        <w:rPr>
          <w:rFonts w:eastAsia="SimSun" w:cs="Myanmar Text"/>
          <w:kern w:val="2"/>
          <w:lang w:val="el-GR" w:eastAsia="ja-JP"/>
        </w:rPr>
      </w:pPr>
    </w:p>
    <w:p w14:paraId="534579AD" w14:textId="77777777" w:rsidR="00D80568" w:rsidRPr="00C63735" w:rsidRDefault="00D80568" w:rsidP="00C63735">
      <w:pPr>
        <w:rPr>
          <w:rFonts w:eastAsia="SimSun" w:cs="Myanmar Text"/>
          <w:lang w:val="el-GR" w:eastAsia="ja-JP"/>
        </w:rPr>
      </w:pPr>
      <w:r w:rsidRPr="00C63735">
        <w:rPr>
          <w:rFonts w:eastAsia="SimSun" w:cs="Myanmar Text"/>
          <w:lang w:val="el-GR" w:eastAsia="ja-JP"/>
        </w:rPr>
        <w:t>Επιπλέον, και στα δύο είδη παρατηρήθηκε αυξημένη επίπτωση θυμωμάτων, που υπερέβαινε ελαφρώς το εύρος ιστορικού ελέγχου. Ωστόσο, αυτά τα ευρήματα σημειώθηκαν μόνο σε επίπεδα έκθεσης που υπερέβαιναν σημαντικά (&gt; 50 φορές) την κλινική έκθεση στη θεραπευτική δόση για ανθρώπους και, συνεπώς, δεν αναμένεται να είναι σχετιζόμενα με τους ανθρώπους.</w:t>
      </w:r>
    </w:p>
    <w:p w14:paraId="2B59C26F" w14:textId="77777777" w:rsidR="00D80568" w:rsidRPr="00C63735" w:rsidRDefault="00D80568" w:rsidP="00C63735">
      <w:pPr>
        <w:widowControl w:val="0"/>
        <w:rPr>
          <w:rFonts w:eastAsia="SimSun" w:cs="Myanmar Text"/>
          <w:noProof/>
          <w:u w:val="single"/>
          <w:lang w:val="el-GR" w:eastAsia="el-GR"/>
        </w:rPr>
      </w:pPr>
    </w:p>
    <w:p w14:paraId="2D84D4F9" w14:textId="77777777" w:rsidR="00D80568" w:rsidRPr="00C63735" w:rsidRDefault="00D80568" w:rsidP="00C63735">
      <w:pPr>
        <w:widowControl w:val="0"/>
        <w:rPr>
          <w:rFonts w:eastAsia="SimSun" w:cs="Myanmar Text"/>
          <w:noProof/>
          <w:u w:val="single"/>
          <w:lang w:val="el-GR" w:eastAsia="el-GR"/>
        </w:rPr>
      </w:pPr>
      <w:r w:rsidRPr="00C63735">
        <w:rPr>
          <w:rFonts w:eastAsia="SimSun" w:cs="Myanmar Text"/>
          <w:noProof/>
          <w:u w:val="single"/>
          <w:lang w:val="el-GR" w:eastAsia="el-GR"/>
        </w:rPr>
        <w:t>Αναπαραγωγική και αναπτυξιακή τοξικότητα</w:t>
      </w:r>
    </w:p>
    <w:p w14:paraId="5BEB1438" w14:textId="77777777" w:rsidR="00D80568" w:rsidRPr="00C63735" w:rsidRDefault="00D80568" w:rsidP="00C63735">
      <w:pPr>
        <w:widowControl w:val="0"/>
        <w:rPr>
          <w:rFonts w:eastAsia="SimSun" w:cs="Myanmar Text"/>
          <w:noProof/>
          <w:lang w:val="el-GR" w:eastAsia="el-GR"/>
        </w:rPr>
      </w:pPr>
    </w:p>
    <w:p w14:paraId="64739849" w14:textId="77777777" w:rsidR="00D80568" w:rsidRPr="00C63735" w:rsidRDefault="00D80568" w:rsidP="00C63735">
      <w:pPr>
        <w:widowControl w:val="0"/>
        <w:rPr>
          <w:rFonts w:eastAsia="SimSun" w:cs="Myanmar Text"/>
          <w:noProof/>
          <w:lang w:val="el-GR" w:eastAsia="el-GR"/>
        </w:rPr>
      </w:pPr>
      <w:r w:rsidRPr="00C63735">
        <w:rPr>
          <w:rFonts w:eastAsia="SimSun" w:cs="Myanmar Text"/>
          <w:noProof/>
          <w:lang w:val="el-GR" w:eastAsia="el-GR"/>
        </w:rPr>
        <w:t>Η φεζολινετάντη δεν είχε καμία επίδραση στη γονιμότητα των θηλυκών ή στην πρώιμη εμβρυϊκή ανάπτυξη στη μελέτη σε αρουραίους σε επίπεδα έκθεσης 143 φορές πάνω από την ανθρώπινη έκθεση στη θεραπευτική δόση για ανθρώπους.</w:t>
      </w:r>
      <w:bookmarkStart w:id="50" w:name="_Hlk86162299"/>
    </w:p>
    <w:p w14:paraId="41A61098" w14:textId="77777777" w:rsidR="00D80568" w:rsidRPr="00C63735" w:rsidRDefault="00D80568" w:rsidP="00C63735">
      <w:pPr>
        <w:widowControl w:val="0"/>
        <w:rPr>
          <w:rFonts w:eastAsia="SimSun" w:cs="Myanmar Text"/>
          <w:noProof/>
          <w:lang w:val="el-GR" w:eastAsia="el-GR"/>
        </w:rPr>
      </w:pPr>
    </w:p>
    <w:bookmarkEnd w:id="50"/>
    <w:p w14:paraId="1AD77C86" w14:textId="77777777" w:rsidR="00D80568" w:rsidRPr="00C63735" w:rsidRDefault="00D80568" w:rsidP="00C63735">
      <w:pPr>
        <w:keepNext/>
        <w:keepLines/>
        <w:widowControl w:val="0"/>
        <w:rPr>
          <w:rFonts w:eastAsia="SimSun" w:cs="Myanmar Text"/>
          <w:noProof/>
          <w:lang w:val="el-GR" w:eastAsia="ja-JP"/>
        </w:rPr>
      </w:pPr>
      <w:r w:rsidRPr="00C63735">
        <w:rPr>
          <w:rFonts w:eastAsia="SimSun" w:cs="Myanmar Text"/>
          <w:noProof/>
          <w:lang w:val="el-GR" w:eastAsia="el-GR"/>
        </w:rPr>
        <w:t xml:space="preserve">Σε μελέτες τοξικότητας για την εμβρυϊκή ανάπτυξη, παρατηρήθηκε εμβρυϊκή θνησιμότητα σε επίπεδα έκθεσης 128 και 174 φορές  στη θεραπευτική δόση για ανθρώπους σε αρουραίους και κουνέλια, αντίστοιχα. Τα κουνέλια έδειξαν επίσης αυξημένη όψιμη απορρόφηση και μειωμένο βάρος εμβρύου σε επίπεδα έκθεσης 28 φορές, στη θεραπευτική δόση για ανθρώπους. Η φεζολινετάντη δεν έδειξε ενδεχόμενο τερατογένεσης ούτε στους αρουραίους ούτε στα κουνέλια. Στη μελέτη προγεννητικής και μεταγεννητικής ανάπτυξης σε αρουραίους, παρατηρήθηκε </w:t>
      </w:r>
      <w:bookmarkStart w:id="51" w:name="_Hlk53473473"/>
      <w:r w:rsidRPr="00C63735">
        <w:rPr>
          <w:rFonts w:eastAsia="SimSun" w:cs="Myanmar Text"/>
          <w:noProof/>
          <w:lang w:val="el-GR" w:eastAsia="el-GR"/>
        </w:rPr>
        <w:t>αυξημένη ολική απώλεια απορριμμάτων/αποβολές στη δόση ανταπόκρισης σε επίπεδα έκθεσης 36 φορές της αναμενόμενης κλινικής έκθεσης στη μέγιστη συνιστώμενη ανθρώπινη δόση, ενώ μειωμένη σεξουαλική ωρίμανση φάνηκε στους αρσενικούς απογόνους σε επίπεδα έκθεσης 204 φορές υψηλότερα από τα επίπεδα της μέγιστης συνιστώμενης ανθρώπινης δόσης.</w:t>
      </w:r>
      <w:bookmarkEnd w:id="51"/>
    </w:p>
    <w:p w14:paraId="57D0EA55" w14:textId="77777777" w:rsidR="00D80568" w:rsidRPr="00C63735" w:rsidRDefault="00D80568" w:rsidP="00C63735">
      <w:pPr>
        <w:widowControl w:val="0"/>
        <w:rPr>
          <w:rFonts w:eastAsia="SimSun" w:cs="Myanmar Text"/>
          <w:noProof/>
          <w:lang w:val="el-GR" w:eastAsia="ja-JP"/>
        </w:rPr>
      </w:pPr>
    </w:p>
    <w:p w14:paraId="04BAADED" w14:textId="77777777" w:rsidR="00D80568" w:rsidRPr="00C63735" w:rsidRDefault="00D80568" w:rsidP="00C63735">
      <w:pPr>
        <w:widowControl w:val="0"/>
        <w:rPr>
          <w:rFonts w:cs="Myanmar Text"/>
          <w:noProof/>
          <w:lang w:val="el-GR" w:eastAsia="el-GR"/>
        </w:rPr>
      </w:pPr>
      <w:bookmarkStart w:id="52" w:name="_Hlk129269485"/>
      <w:r w:rsidRPr="00C63735">
        <w:rPr>
          <w:rFonts w:eastAsia="SimSun" w:cs="Myanmar Text"/>
          <w:noProof/>
          <w:lang w:val="el-GR" w:eastAsia="el-GR"/>
        </w:rPr>
        <w:t xml:space="preserve">Μετά </w:t>
      </w:r>
      <w:r w:rsidRPr="00C63735">
        <w:rPr>
          <w:rFonts w:cs="Myanmar Text"/>
          <w:noProof/>
          <w:lang w:val="el-GR" w:eastAsia="el-GR"/>
        </w:rPr>
        <w:t>τη χορήγηση ραδιοσημασμένης φεζολινετάντης σε θηλάζοντες αρουραίους, η συγκέντρωση ραδιενέργειας στο γάλα ήταν υψηλότερη από εκείνη στο πλάσμα σε όλα τα χρονικά σημεία, γεγονός που υποδεικνύει την απέκκριση της φεζολινετάντης ή/και των μεταβολιτών της στο μητρικό γάλα.</w:t>
      </w:r>
      <w:bookmarkEnd w:id="52"/>
    </w:p>
    <w:p w14:paraId="08AF17EC" w14:textId="77777777" w:rsidR="00D80568" w:rsidRPr="00C63735" w:rsidRDefault="00D80568" w:rsidP="00C63735">
      <w:pPr>
        <w:widowControl w:val="0"/>
        <w:rPr>
          <w:rFonts w:eastAsia="SimSun" w:cs="Myanmar Text"/>
          <w:noProof/>
          <w:u w:val="single"/>
          <w:lang w:val="el-GR" w:eastAsia="el-GR"/>
        </w:rPr>
      </w:pPr>
    </w:p>
    <w:p w14:paraId="40355C67" w14:textId="77777777" w:rsidR="00D80568" w:rsidRPr="00C63735" w:rsidRDefault="00D80568" w:rsidP="00C63735">
      <w:pPr>
        <w:widowControl w:val="0"/>
        <w:rPr>
          <w:rFonts w:cs="Myanmar Text"/>
          <w:noProof/>
          <w:lang w:val="el-GR" w:eastAsia="el-GR"/>
        </w:rPr>
      </w:pPr>
      <w:r w:rsidRPr="00C63735">
        <w:rPr>
          <w:rFonts w:eastAsia="SimSun" w:cs="Myanmar Text"/>
          <w:noProof/>
          <w:u w:val="single"/>
          <w:lang w:val="el-GR" w:eastAsia="el-GR"/>
        </w:rPr>
        <w:t>Αξιολόγηση περιβαλλοντικού κινδύνου</w:t>
      </w:r>
    </w:p>
    <w:p w14:paraId="5A26A093" w14:textId="77777777" w:rsidR="00D80568" w:rsidRPr="00C63735" w:rsidRDefault="00D80568" w:rsidP="00C63735">
      <w:pPr>
        <w:widowControl w:val="0"/>
        <w:rPr>
          <w:rFonts w:cs="Myanmar Text"/>
          <w:noProof/>
          <w:lang w:val="el-GR" w:eastAsia="ja-JP"/>
        </w:rPr>
      </w:pPr>
    </w:p>
    <w:p w14:paraId="16EB1A58" w14:textId="77777777" w:rsidR="00D80568" w:rsidRPr="00C63735" w:rsidRDefault="00D80568" w:rsidP="00C63735">
      <w:pPr>
        <w:widowControl w:val="0"/>
        <w:rPr>
          <w:rFonts w:eastAsia="SimSun" w:cs="Myanmar Text"/>
          <w:noProof/>
          <w:lang w:val="el-GR" w:eastAsia="el-GR"/>
        </w:rPr>
      </w:pPr>
      <w:r w:rsidRPr="00C63735">
        <w:rPr>
          <w:rFonts w:cs="Myanmar Text"/>
          <w:noProof/>
          <w:lang w:val="el-GR" w:eastAsia="el-GR"/>
        </w:rPr>
        <w:t xml:space="preserve">Οι μελέτες αξιολόγησης περιβαλλοντικού κινδύνου έχουν δείξει ότι </w:t>
      </w:r>
      <w:r w:rsidRPr="00C63735">
        <w:rPr>
          <w:rFonts w:eastAsia="SimSun" w:cs="Myanmar Text"/>
          <w:noProof/>
          <w:lang w:val="el-GR" w:eastAsia="el-GR"/>
        </w:rPr>
        <w:t>η φεζολινετάντη</w:t>
      </w:r>
      <w:r w:rsidRPr="00C63735">
        <w:rPr>
          <w:rFonts w:cs="Myanmar Text"/>
          <w:noProof/>
          <w:lang w:val="el-GR" w:eastAsia="el-GR"/>
        </w:rPr>
        <w:t xml:space="preserve"> ενδέχεται να αποτελεί κίνδυνο για το υδάτινο περιβάλλον (βλ. παράγραφο 6.6).</w:t>
      </w:r>
      <w:bookmarkStart w:id="53" w:name="_i4i4f6BMrn37rqk4h6rh4dFEy"/>
      <w:bookmarkEnd w:id="53"/>
    </w:p>
    <w:p w14:paraId="545E6DDF" w14:textId="77777777" w:rsidR="00D80568" w:rsidRPr="00E022D5" w:rsidRDefault="00D80568">
      <w:pPr>
        <w:keepNext/>
        <w:keepLines/>
        <w:tabs>
          <w:tab w:val="left" w:pos="567"/>
        </w:tabs>
        <w:spacing w:before="440" w:after="220"/>
        <w:ind w:left="567" w:hanging="567"/>
        <w:rPr>
          <w:b/>
          <w:bCs/>
          <w:caps/>
          <w:szCs w:val="28"/>
          <w:lang w:val="el-GR"/>
        </w:rPr>
      </w:pPr>
      <w:bookmarkStart w:id="54" w:name="_i4i5LhY7T24k1czF4nVs8TxMm"/>
      <w:bookmarkEnd w:id="54"/>
      <w:r w:rsidRPr="00E022D5">
        <w:rPr>
          <w:b/>
          <w:bCs/>
          <w:caps/>
          <w:szCs w:val="28"/>
          <w:lang w:val="el-GR"/>
        </w:rPr>
        <w:t>6.</w:t>
      </w:r>
      <w:r w:rsidRPr="00E022D5">
        <w:rPr>
          <w:b/>
          <w:bCs/>
          <w:caps/>
          <w:szCs w:val="28"/>
          <w:lang w:val="el-GR"/>
        </w:rPr>
        <w:tab/>
        <w:t>ΦΑΡΜΑΚΕΥΤΙΚΕΣ ΠΛΗΡΟΦΟΡΙΕΣ</w:t>
      </w:r>
    </w:p>
    <w:p w14:paraId="45A9DDED" w14:textId="77777777" w:rsidR="00D80568" w:rsidRPr="00E022D5" w:rsidRDefault="00D80568">
      <w:pPr>
        <w:keepNext/>
        <w:keepLines/>
        <w:tabs>
          <w:tab w:val="left" w:pos="567"/>
        </w:tabs>
        <w:spacing w:before="220" w:after="220"/>
        <w:ind w:left="567" w:hanging="567"/>
        <w:rPr>
          <w:b/>
          <w:bCs/>
          <w:szCs w:val="26"/>
          <w:lang w:val="el-GR"/>
        </w:rPr>
      </w:pPr>
      <w:bookmarkStart w:id="55" w:name="_i4i0Ft4pw7GhLE1eWypaB1Kyi"/>
      <w:bookmarkEnd w:id="55"/>
      <w:r w:rsidRPr="00E022D5">
        <w:rPr>
          <w:b/>
          <w:bCs/>
          <w:szCs w:val="26"/>
          <w:lang w:val="el-GR"/>
        </w:rPr>
        <w:t>6.1</w:t>
      </w:r>
      <w:r w:rsidRPr="00E022D5">
        <w:rPr>
          <w:b/>
          <w:bCs/>
          <w:szCs w:val="26"/>
          <w:lang w:val="el-GR"/>
        </w:rPr>
        <w:tab/>
        <w:t>Κατάλογος εκδόχων</w:t>
      </w:r>
    </w:p>
    <w:p w14:paraId="20B3A5BD" w14:textId="77777777" w:rsidR="00D80568" w:rsidRPr="00C63735" w:rsidRDefault="00D80568" w:rsidP="00C63735">
      <w:pPr>
        <w:widowControl w:val="0"/>
        <w:rPr>
          <w:rFonts w:eastAsia="SimSun" w:cs="Myanmar Text"/>
          <w:noProof/>
          <w:u w:val="single"/>
          <w:lang w:val="el-GR" w:eastAsia="ja-JP"/>
        </w:rPr>
      </w:pPr>
      <w:bookmarkStart w:id="56" w:name="_i4i1PymoEwd474Z5FTU2awpv7"/>
      <w:bookmarkEnd w:id="56"/>
      <w:r w:rsidRPr="00C63735">
        <w:rPr>
          <w:rFonts w:eastAsia="SimSun" w:cs="Myanmar Text"/>
          <w:noProof/>
          <w:u w:val="single"/>
          <w:lang w:val="el-GR" w:eastAsia="el-GR"/>
        </w:rPr>
        <w:t>Πυρήνας δισκίου</w:t>
      </w:r>
    </w:p>
    <w:p w14:paraId="26EA18EE" w14:textId="77777777" w:rsidR="00D80568" w:rsidRPr="00C63735" w:rsidRDefault="00D80568" w:rsidP="00C63735">
      <w:pPr>
        <w:widowControl w:val="0"/>
        <w:rPr>
          <w:rFonts w:eastAsia="SimSun" w:cs="Myanmar Text"/>
          <w:noProof/>
          <w:lang w:val="el-GR" w:eastAsia="ja-JP"/>
        </w:rPr>
      </w:pPr>
    </w:p>
    <w:p w14:paraId="7DCB310F" w14:textId="77777777" w:rsidR="00D80568" w:rsidRPr="00C63735" w:rsidRDefault="00D80568" w:rsidP="00C63735">
      <w:pPr>
        <w:widowControl w:val="0"/>
        <w:rPr>
          <w:rFonts w:eastAsia="SimSun" w:cs="Myanmar Text"/>
          <w:noProof/>
          <w:lang w:val="el-GR" w:eastAsia="ja-JP"/>
        </w:rPr>
      </w:pPr>
      <w:r w:rsidRPr="00C63735">
        <w:rPr>
          <w:rFonts w:eastAsia="SimSun" w:cs="Myanmar Text"/>
          <w:noProof/>
          <w:lang w:val="el-GR" w:eastAsia="el-GR"/>
        </w:rPr>
        <w:t>Μαννιτόλη (E421)</w:t>
      </w:r>
    </w:p>
    <w:p w14:paraId="7725FB0A" w14:textId="77777777" w:rsidR="00D80568" w:rsidRPr="00C63735" w:rsidRDefault="00D80568" w:rsidP="00C63735">
      <w:pPr>
        <w:widowControl w:val="0"/>
        <w:rPr>
          <w:rFonts w:eastAsia="SimSun" w:cs="Myanmar Text"/>
          <w:noProof/>
          <w:lang w:val="el-GR" w:eastAsia="ja-JP"/>
        </w:rPr>
      </w:pPr>
      <w:r w:rsidRPr="00C63735">
        <w:rPr>
          <w:rFonts w:eastAsia="SimSun" w:cs="Myanmar Text"/>
          <w:noProof/>
          <w:lang w:val="el-GR" w:eastAsia="el-GR"/>
        </w:rPr>
        <w:t>Υδροξυπροπυλική κυτταρίνη (E463)</w:t>
      </w:r>
    </w:p>
    <w:p w14:paraId="071CB2BC" w14:textId="77777777" w:rsidR="00D80568" w:rsidRPr="00C63735" w:rsidRDefault="00D80568" w:rsidP="00C63735">
      <w:pPr>
        <w:widowControl w:val="0"/>
        <w:rPr>
          <w:rFonts w:eastAsia="SimSun" w:cs="Myanmar Text"/>
          <w:noProof/>
          <w:lang w:val="el-GR" w:eastAsia="ja-JP"/>
        </w:rPr>
      </w:pPr>
      <w:r w:rsidRPr="00C63735">
        <w:rPr>
          <w:rFonts w:eastAsia="SimSun" w:cs="Myanmar Text"/>
          <w:noProof/>
          <w:lang w:val="el-GR" w:eastAsia="el-GR"/>
        </w:rPr>
        <w:t>Υδροξυπροπυλική κυτταρίνη χαμηλής υποκατάστασης (E463a)</w:t>
      </w:r>
    </w:p>
    <w:p w14:paraId="730192C3" w14:textId="77777777" w:rsidR="00D80568" w:rsidRPr="00C63735" w:rsidRDefault="00D80568" w:rsidP="00C63735">
      <w:pPr>
        <w:widowControl w:val="0"/>
        <w:rPr>
          <w:rFonts w:eastAsia="SimSun" w:cs="Myanmar Text"/>
          <w:noProof/>
          <w:lang w:val="el-GR" w:eastAsia="ja-JP"/>
        </w:rPr>
      </w:pPr>
      <w:r w:rsidRPr="00C63735">
        <w:rPr>
          <w:rFonts w:eastAsia="SimSun" w:cs="Myanmar Text"/>
          <w:noProof/>
          <w:lang w:val="el-GR" w:eastAsia="el-GR"/>
        </w:rPr>
        <w:t>Μικροκρυσταλλική κυτταρίνη (E460)</w:t>
      </w:r>
    </w:p>
    <w:p w14:paraId="1E683316" w14:textId="77777777" w:rsidR="00D80568" w:rsidRPr="00C63735" w:rsidRDefault="00D80568" w:rsidP="00C63735">
      <w:pPr>
        <w:widowControl w:val="0"/>
        <w:rPr>
          <w:rFonts w:eastAsia="SimSun" w:cs="Myanmar Text"/>
          <w:noProof/>
          <w:lang w:val="el-GR" w:eastAsia="ja-JP"/>
        </w:rPr>
      </w:pPr>
      <w:r w:rsidRPr="00C63735">
        <w:rPr>
          <w:rFonts w:eastAsia="SimSun" w:cs="Myanmar Text"/>
          <w:noProof/>
          <w:lang w:val="el-GR" w:eastAsia="el-GR"/>
        </w:rPr>
        <w:t>Στεατικό μαγνήσιο (E470b)</w:t>
      </w:r>
    </w:p>
    <w:p w14:paraId="1E7C8A5E" w14:textId="77777777" w:rsidR="00D80568" w:rsidRPr="00C63735" w:rsidRDefault="00D80568" w:rsidP="00C63735">
      <w:pPr>
        <w:widowControl w:val="0"/>
        <w:rPr>
          <w:rFonts w:eastAsia="SimSun" w:cs="Myanmar Text"/>
          <w:noProof/>
          <w:u w:val="single"/>
          <w:lang w:val="el-GR" w:eastAsia="ja-JP"/>
        </w:rPr>
      </w:pPr>
    </w:p>
    <w:p w14:paraId="2AD4F48B" w14:textId="77777777" w:rsidR="00D80568" w:rsidRPr="00C63735" w:rsidRDefault="00D80568" w:rsidP="00C63735">
      <w:pPr>
        <w:keepNext/>
        <w:keepLines/>
        <w:rPr>
          <w:rFonts w:eastAsia="SimSun" w:cs="Myanmar Text"/>
          <w:noProof/>
          <w:u w:val="single"/>
          <w:lang w:val="el-GR" w:eastAsia="ja-JP"/>
        </w:rPr>
      </w:pPr>
      <w:r w:rsidRPr="00C63735">
        <w:rPr>
          <w:rFonts w:eastAsia="SimSun" w:cs="Myanmar Text"/>
          <w:noProof/>
          <w:u w:val="single"/>
          <w:lang w:val="el-GR" w:eastAsia="el-GR"/>
        </w:rPr>
        <w:lastRenderedPageBreak/>
        <w:t>Επικάλυψη με υμένιο</w:t>
      </w:r>
    </w:p>
    <w:p w14:paraId="46B63B68" w14:textId="77777777" w:rsidR="00D80568" w:rsidRPr="00C63735" w:rsidRDefault="00D80568" w:rsidP="00C63735">
      <w:pPr>
        <w:keepNext/>
        <w:keepLines/>
        <w:rPr>
          <w:rFonts w:eastAsia="SimSun" w:cs="Myanmar Text"/>
          <w:noProof/>
          <w:lang w:val="el-GR" w:eastAsia="el-GR"/>
        </w:rPr>
      </w:pPr>
    </w:p>
    <w:p w14:paraId="5811E67D" w14:textId="77777777" w:rsidR="00D80568" w:rsidRPr="00C63735" w:rsidRDefault="00D80568" w:rsidP="00C63735">
      <w:pPr>
        <w:keepNext/>
        <w:keepLines/>
        <w:rPr>
          <w:rFonts w:eastAsia="SimSun" w:cs="Myanmar Text"/>
          <w:noProof/>
          <w:lang w:val="el-GR" w:eastAsia="ja-JP"/>
        </w:rPr>
      </w:pPr>
      <w:r w:rsidRPr="00C63735">
        <w:rPr>
          <w:rFonts w:eastAsia="SimSun" w:cs="Myanmar Text"/>
          <w:noProof/>
          <w:lang w:val="el-GR" w:eastAsia="el-GR"/>
        </w:rPr>
        <w:t>Υπρομελλόζη (E464)</w:t>
      </w:r>
    </w:p>
    <w:p w14:paraId="41C41DDB" w14:textId="77777777" w:rsidR="00D80568" w:rsidRPr="00C63735" w:rsidRDefault="00D80568" w:rsidP="00C63735">
      <w:pPr>
        <w:keepNext/>
        <w:keepLines/>
        <w:rPr>
          <w:rFonts w:eastAsia="SimSun" w:cs="Myanmar Text"/>
          <w:noProof/>
          <w:lang w:val="el-GR" w:eastAsia="ja-JP"/>
        </w:rPr>
      </w:pPr>
      <w:r w:rsidRPr="00C63735">
        <w:rPr>
          <w:rFonts w:eastAsia="SimSun" w:cs="Myanmar Text"/>
          <w:noProof/>
          <w:lang w:val="el-GR" w:eastAsia="el-GR"/>
        </w:rPr>
        <w:t>Τάλκης (E553b)</w:t>
      </w:r>
    </w:p>
    <w:p w14:paraId="1BBA293C" w14:textId="77777777" w:rsidR="00D80568" w:rsidRPr="00C63735" w:rsidRDefault="00D80568" w:rsidP="00C63735">
      <w:pPr>
        <w:keepNext/>
        <w:keepLines/>
        <w:rPr>
          <w:rFonts w:eastAsia="SimSun" w:cs="Myanmar Text"/>
          <w:noProof/>
          <w:lang w:val="el-GR" w:eastAsia="el-GR"/>
        </w:rPr>
      </w:pPr>
      <w:r w:rsidRPr="00C63735">
        <w:rPr>
          <w:rFonts w:eastAsia="SimSun" w:cs="Myanmar Text"/>
          <w:noProof/>
          <w:lang w:val="el-GR" w:eastAsia="el-GR"/>
        </w:rPr>
        <w:t>Πολυαιθυλενογλυκόλη (E1521)</w:t>
      </w:r>
    </w:p>
    <w:p w14:paraId="4FCCB1FF" w14:textId="77777777" w:rsidR="00D80568" w:rsidRPr="00C63735" w:rsidRDefault="00D80568" w:rsidP="00C63735">
      <w:pPr>
        <w:keepNext/>
        <w:keepLines/>
        <w:rPr>
          <w:rFonts w:eastAsia="SimSun" w:cs="Myanmar Text"/>
          <w:noProof/>
          <w:lang w:val="el-GR" w:eastAsia="el-GR"/>
        </w:rPr>
      </w:pPr>
      <w:r w:rsidRPr="00C63735">
        <w:rPr>
          <w:rFonts w:eastAsia="SimSun" w:cs="Myanmar Text"/>
          <w:noProof/>
          <w:lang w:val="el-GR" w:eastAsia="el-GR"/>
        </w:rPr>
        <w:t>Διοξείδιο του τιτανίου (E171)</w:t>
      </w:r>
    </w:p>
    <w:p w14:paraId="7AD55D3F" w14:textId="77777777" w:rsidR="00D80568" w:rsidRPr="00C63735" w:rsidRDefault="00D80568" w:rsidP="00C63735">
      <w:pPr>
        <w:keepNext/>
        <w:keepLines/>
        <w:rPr>
          <w:rFonts w:eastAsia="SimSun" w:cs="Myanmar Text"/>
          <w:noProof/>
          <w:lang w:val="el-GR" w:eastAsia="el-GR"/>
        </w:rPr>
      </w:pPr>
      <w:r w:rsidRPr="00C63735">
        <w:rPr>
          <w:rFonts w:eastAsia="SimSun" w:cs="Myanmar Text"/>
          <w:noProof/>
          <w:lang w:val="el-GR" w:eastAsia="el-GR"/>
        </w:rPr>
        <w:t>Ερυθρό οξείδιο του σιδήρου (E172)</w:t>
      </w:r>
    </w:p>
    <w:p w14:paraId="66674361" w14:textId="77777777" w:rsidR="00D80568" w:rsidRPr="00E022D5" w:rsidRDefault="00D80568">
      <w:pPr>
        <w:keepNext/>
        <w:keepLines/>
        <w:tabs>
          <w:tab w:val="left" w:pos="567"/>
        </w:tabs>
        <w:spacing w:before="220" w:after="220"/>
        <w:ind w:left="567" w:hanging="567"/>
        <w:rPr>
          <w:b/>
          <w:bCs/>
          <w:szCs w:val="26"/>
          <w:lang w:val="el-GR"/>
        </w:rPr>
      </w:pPr>
      <w:bookmarkStart w:id="57" w:name="_i4i2EetrZ6XA7TS7Ltmbdr4iI"/>
      <w:bookmarkEnd w:id="57"/>
      <w:r w:rsidRPr="00E022D5">
        <w:rPr>
          <w:b/>
          <w:bCs/>
          <w:szCs w:val="26"/>
          <w:lang w:val="el-GR"/>
        </w:rPr>
        <w:t>6.2</w:t>
      </w:r>
      <w:r w:rsidRPr="00E022D5">
        <w:rPr>
          <w:b/>
          <w:bCs/>
          <w:szCs w:val="26"/>
          <w:lang w:val="el-GR"/>
        </w:rPr>
        <w:tab/>
        <w:t>Ασυμβατότητες</w:t>
      </w:r>
    </w:p>
    <w:p w14:paraId="2290C611" w14:textId="77777777" w:rsidR="00D80568" w:rsidRPr="00C63735" w:rsidRDefault="00D80568" w:rsidP="00C63735">
      <w:pPr>
        <w:widowControl w:val="0"/>
        <w:rPr>
          <w:rFonts w:cs="Myanmar Text"/>
          <w:noProof/>
          <w:lang w:val="el-GR" w:eastAsia="el-GR"/>
        </w:rPr>
      </w:pPr>
      <w:bookmarkStart w:id="58" w:name="_i4i287ZrGDbDyeO5DsKChWpFe"/>
      <w:bookmarkEnd w:id="58"/>
      <w:r w:rsidRPr="00C63735">
        <w:rPr>
          <w:rFonts w:eastAsia="SimSun" w:cs="Myanmar Text"/>
          <w:noProof/>
          <w:lang w:val="el-GR" w:eastAsia="el-GR"/>
        </w:rPr>
        <w:t>Δεν εφαρμόζεται.</w:t>
      </w:r>
    </w:p>
    <w:p w14:paraId="270B4E3F" w14:textId="77777777" w:rsidR="00D80568" w:rsidRPr="00E022D5" w:rsidRDefault="00D80568">
      <w:pPr>
        <w:keepNext/>
        <w:keepLines/>
        <w:tabs>
          <w:tab w:val="left" w:pos="567"/>
        </w:tabs>
        <w:spacing w:before="220" w:after="220"/>
        <w:ind w:left="567" w:hanging="567"/>
        <w:rPr>
          <w:b/>
          <w:bCs/>
          <w:szCs w:val="26"/>
          <w:lang w:val="el-GR"/>
        </w:rPr>
      </w:pPr>
      <w:bookmarkStart w:id="59" w:name="_i4i5xItxM3HeUdOo6RcU9kmJ8"/>
      <w:bookmarkEnd w:id="59"/>
      <w:r w:rsidRPr="00E022D5">
        <w:rPr>
          <w:rFonts w:eastAsia="SimSun"/>
          <w:b/>
          <w:noProof/>
          <w:lang w:val="el-GR"/>
        </w:rPr>
        <w:t>6.3</w:t>
      </w:r>
      <w:r w:rsidRPr="00E022D5">
        <w:rPr>
          <w:b/>
          <w:szCs w:val="26"/>
          <w:lang w:val="el-GR"/>
        </w:rPr>
        <w:tab/>
        <w:t>Διάρκεια ζωής</w:t>
      </w:r>
    </w:p>
    <w:p w14:paraId="77C59914" w14:textId="77777777" w:rsidR="00D80568" w:rsidRPr="00C63735" w:rsidRDefault="00D80568" w:rsidP="00C63735">
      <w:pPr>
        <w:widowControl w:val="0"/>
        <w:rPr>
          <w:rFonts w:cs="Myanmar Text"/>
          <w:noProof/>
          <w:lang w:val="el-GR" w:eastAsia="el-GR"/>
        </w:rPr>
      </w:pPr>
      <w:r w:rsidRPr="00306A69">
        <w:rPr>
          <w:rFonts w:eastAsia="SimSun" w:cs="Myanmar Text"/>
          <w:noProof/>
          <w:lang w:val="el-GR" w:eastAsia="el-GR"/>
        </w:rPr>
        <w:t>4</w:t>
      </w:r>
      <w:r w:rsidRPr="00C63735">
        <w:rPr>
          <w:rFonts w:eastAsia="SimSun" w:cs="Myanmar Text"/>
          <w:noProof/>
          <w:lang w:val="el-GR" w:eastAsia="el-GR"/>
        </w:rPr>
        <w:t> χρόνια</w:t>
      </w:r>
      <w:bookmarkStart w:id="60" w:name="_i4i1cSnxmkxI9DivFeBCjXt6N"/>
      <w:bookmarkEnd w:id="60"/>
    </w:p>
    <w:p w14:paraId="728E9E6E" w14:textId="77777777" w:rsidR="00D80568" w:rsidRPr="00E022D5" w:rsidRDefault="00D80568">
      <w:pPr>
        <w:keepNext/>
        <w:keepLines/>
        <w:tabs>
          <w:tab w:val="left" w:pos="567"/>
        </w:tabs>
        <w:spacing w:before="220" w:after="220"/>
        <w:ind w:left="567" w:hanging="567"/>
        <w:rPr>
          <w:b/>
          <w:bCs/>
          <w:szCs w:val="26"/>
          <w:lang w:val="el-GR"/>
        </w:rPr>
      </w:pPr>
      <w:bookmarkStart w:id="61" w:name="_i4i4VfrX9xEK71mbBzmTcQMbs"/>
      <w:bookmarkEnd w:id="61"/>
      <w:r w:rsidRPr="00E022D5">
        <w:rPr>
          <w:b/>
          <w:bCs/>
          <w:szCs w:val="26"/>
          <w:lang w:val="el-GR"/>
        </w:rPr>
        <w:t>6.4</w:t>
      </w:r>
      <w:r w:rsidRPr="00E022D5">
        <w:rPr>
          <w:b/>
          <w:bCs/>
          <w:szCs w:val="26"/>
          <w:lang w:val="el-GR"/>
        </w:rPr>
        <w:tab/>
        <w:t>Ιδιαίτερες προφυλάξεις κατά τη φύλαξη του προϊόντος</w:t>
      </w:r>
    </w:p>
    <w:p w14:paraId="6460E010" w14:textId="77777777" w:rsidR="00D80568" w:rsidRPr="00306A69" w:rsidRDefault="00D80568" w:rsidP="004509BC">
      <w:pPr>
        <w:widowControl w:val="0"/>
        <w:rPr>
          <w:noProof/>
          <w:lang w:val="el-GR"/>
        </w:rPr>
      </w:pPr>
      <w:r w:rsidRPr="00C63735">
        <w:rPr>
          <w:rFonts w:eastAsia="SimSun" w:cs="Myanmar Text"/>
          <w:noProof/>
          <w:lang w:val="el-GR" w:eastAsia="el-GR"/>
        </w:rPr>
        <w:t>Το φαρμακευτικό αυτό προϊόν δεν απαιτεί ιδιαίτερες συνθήκες φύλαξης.</w:t>
      </w:r>
      <w:bookmarkStart w:id="62" w:name="_i4i4YEuSYdNGoheZpLo4dp8Bq"/>
      <w:bookmarkEnd w:id="62"/>
    </w:p>
    <w:p w14:paraId="7380BA9F" w14:textId="77777777" w:rsidR="00D80568" w:rsidRPr="00544945" w:rsidRDefault="00D80568">
      <w:pPr>
        <w:keepNext/>
        <w:keepLines/>
        <w:tabs>
          <w:tab w:val="left" w:pos="567"/>
        </w:tabs>
        <w:spacing w:before="220" w:after="220"/>
        <w:ind w:left="567" w:hanging="567"/>
        <w:rPr>
          <w:b/>
          <w:bCs/>
          <w:szCs w:val="26"/>
          <w:lang w:val="el-GR"/>
        </w:rPr>
      </w:pPr>
      <w:r w:rsidRPr="00544945">
        <w:rPr>
          <w:b/>
          <w:bCs/>
          <w:szCs w:val="26"/>
          <w:lang w:val="el-GR"/>
        </w:rPr>
        <w:t>6.5</w:t>
      </w:r>
      <w:r w:rsidRPr="00544945">
        <w:rPr>
          <w:b/>
          <w:bCs/>
          <w:szCs w:val="26"/>
          <w:lang w:val="el-GR"/>
        </w:rPr>
        <w:tab/>
        <w:t>Φύση και συστατικά του περιέκτη</w:t>
      </w:r>
    </w:p>
    <w:p w14:paraId="2C846CC9" w14:textId="77777777" w:rsidR="00D80568" w:rsidRPr="00C63735" w:rsidRDefault="00D80568" w:rsidP="00C63735">
      <w:pPr>
        <w:keepNext/>
        <w:keepLines/>
        <w:widowControl w:val="0"/>
        <w:rPr>
          <w:rFonts w:eastAsia="SimSun" w:cs="Myanmar Text"/>
          <w:lang w:val="el-GR" w:eastAsia="el-GR"/>
        </w:rPr>
      </w:pPr>
      <w:bookmarkStart w:id="63" w:name="_i4i29prKxCLdTN894jum0kNoU"/>
      <w:bookmarkEnd w:id="63"/>
      <w:r w:rsidRPr="00C63735">
        <w:rPr>
          <w:rFonts w:eastAsia="SimSun" w:cs="Myanmar Text"/>
          <w:noProof/>
          <w:lang w:val="el-GR" w:eastAsia="el-GR"/>
        </w:rPr>
        <w:t>Κυψέλες μονάδων δόσης PA/αλουμινίου/PVC/αλουμινίου σε χάρτινα κουτιά.</w:t>
      </w:r>
    </w:p>
    <w:p w14:paraId="6F4E1AC8" w14:textId="77777777" w:rsidR="00D80568" w:rsidRPr="00C63735" w:rsidRDefault="00D80568" w:rsidP="00C63735">
      <w:pPr>
        <w:keepNext/>
        <w:keepLines/>
        <w:widowControl w:val="0"/>
        <w:rPr>
          <w:rFonts w:eastAsia="SimSun" w:cs="Myanmar Text"/>
          <w:noProof/>
          <w:lang w:val="el-GR" w:eastAsia="el-GR"/>
        </w:rPr>
      </w:pPr>
    </w:p>
    <w:p w14:paraId="22665A9A" w14:textId="77777777" w:rsidR="00D80568" w:rsidRPr="00C63735" w:rsidRDefault="00D80568" w:rsidP="00C63735">
      <w:pPr>
        <w:keepNext/>
        <w:keepLines/>
        <w:widowControl w:val="0"/>
        <w:rPr>
          <w:rFonts w:eastAsia="SimSun" w:cs="Myanmar Text"/>
          <w:noProof/>
          <w:lang w:val="el-GR" w:eastAsia="el-GR"/>
        </w:rPr>
      </w:pPr>
      <w:r w:rsidRPr="00C63735">
        <w:rPr>
          <w:rFonts w:eastAsia="SimSun" w:cs="Myanmar Text"/>
          <w:noProof/>
          <w:lang w:val="el-GR" w:eastAsia="el-GR"/>
        </w:rPr>
        <w:t>Μεγέθη συσκευασιών:</w:t>
      </w:r>
      <w:r w:rsidRPr="00C63735">
        <w:rPr>
          <w:rFonts w:eastAsia="SimSun" w:cs="Myanmar Text"/>
          <w:lang w:val="el-GR" w:eastAsia="el-GR"/>
        </w:rPr>
        <w:t xml:space="preserve"> </w:t>
      </w:r>
      <w:r w:rsidRPr="00544945">
        <w:rPr>
          <w:rFonts w:eastAsia="SimSun" w:cs="Myanmar Text"/>
          <w:lang w:val="el-GR" w:eastAsia="el-GR"/>
        </w:rPr>
        <w:t>10</w:t>
      </w:r>
      <w:r w:rsidRPr="00C63735">
        <w:rPr>
          <w:rFonts w:eastAsia="SimSun" w:cs="Myanmar Text"/>
          <w:noProof/>
          <w:lang w:eastAsia="el-GR"/>
        </w:rPr>
        <w:t> </w:t>
      </w:r>
      <w:r w:rsidRPr="00C63735">
        <w:rPr>
          <w:rFonts w:cs="Myanmar Text"/>
          <w:lang w:val="el-GR" w:eastAsia="el-GR"/>
        </w:rPr>
        <w:t>×</w:t>
      </w:r>
      <w:r w:rsidRPr="00C63735">
        <w:rPr>
          <w:rFonts w:eastAsia="SimSun" w:cs="Myanmar Text"/>
          <w:lang w:eastAsia="el-GR"/>
        </w:rPr>
        <w:t> </w:t>
      </w:r>
      <w:r w:rsidRPr="00544945">
        <w:rPr>
          <w:rFonts w:eastAsia="SimSun" w:cs="Myanmar Text"/>
          <w:lang w:val="el-GR" w:eastAsia="el-GR"/>
        </w:rPr>
        <w:t xml:space="preserve">1, </w:t>
      </w:r>
      <w:r w:rsidRPr="00C63735">
        <w:rPr>
          <w:rFonts w:eastAsia="SimSun" w:cs="Myanmar Text"/>
          <w:noProof/>
          <w:lang w:val="el-GR" w:eastAsia="el-GR"/>
        </w:rPr>
        <w:t>28</w:t>
      </w:r>
      <w:r w:rsidRPr="00C63735">
        <w:rPr>
          <w:rFonts w:eastAsia="SimSun" w:cs="Myanmar Text"/>
          <w:noProof/>
          <w:lang w:eastAsia="el-GR"/>
        </w:rPr>
        <w:t> </w:t>
      </w:r>
      <w:r w:rsidRPr="00C63735">
        <w:rPr>
          <w:rFonts w:cs="Myanmar Text"/>
          <w:lang w:val="el-GR" w:eastAsia="el-GR"/>
        </w:rPr>
        <w:t>×</w:t>
      </w:r>
      <w:r w:rsidRPr="00C63735">
        <w:rPr>
          <w:rFonts w:eastAsia="SimSun" w:cs="Myanmar Text"/>
          <w:lang w:eastAsia="el-GR"/>
        </w:rPr>
        <w:t> </w:t>
      </w:r>
      <w:r w:rsidRPr="00C63735">
        <w:rPr>
          <w:rFonts w:eastAsia="SimSun" w:cs="Myanmar Text"/>
          <w:noProof/>
          <w:lang w:val="el-GR" w:eastAsia="el-GR"/>
        </w:rPr>
        <w:t>1, 30</w:t>
      </w:r>
      <w:r w:rsidRPr="00C63735">
        <w:rPr>
          <w:rFonts w:eastAsia="SimSun" w:cs="Myanmar Text"/>
          <w:noProof/>
          <w:lang w:eastAsia="el-GR"/>
        </w:rPr>
        <w:t> </w:t>
      </w:r>
      <w:r w:rsidRPr="00C63735">
        <w:rPr>
          <w:rFonts w:cs="Myanmar Text"/>
          <w:lang w:val="el-GR" w:eastAsia="el-GR"/>
        </w:rPr>
        <w:t>×</w:t>
      </w:r>
      <w:r w:rsidRPr="00C63735">
        <w:rPr>
          <w:rFonts w:eastAsia="SimSun" w:cs="Myanmar Text"/>
          <w:lang w:eastAsia="el-GR"/>
        </w:rPr>
        <w:t> </w:t>
      </w:r>
      <w:r w:rsidRPr="00C63735">
        <w:rPr>
          <w:rFonts w:eastAsia="SimSun" w:cs="Myanmar Text"/>
          <w:noProof/>
          <w:lang w:val="el-GR" w:eastAsia="el-GR"/>
        </w:rPr>
        <w:t>1 και 100</w:t>
      </w:r>
      <w:r w:rsidRPr="00C63735">
        <w:rPr>
          <w:rFonts w:eastAsia="SimSun" w:cs="Myanmar Text"/>
          <w:noProof/>
          <w:lang w:eastAsia="el-GR"/>
        </w:rPr>
        <w:t> </w:t>
      </w:r>
      <w:r w:rsidRPr="00C63735">
        <w:rPr>
          <w:rFonts w:cs="Myanmar Text"/>
          <w:lang w:val="el-GR" w:eastAsia="el-GR"/>
        </w:rPr>
        <w:t>×</w:t>
      </w:r>
      <w:r w:rsidRPr="00C63735">
        <w:rPr>
          <w:rFonts w:eastAsia="SimSun" w:cs="Myanmar Text"/>
          <w:lang w:eastAsia="el-GR"/>
        </w:rPr>
        <w:t> </w:t>
      </w:r>
      <w:r w:rsidRPr="00C63735">
        <w:rPr>
          <w:rFonts w:eastAsia="SimSun" w:cs="Myanmar Text"/>
          <w:noProof/>
          <w:lang w:val="el-GR" w:eastAsia="el-GR"/>
        </w:rPr>
        <w:t>1 επικαλυμμένα με λεπτό υμένιο δισκία.</w:t>
      </w:r>
    </w:p>
    <w:p w14:paraId="4BAE87CF" w14:textId="77777777" w:rsidR="00D80568" w:rsidRPr="00480C08" w:rsidRDefault="00D80568" w:rsidP="00C63735">
      <w:pPr>
        <w:keepNext/>
        <w:keepLines/>
        <w:rPr>
          <w:rFonts w:eastAsia="SimSun"/>
          <w:lang w:val="el-GR"/>
        </w:rPr>
      </w:pPr>
    </w:p>
    <w:p w14:paraId="019CDD14" w14:textId="77777777" w:rsidR="00D80568" w:rsidRPr="00544945" w:rsidRDefault="00D80568">
      <w:pPr>
        <w:rPr>
          <w:lang w:val="el-GR"/>
        </w:rPr>
      </w:pPr>
      <w:r w:rsidRPr="00544945">
        <w:rPr>
          <w:lang w:val="el-GR"/>
        </w:rPr>
        <w:t>Μπορεί να μην κυκλοφορούν όλες οι συσκευασίες.</w:t>
      </w:r>
    </w:p>
    <w:p w14:paraId="79DA09AD" w14:textId="77777777" w:rsidR="00D80568" w:rsidRDefault="00D80568">
      <w:pPr>
        <w:keepNext/>
        <w:keepLines/>
        <w:tabs>
          <w:tab w:val="left" w:pos="567"/>
        </w:tabs>
        <w:spacing w:before="220" w:after="220"/>
        <w:ind w:left="567" w:hanging="567"/>
        <w:rPr>
          <w:b/>
          <w:bCs/>
          <w:noProof/>
          <w:szCs w:val="26"/>
          <w:lang w:val="el-GR" w:eastAsia="el-GR"/>
        </w:rPr>
      </w:pPr>
      <w:bookmarkStart w:id="64" w:name="_i4i79BWPytl1jN5URrZEFbQ6q"/>
      <w:bookmarkStart w:id="65" w:name="_i4i74MxYe1SG2TqJocFC1UUPR"/>
      <w:bookmarkEnd w:id="64"/>
      <w:bookmarkEnd w:id="65"/>
      <w:r w:rsidRPr="00544945">
        <w:rPr>
          <w:b/>
          <w:bCs/>
          <w:szCs w:val="26"/>
          <w:lang w:val="el-GR"/>
        </w:rPr>
        <w:t>6.6</w:t>
      </w:r>
      <w:r w:rsidRPr="00544945">
        <w:rPr>
          <w:b/>
          <w:bCs/>
          <w:szCs w:val="26"/>
          <w:lang w:val="el-GR"/>
        </w:rPr>
        <w:tab/>
      </w:r>
      <w:r w:rsidRPr="00544945">
        <w:rPr>
          <w:b/>
          <w:bCs/>
          <w:noProof/>
          <w:szCs w:val="26"/>
          <w:lang w:val="el-GR" w:eastAsia="el-GR"/>
        </w:rPr>
        <w:t>Ιδιαίτερες προφυλάξεις απόρριψης και άλλος χειρισμός</w:t>
      </w:r>
    </w:p>
    <w:p w14:paraId="3CB221A4" w14:textId="77777777" w:rsidR="00D80568" w:rsidRPr="00480C08" w:rsidRDefault="00D80568">
      <w:pPr>
        <w:widowControl w:val="0"/>
        <w:rPr>
          <w:ins w:id="66" w:author="Author"/>
          <w:rFonts w:cs="Myanmar Text"/>
          <w:noProof/>
          <w:lang w:val="el-GR" w:eastAsia="el-GR"/>
        </w:rPr>
      </w:pPr>
      <w:r w:rsidRPr="00C63735">
        <w:rPr>
          <w:rFonts w:cs="Myanmar Text"/>
          <w:noProof/>
          <w:lang w:val="el-GR" w:eastAsia="el-GR"/>
        </w:rPr>
        <w:t>Αυτό το φαρμακευτικό προϊόν ενδέχεται να αποτελεί κίνδυνο για το υδάτινο περιβάλλον (βλ. παράγραφο 5.3).</w:t>
      </w:r>
    </w:p>
    <w:p w14:paraId="18C17642" w14:textId="77777777" w:rsidR="00D80568" w:rsidRPr="00480C08" w:rsidRDefault="00D80568">
      <w:pPr>
        <w:widowControl w:val="0"/>
        <w:rPr>
          <w:ins w:id="67" w:author="Author"/>
          <w:rFonts w:cs="Myanmar Text"/>
          <w:noProof/>
          <w:lang w:val="el-GR" w:eastAsia="el-GR"/>
        </w:rPr>
      </w:pPr>
    </w:p>
    <w:p w14:paraId="50E2881C" w14:textId="77777777" w:rsidR="00D80568" w:rsidRPr="00F678EB" w:rsidRDefault="00D80568" w:rsidP="00C63735">
      <w:pPr>
        <w:widowControl w:val="0"/>
        <w:rPr>
          <w:rFonts w:cs="Myanmar Text"/>
          <w:lang w:val="el-GR" w:eastAsia="el-GR"/>
        </w:rPr>
      </w:pPr>
      <w:r w:rsidRPr="00C63735">
        <w:rPr>
          <w:rFonts w:eastAsia="SimSun" w:cs="Myanmar Text"/>
          <w:noProof/>
          <w:lang w:val="el-GR" w:eastAsia="el-GR"/>
        </w:rPr>
        <w:t>Κάθε αχρησιμοποίητο φαρμακευτικό προϊόν ή υπόλειμμα πρέπει να απορρίπτεται σύμφωνα με τις κατά τόπους ισχύουσες σχετικές διατάξεις.</w:t>
      </w:r>
    </w:p>
    <w:p w14:paraId="1D8C749D" w14:textId="77777777" w:rsidR="00D80568" w:rsidRPr="00E022D5" w:rsidRDefault="00D80568">
      <w:pPr>
        <w:keepNext/>
        <w:keepLines/>
        <w:tabs>
          <w:tab w:val="left" w:pos="567"/>
        </w:tabs>
        <w:spacing w:before="440" w:after="220"/>
        <w:ind w:left="567" w:hanging="567"/>
        <w:rPr>
          <w:b/>
          <w:bCs/>
          <w:caps/>
          <w:szCs w:val="28"/>
          <w:lang w:val="el-GR"/>
        </w:rPr>
      </w:pPr>
      <w:bookmarkStart w:id="68" w:name="_i4i2i70zPFxv0ABQ77z6gov66"/>
      <w:bookmarkEnd w:id="68"/>
      <w:r w:rsidRPr="00E022D5">
        <w:rPr>
          <w:b/>
          <w:bCs/>
          <w:caps/>
          <w:szCs w:val="28"/>
          <w:lang w:val="el-GR"/>
        </w:rPr>
        <w:t>7.</w:t>
      </w:r>
      <w:r w:rsidRPr="00E022D5">
        <w:rPr>
          <w:b/>
          <w:bCs/>
          <w:caps/>
          <w:szCs w:val="28"/>
          <w:lang w:val="el-GR"/>
        </w:rPr>
        <w:tab/>
        <w:t>ΚΑΤΟΧΟΣ ΤΗΣ ΑΔΕΙΑΣ ΚΥΚΛΟΦΟΡΙΑΣ</w:t>
      </w:r>
    </w:p>
    <w:p w14:paraId="306267BA" w14:textId="77777777" w:rsidR="00D80568" w:rsidRPr="00C63735" w:rsidRDefault="00D80568" w:rsidP="00C63735">
      <w:pPr>
        <w:widowControl w:val="0"/>
        <w:rPr>
          <w:rFonts w:eastAsia="SimSun" w:cs="Myanmar Text"/>
          <w:noProof/>
          <w:lang w:val="el-GR" w:eastAsia="el-GR"/>
        </w:rPr>
      </w:pPr>
      <w:bookmarkStart w:id="69" w:name="_i4i5XnMPG6fNnOaAeN1AtXjS2"/>
      <w:bookmarkEnd w:id="69"/>
      <w:r w:rsidRPr="00C63735">
        <w:rPr>
          <w:rFonts w:eastAsia="SimSun" w:cs="Myanmar Text"/>
          <w:noProof/>
          <w:lang w:val="el-GR" w:eastAsia="el-GR"/>
        </w:rPr>
        <w:t>Astellas Pharma Europe B.V.</w:t>
      </w:r>
    </w:p>
    <w:p w14:paraId="4A32295B" w14:textId="77777777" w:rsidR="00D80568" w:rsidRPr="00C63735" w:rsidRDefault="00D80568" w:rsidP="00C63735">
      <w:pPr>
        <w:widowControl w:val="0"/>
        <w:rPr>
          <w:rFonts w:eastAsia="SimSun" w:cs="Myanmar Text"/>
          <w:noProof/>
          <w:lang w:val="el-GR" w:eastAsia="el-GR"/>
        </w:rPr>
      </w:pPr>
      <w:r w:rsidRPr="00C63735">
        <w:rPr>
          <w:rFonts w:eastAsia="SimSun" w:cs="Myanmar Text"/>
          <w:noProof/>
          <w:lang w:val="el-GR" w:eastAsia="el-GR"/>
        </w:rPr>
        <w:t>Sylviusweg 62</w:t>
      </w:r>
    </w:p>
    <w:p w14:paraId="01695949" w14:textId="77777777" w:rsidR="00D80568" w:rsidRPr="00C63735" w:rsidRDefault="00D80568" w:rsidP="00C63735">
      <w:pPr>
        <w:widowControl w:val="0"/>
        <w:rPr>
          <w:rFonts w:eastAsia="SimSun" w:cs="Myanmar Text"/>
          <w:noProof/>
          <w:lang w:val="el-GR" w:eastAsia="el-GR"/>
        </w:rPr>
      </w:pPr>
      <w:r w:rsidRPr="00C63735">
        <w:rPr>
          <w:rFonts w:eastAsia="SimSun" w:cs="Myanmar Text"/>
          <w:noProof/>
          <w:lang w:val="el-GR" w:eastAsia="el-GR"/>
        </w:rPr>
        <w:t>2333 BE Leiden</w:t>
      </w:r>
    </w:p>
    <w:p w14:paraId="4192F519" w14:textId="77777777" w:rsidR="00D80568" w:rsidRPr="00C63735" w:rsidRDefault="00D80568" w:rsidP="00C63735">
      <w:pPr>
        <w:widowControl w:val="0"/>
        <w:rPr>
          <w:rFonts w:eastAsia="SimSun" w:cs="Myanmar Text"/>
          <w:noProof/>
          <w:lang w:val="el-GR" w:eastAsia="el-GR"/>
        </w:rPr>
      </w:pPr>
      <w:r w:rsidRPr="00C63735">
        <w:rPr>
          <w:rFonts w:eastAsia="SimSun" w:cs="Myanmar Text"/>
          <w:noProof/>
          <w:lang w:val="el-GR" w:eastAsia="el-GR"/>
        </w:rPr>
        <w:t>Ολλανδία</w:t>
      </w:r>
    </w:p>
    <w:p w14:paraId="3DD1A709" w14:textId="77777777" w:rsidR="00D80568" w:rsidRPr="00E022D5" w:rsidRDefault="00D80568">
      <w:pPr>
        <w:keepNext/>
        <w:keepLines/>
        <w:tabs>
          <w:tab w:val="left" w:pos="567"/>
        </w:tabs>
        <w:spacing w:before="440" w:after="220"/>
        <w:ind w:left="567" w:hanging="567"/>
        <w:rPr>
          <w:b/>
          <w:bCs/>
          <w:caps/>
          <w:szCs w:val="28"/>
          <w:lang w:val="el-GR"/>
        </w:rPr>
      </w:pPr>
      <w:bookmarkStart w:id="70" w:name="_i4i2EQo2D2UByPkPUsN8dLIJp"/>
      <w:bookmarkEnd w:id="70"/>
      <w:r w:rsidRPr="00E022D5">
        <w:rPr>
          <w:b/>
          <w:bCs/>
          <w:caps/>
          <w:szCs w:val="28"/>
          <w:lang w:val="el-GR"/>
        </w:rPr>
        <w:t>8.</w:t>
      </w:r>
      <w:r w:rsidRPr="00E022D5">
        <w:rPr>
          <w:b/>
          <w:bCs/>
          <w:caps/>
          <w:szCs w:val="28"/>
          <w:lang w:val="el-GR"/>
        </w:rPr>
        <w:tab/>
      </w:r>
      <w:r w:rsidRPr="00C63735">
        <w:rPr>
          <w:rFonts w:eastAsia="DengXian Light" w:cs="Myanmar Text"/>
          <w:b/>
          <w:bCs/>
          <w:caps/>
          <w:noProof/>
          <w:szCs w:val="28"/>
          <w:lang w:val="el-GR" w:eastAsia="el-GR"/>
        </w:rPr>
        <w:t>ΑΡΙΘΜΟΣ ΑΔΕΙΑΣ ΚΥΚΛΟΦΟΡΙΑΣ</w:t>
      </w:r>
    </w:p>
    <w:p w14:paraId="2F01D93D" w14:textId="77777777" w:rsidR="00D80568" w:rsidRPr="00C63735" w:rsidRDefault="00D80568" w:rsidP="00C63735">
      <w:pPr>
        <w:widowControl w:val="0"/>
        <w:rPr>
          <w:rFonts w:cs="Myanmar Text"/>
          <w:noProof/>
          <w:lang w:val="el-GR" w:eastAsia="el-GR"/>
        </w:rPr>
      </w:pPr>
      <w:r w:rsidRPr="00C63735">
        <w:rPr>
          <w:rFonts w:cs="Myanmar Text"/>
          <w:noProof/>
          <w:lang w:val="en-GB" w:eastAsia="el-GR"/>
        </w:rPr>
        <w:t>EU</w:t>
      </w:r>
      <w:r w:rsidRPr="00C63735">
        <w:rPr>
          <w:rFonts w:cs="Myanmar Text"/>
          <w:noProof/>
          <w:lang w:val="el-GR" w:eastAsia="el-GR"/>
        </w:rPr>
        <w:t>/1/23/1771/001</w:t>
      </w:r>
    </w:p>
    <w:p w14:paraId="74F7D23F" w14:textId="77777777" w:rsidR="00D80568" w:rsidRPr="00C63735" w:rsidRDefault="00D80568" w:rsidP="00C63735">
      <w:pPr>
        <w:widowControl w:val="0"/>
        <w:rPr>
          <w:rFonts w:cs="Myanmar Text"/>
          <w:noProof/>
          <w:lang w:val="el-GR" w:eastAsia="el-GR"/>
        </w:rPr>
      </w:pPr>
      <w:r w:rsidRPr="00C63735">
        <w:rPr>
          <w:rFonts w:cs="Myanmar Text"/>
          <w:noProof/>
          <w:lang w:val="en-GB" w:eastAsia="el-GR"/>
        </w:rPr>
        <w:t>EU</w:t>
      </w:r>
      <w:r w:rsidRPr="00C63735">
        <w:rPr>
          <w:rFonts w:cs="Myanmar Text"/>
          <w:noProof/>
          <w:lang w:val="el-GR" w:eastAsia="el-GR"/>
        </w:rPr>
        <w:t>/1/23/1771/002</w:t>
      </w:r>
    </w:p>
    <w:p w14:paraId="6249B9F7" w14:textId="77777777" w:rsidR="00D80568" w:rsidRDefault="00D80568" w:rsidP="00C63735">
      <w:pPr>
        <w:widowControl w:val="0"/>
        <w:rPr>
          <w:rFonts w:cs="Myanmar Text"/>
          <w:noProof/>
          <w:lang w:val="el-GR" w:eastAsia="el-GR"/>
        </w:rPr>
      </w:pPr>
      <w:r w:rsidRPr="00C63735">
        <w:rPr>
          <w:rFonts w:cs="Myanmar Text"/>
          <w:noProof/>
          <w:lang w:val="en-GB" w:eastAsia="el-GR"/>
        </w:rPr>
        <w:t>EU</w:t>
      </w:r>
      <w:r w:rsidRPr="00C63735">
        <w:rPr>
          <w:rFonts w:cs="Myanmar Text"/>
          <w:noProof/>
          <w:lang w:val="el-GR" w:eastAsia="el-GR"/>
        </w:rPr>
        <w:t>/1/23/1771/003</w:t>
      </w:r>
    </w:p>
    <w:p w14:paraId="417014F8" w14:textId="77777777" w:rsidR="00D80568" w:rsidRPr="000B4A1F" w:rsidRDefault="00D80568" w:rsidP="00C63735">
      <w:pPr>
        <w:widowControl w:val="0"/>
        <w:rPr>
          <w:noProof/>
          <w:lang w:val="el-GR"/>
        </w:rPr>
      </w:pPr>
      <w:r w:rsidRPr="005A7D82">
        <w:rPr>
          <w:noProof/>
          <w:lang w:val="en-GB"/>
        </w:rPr>
        <w:t>EU</w:t>
      </w:r>
      <w:r w:rsidRPr="000B4A1F">
        <w:rPr>
          <w:noProof/>
          <w:lang w:val="el-GR"/>
        </w:rPr>
        <w:t>/1/23/1771/00</w:t>
      </w:r>
      <w:r w:rsidRPr="00D87A3F">
        <w:rPr>
          <w:noProof/>
          <w:lang w:val="el-GR"/>
        </w:rPr>
        <w:t>4</w:t>
      </w:r>
    </w:p>
    <w:p w14:paraId="03E13894" w14:textId="77777777" w:rsidR="00D80568" w:rsidRPr="00E022D5" w:rsidRDefault="00D80568">
      <w:pPr>
        <w:keepNext/>
        <w:keepLines/>
        <w:tabs>
          <w:tab w:val="left" w:pos="567"/>
        </w:tabs>
        <w:spacing w:before="440" w:after="220"/>
        <w:ind w:left="567" w:hanging="567"/>
        <w:rPr>
          <w:b/>
          <w:bCs/>
          <w:caps/>
          <w:szCs w:val="28"/>
          <w:lang w:val="el-GR"/>
        </w:rPr>
      </w:pPr>
      <w:bookmarkStart w:id="71" w:name="_i4i7JAE6tk6k5Owt4nmk2ke1w"/>
      <w:bookmarkEnd w:id="71"/>
      <w:r w:rsidRPr="00E022D5">
        <w:rPr>
          <w:b/>
          <w:bCs/>
          <w:caps/>
          <w:szCs w:val="28"/>
          <w:lang w:val="el-GR"/>
        </w:rPr>
        <w:t>9.</w:t>
      </w:r>
      <w:r w:rsidRPr="00E022D5">
        <w:rPr>
          <w:b/>
          <w:bCs/>
          <w:caps/>
          <w:szCs w:val="28"/>
          <w:lang w:val="el-GR"/>
        </w:rPr>
        <w:tab/>
        <w:t>ΗΜΕΡΟΜΗΝΙΑ ΠΡΩΤΗΣ ΕΓΚΡΙΣΗΣ/ΑΝΑΝΕΩΣΗΣ ΤΗΣ ΑΔΕΙΑΣ</w:t>
      </w:r>
    </w:p>
    <w:p w14:paraId="72442801" w14:textId="77777777" w:rsidR="00D80568" w:rsidRPr="00E022D5" w:rsidRDefault="00D80568">
      <w:pPr>
        <w:rPr>
          <w:lang w:val="el-GR"/>
        </w:rPr>
      </w:pPr>
      <w:bookmarkStart w:id="72" w:name="_i4i2XGUc2EMaKZUX6AsEVdHC3"/>
      <w:bookmarkEnd w:id="72"/>
      <w:r w:rsidRPr="00C63735">
        <w:rPr>
          <w:noProof/>
          <w:lang w:val="el-GR"/>
        </w:rPr>
        <w:t>Ημερομηνία πρώτης έγκρισης:</w:t>
      </w:r>
      <w:r w:rsidRPr="00E022D5">
        <w:rPr>
          <w:lang w:val="el-GR"/>
        </w:rPr>
        <w:t xml:space="preserve"> </w:t>
      </w:r>
      <w:r w:rsidRPr="00D87A3F">
        <w:rPr>
          <w:noProof/>
          <w:lang w:val="el-GR"/>
        </w:rPr>
        <w:t xml:space="preserve">7 </w:t>
      </w:r>
      <w:r w:rsidRPr="009B3009">
        <w:rPr>
          <w:noProof/>
          <w:lang w:val="el-GR"/>
        </w:rPr>
        <w:t>Δεκεμβρίου 2023</w:t>
      </w:r>
      <w:bookmarkStart w:id="73" w:name="_i4i09TrtFh6Edh9Q8qTG3ZOWb"/>
      <w:bookmarkEnd w:id="73"/>
    </w:p>
    <w:p w14:paraId="3BBFAEF1" w14:textId="77777777" w:rsidR="00D80568" w:rsidRPr="00E022D5" w:rsidRDefault="00D80568">
      <w:pPr>
        <w:keepNext/>
        <w:keepLines/>
        <w:tabs>
          <w:tab w:val="left" w:pos="567"/>
        </w:tabs>
        <w:spacing w:before="440" w:after="220"/>
        <w:ind w:left="567" w:hanging="567"/>
        <w:rPr>
          <w:b/>
          <w:bCs/>
          <w:caps/>
          <w:szCs w:val="28"/>
          <w:lang w:val="el-GR"/>
        </w:rPr>
      </w:pPr>
      <w:bookmarkStart w:id="74" w:name="_i4i56votZJ0uHntSsXq5jo7mu"/>
      <w:bookmarkEnd w:id="74"/>
      <w:r w:rsidRPr="00E022D5">
        <w:rPr>
          <w:b/>
          <w:bCs/>
          <w:caps/>
          <w:szCs w:val="28"/>
          <w:lang w:val="el-GR"/>
        </w:rPr>
        <w:lastRenderedPageBreak/>
        <w:t>10.</w:t>
      </w:r>
      <w:r w:rsidRPr="00E022D5">
        <w:rPr>
          <w:b/>
          <w:bCs/>
          <w:caps/>
          <w:szCs w:val="28"/>
          <w:lang w:val="el-GR"/>
        </w:rPr>
        <w:tab/>
        <w:t>ΗΜΕΡΟΜΗΝΙΑ ΑΝΑΘΕΩΡΗΣΗΣ ΤΟΥ ΚΕΙΜΕΝΟΥ</w:t>
      </w:r>
      <w:bookmarkStart w:id="75" w:name="_i4i204uRCIGxY588adIY8FA0Y"/>
      <w:bookmarkEnd w:id="75"/>
    </w:p>
    <w:p w14:paraId="43DC8F37" w14:textId="77777777" w:rsidR="00D80568" w:rsidRDefault="00D80568">
      <w:pPr>
        <w:rPr>
          <w:lang w:val="el-GR"/>
        </w:rPr>
      </w:pPr>
      <w:r w:rsidRPr="00E022D5">
        <w:rP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w:instrText>
      </w:r>
      <w:r w:rsidRPr="00D70D91">
        <w:rPr>
          <w:lang w:val="el-GR"/>
        </w:rPr>
        <w:instrText xml:space="preserve"> "</w:instrText>
      </w:r>
      <w:r>
        <w:instrText>https</w:instrText>
      </w:r>
      <w:r w:rsidRPr="00D70D91">
        <w:rPr>
          <w:lang w:val="el-GR"/>
        </w:rPr>
        <w:instrText>://</w:instrText>
      </w:r>
      <w:r>
        <w:instrText>www</w:instrText>
      </w:r>
      <w:r w:rsidRPr="00D70D91">
        <w:rPr>
          <w:lang w:val="el-GR"/>
        </w:rPr>
        <w:instrText>.</w:instrText>
      </w:r>
      <w:r>
        <w:instrText>ema</w:instrText>
      </w:r>
      <w:r w:rsidRPr="00D70D91">
        <w:rPr>
          <w:lang w:val="el-GR"/>
        </w:rPr>
        <w:instrText>.</w:instrText>
      </w:r>
      <w:r>
        <w:instrText>europa</w:instrText>
      </w:r>
      <w:r w:rsidRPr="00D70D91">
        <w:rPr>
          <w:lang w:val="el-GR"/>
        </w:rPr>
        <w:instrText>.</w:instrText>
      </w:r>
      <w:r>
        <w:instrText>eu</w:instrText>
      </w:r>
      <w:r w:rsidRPr="00D70D91">
        <w:rPr>
          <w:lang w:val="el-GR"/>
        </w:rPr>
        <w:instrText>/"</w:instrText>
      </w:r>
      <w:r>
        <w:fldChar w:fldCharType="separate"/>
      </w:r>
      <w:r>
        <w:rPr>
          <w:color w:val="0000FF" w:themeColor="hyperlink"/>
          <w:u w:val="single"/>
        </w:rPr>
        <w:t>https</w:t>
      </w:r>
      <w:r w:rsidRPr="00457CD2">
        <w:rPr>
          <w:color w:val="0000FF" w:themeColor="hyperlink"/>
          <w:u w:val="single"/>
          <w:lang w:val="el-GR"/>
        </w:rPr>
        <w:t>://</w:t>
      </w:r>
      <w:r>
        <w:rPr>
          <w:color w:val="0000FF" w:themeColor="hyperlink"/>
          <w:u w:val="single"/>
        </w:rPr>
        <w:t>www</w:t>
      </w:r>
      <w:r w:rsidRPr="00457CD2">
        <w:rPr>
          <w:color w:val="0000FF" w:themeColor="hyperlink"/>
          <w:u w:val="single"/>
          <w:lang w:val="el-GR"/>
        </w:rPr>
        <w:t>.</w:t>
      </w:r>
      <w:r>
        <w:rPr>
          <w:color w:val="0000FF" w:themeColor="hyperlink"/>
          <w:u w:val="single"/>
        </w:rPr>
        <w:t>ema</w:t>
      </w:r>
      <w:r w:rsidRPr="00457CD2">
        <w:rPr>
          <w:color w:val="0000FF" w:themeColor="hyperlink"/>
          <w:u w:val="single"/>
          <w:lang w:val="el-GR"/>
        </w:rPr>
        <w:t>.</w:t>
      </w:r>
      <w:proofErr w:type="spellStart"/>
      <w:r>
        <w:rPr>
          <w:color w:val="0000FF" w:themeColor="hyperlink"/>
          <w:u w:val="single"/>
        </w:rPr>
        <w:t>europa</w:t>
      </w:r>
      <w:proofErr w:type="spellEnd"/>
      <w:r w:rsidRPr="00457CD2">
        <w:rPr>
          <w:color w:val="0000FF" w:themeColor="hyperlink"/>
          <w:u w:val="single"/>
          <w:lang w:val="el-GR"/>
        </w:rPr>
        <w:t>.</w:t>
      </w:r>
      <w:proofErr w:type="spellStart"/>
      <w:r>
        <w:rPr>
          <w:color w:val="0000FF" w:themeColor="hyperlink"/>
          <w:u w:val="single"/>
        </w:rPr>
        <w:t>eu</w:t>
      </w:r>
      <w:proofErr w:type="spellEnd"/>
      <w:r>
        <w:fldChar w:fldCharType="end"/>
      </w:r>
      <w:r w:rsidRPr="00E022D5">
        <w:rPr>
          <w:lang w:val="el-GR"/>
        </w:rPr>
        <w:t>.</w:t>
      </w:r>
    </w:p>
    <w:p w14:paraId="5AD25EFF" w14:textId="7F6F045F" w:rsidR="00D80568" w:rsidRDefault="00D80568">
      <w:pPr>
        <w:rPr>
          <w:lang w:val="el-GR"/>
        </w:rPr>
      </w:pPr>
      <w:r w:rsidRPr="00480C08">
        <w:rPr>
          <w:lang w:val="el-GR"/>
        </w:rPr>
        <w:br w:type="page"/>
      </w:r>
    </w:p>
    <w:p w14:paraId="1A82907F" w14:textId="77777777" w:rsidR="00480C08" w:rsidRPr="00AF7518" w:rsidRDefault="00480C08">
      <w:pPr>
        <w:keepNext/>
        <w:keepLines/>
        <w:tabs>
          <w:tab w:val="left" w:pos="567"/>
        </w:tabs>
        <w:spacing w:before="4760" w:after="220"/>
        <w:ind w:left="562" w:hanging="562"/>
        <w:jc w:val="center"/>
        <w:rPr>
          <w:rFonts w:ascii="Times New Roman Bold" w:hAnsi="Times New Roman Bold"/>
          <w:b/>
          <w:bCs/>
          <w:caps/>
          <w:noProof/>
          <w:szCs w:val="28"/>
          <w:lang w:val="el-GR"/>
        </w:rPr>
      </w:pPr>
    </w:p>
    <w:p w14:paraId="53933BB8" w14:textId="4903312E" w:rsidR="00D80568" w:rsidRPr="00480C08" w:rsidRDefault="00D80568">
      <w:pPr>
        <w:keepNext/>
        <w:keepLines/>
        <w:tabs>
          <w:tab w:val="left" w:pos="567"/>
        </w:tabs>
        <w:spacing w:before="4760" w:after="220"/>
        <w:ind w:left="562" w:hanging="562"/>
        <w:jc w:val="center"/>
        <w:rPr>
          <w:rFonts w:ascii="Times New Roman Bold" w:hAnsi="Times New Roman Bold"/>
          <w:b/>
          <w:bCs/>
          <w:caps/>
          <w:noProof/>
          <w:szCs w:val="28"/>
          <w:lang w:val="el-GR"/>
        </w:rPr>
      </w:pPr>
      <w:r w:rsidRPr="00480C08">
        <w:rPr>
          <w:rFonts w:ascii="Times New Roman Bold" w:hAnsi="Times New Roman Bold"/>
          <w:b/>
          <w:bCs/>
          <w:caps/>
          <w:noProof/>
          <w:szCs w:val="28"/>
          <w:lang w:val="el-GR"/>
        </w:rPr>
        <w:t>ΠΑΡΑΡΤΗΜΑ ΙΙ</w:t>
      </w:r>
    </w:p>
    <w:p w14:paraId="5266EEF0" w14:textId="77777777" w:rsidR="00D80568" w:rsidRPr="00480C08" w:rsidRDefault="00D80568">
      <w:pPr>
        <w:tabs>
          <w:tab w:val="left" w:pos="567"/>
        </w:tabs>
        <w:spacing w:before="220" w:after="220"/>
        <w:ind w:left="1700" w:hanging="562"/>
        <w:rPr>
          <w:b/>
          <w:bCs/>
          <w:caps/>
          <w:noProof/>
          <w:szCs w:val="28"/>
          <w:lang w:val="el-GR"/>
        </w:rPr>
      </w:pPr>
      <w:r w:rsidRPr="00961B7A">
        <w:rPr>
          <w:rFonts w:eastAsia="SimSun"/>
          <w:b/>
          <w:noProof/>
          <w:lang w:val="en-GB"/>
        </w:rPr>
        <w:t>A</w:t>
      </w:r>
      <w:r w:rsidRPr="00480C08">
        <w:rPr>
          <w:rFonts w:eastAsia="SimSun"/>
          <w:b/>
          <w:noProof/>
          <w:lang w:val="el-GR"/>
        </w:rPr>
        <w:t>.</w:t>
      </w:r>
      <w:r w:rsidRPr="00480C08">
        <w:rPr>
          <w:rFonts w:eastAsia="SimSun"/>
          <w:b/>
          <w:noProof/>
          <w:lang w:val="el-GR"/>
        </w:rPr>
        <w:tab/>
      </w:r>
      <w:r w:rsidRPr="0079167A">
        <w:rPr>
          <w:rFonts w:eastAsia="SimSun"/>
          <w:b/>
          <w:noProof/>
          <w:lang w:val="el-GR"/>
        </w:rPr>
        <w:t>ΠΑΡΑΣΚΕΥΑΣΤΗΣ ΥΠΕΥΘΥΝΟΣ ΓΙΑ ΤΗΝ ΑΠΟΔΕΣΜΕΥΣΗ ΤΩΝ ΠΑΡΤΙΔΩΝ</w:t>
      </w:r>
    </w:p>
    <w:p w14:paraId="51E95902" w14:textId="77777777" w:rsidR="00D80568" w:rsidRPr="00480C08" w:rsidRDefault="00D80568" w:rsidP="00887EC1">
      <w:pPr>
        <w:tabs>
          <w:tab w:val="left" w:pos="567"/>
        </w:tabs>
        <w:spacing w:before="220" w:after="220"/>
        <w:ind w:left="1700" w:hanging="562"/>
        <w:rPr>
          <w:b/>
          <w:bCs/>
          <w:caps/>
          <w:noProof/>
          <w:szCs w:val="28"/>
          <w:lang w:val="el-GR"/>
        </w:rPr>
      </w:pPr>
      <w:r w:rsidRPr="00480C08">
        <w:rPr>
          <w:rFonts w:eastAsia="SimSun"/>
          <w:b/>
          <w:noProof/>
          <w:lang w:val="el-GR"/>
        </w:rPr>
        <w:t>Β.</w:t>
      </w:r>
      <w:r w:rsidRPr="00480C08">
        <w:rPr>
          <w:b/>
          <w:caps/>
          <w:noProof/>
          <w:szCs w:val="28"/>
          <w:lang w:val="el-GR"/>
        </w:rPr>
        <w:tab/>
      </w:r>
      <w:r w:rsidRPr="00887EC1">
        <w:rPr>
          <w:b/>
          <w:caps/>
          <w:noProof/>
          <w:szCs w:val="28"/>
          <w:lang w:val="el-GR"/>
        </w:rPr>
        <w:t>ΟΡΟΙ Ή ΠΕΡΙΟΡΙΣΜΟΙ ΣΧΕΤΙΚΑ ΜΕ ΤΗ ΔΙΑΘΕΣΗ ΚΑΙ ΤΗ ΧΡΗΣΗ</w:t>
      </w:r>
    </w:p>
    <w:p w14:paraId="00088A2E" w14:textId="77777777" w:rsidR="00D80568" w:rsidRPr="00480C08" w:rsidRDefault="00D80568" w:rsidP="00887EC1">
      <w:pPr>
        <w:tabs>
          <w:tab w:val="left" w:pos="567"/>
        </w:tabs>
        <w:spacing w:before="220" w:after="220"/>
        <w:ind w:left="1700" w:hanging="562"/>
        <w:rPr>
          <w:b/>
          <w:bCs/>
          <w:caps/>
          <w:noProof/>
          <w:szCs w:val="28"/>
          <w:lang w:val="el-GR"/>
        </w:rPr>
      </w:pPr>
      <w:r w:rsidRPr="00480C08">
        <w:rPr>
          <w:b/>
          <w:bCs/>
          <w:caps/>
          <w:noProof/>
          <w:szCs w:val="28"/>
          <w:lang w:val="el-GR"/>
        </w:rPr>
        <w:t>Γ.</w:t>
      </w:r>
      <w:r w:rsidRPr="00480C08">
        <w:rPr>
          <w:b/>
          <w:bCs/>
          <w:caps/>
          <w:noProof/>
          <w:szCs w:val="28"/>
          <w:lang w:val="el-GR"/>
        </w:rPr>
        <w:tab/>
      </w:r>
      <w:r w:rsidRPr="00887EC1">
        <w:rPr>
          <w:b/>
          <w:bCs/>
          <w:caps/>
          <w:noProof/>
          <w:szCs w:val="28"/>
          <w:lang w:val="el-GR"/>
        </w:rPr>
        <w:t xml:space="preserve">ΑΛΛΟΙ ΟΡΟΙ ΚΑΙ ΑΠΑΙΤΗΣΕΙΣ ΤΗΣ ΑΔΕΙΑΣ </w:t>
      </w:r>
      <w:r w:rsidRPr="00887EC1">
        <w:rPr>
          <w:b/>
          <w:caps/>
          <w:noProof/>
          <w:szCs w:val="28"/>
          <w:lang w:val="el-GR"/>
        </w:rPr>
        <w:t>ΚΥΚΛΟΦΟΡΙΑΣ</w:t>
      </w:r>
    </w:p>
    <w:p w14:paraId="62A9C221" w14:textId="77777777" w:rsidR="00D80568" w:rsidRPr="00480C08" w:rsidRDefault="00D80568" w:rsidP="00887EC1">
      <w:pPr>
        <w:tabs>
          <w:tab w:val="left" w:pos="567"/>
        </w:tabs>
        <w:spacing w:before="220" w:after="220"/>
        <w:ind w:left="1700" w:hanging="562"/>
        <w:rPr>
          <w:b/>
          <w:bCs/>
          <w:caps/>
          <w:noProof/>
          <w:szCs w:val="28"/>
          <w:lang w:val="el-GR"/>
        </w:rPr>
      </w:pPr>
      <w:r w:rsidRPr="00480C08">
        <w:rPr>
          <w:b/>
          <w:bCs/>
          <w:caps/>
          <w:noProof/>
          <w:szCs w:val="28"/>
          <w:lang w:val="el-GR"/>
        </w:rPr>
        <w:t>Δ.</w:t>
      </w:r>
      <w:r w:rsidRPr="00480C08">
        <w:rPr>
          <w:b/>
          <w:bCs/>
          <w:caps/>
          <w:noProof/>
          <w:szCs w:val="28"/>
          <w:lang w:val="el-GR"/>
        </w:rPr>
        <w:tab/>
      </w:r>
      <w:r w:rsidRPr="00887EC1">
        <w:rPr>
          <w:b/>
          <w:bCs/>
          <w:caps/>
          <w:noProof/>
          <w:szCs w:val="28"/>
          <w:lang w:val="el-GR"/>
        </w:rPr>
        <w:t>ΟΡΟΙ Ή ΠΕΡΙΟΡΙΣΜΟΙ ΣΧΕΤΙΚΑ ΜΕ ΤΗΝ ΑΣΦΑΛΗ ΚΑΙ ΑΠΟΤΕΛΕΣΜΑΤΙΚΗ ΧΡΗΣΗ ΤΟΥ ΦΑΡΜΑΚΕΥΤΙΚΟΥ ΠΡΟΪΟΝΤΟΣ</w:t>
      </w:r>
    </w:p>
    <w:p w14:paraId="25894767" w14:textId="77777777" w:rsidR="00D80568" w:rsidRPr="00480C08" w:rsidRDefault="00D80568">
      <w:pPr>
        <w:rPr>
          <w:lang w:val="el-GR"/>
        </w:rPr>
      </w:pPr>
      <w:r w:rsidRPr="00480C08">
        <w:rPr>
          <w:lang w:val="el-GR"/>
        </w:rPr>
        <w:br w:type="page"/>
      </w:r>
    </w:p>
    <w:p w14:paraId="1E85129C" w14:textId="77777777" w:rsidR="00D80568" w:rsidRPr="00480C08" w:rsidRDefault="00D80568">
      <w:pPr>
        <w:pStyle w:val="TitleB"/>
        <w:ind w:left="547" w:hanging="547"/>
        <w:rPr>
          <w:lang w:val="el-GR"/>
        </w:rPr>
      </w:pPr>
      <w:bookmarkStart w:id="76" w:name="_i4i4CQibiawMRQw4fzssEZtn0"/>
      <w:bookmarkStart w:id="77" w:name="_i4i1UuZ3tsb6y48SuaN1WqAdA"/>
      <w:bookmarkStart w:id="78" w:name="_i4i2XkEISrDtcEs6XLAYrvVLw"/>
      <w:bookmarkEnd w:id="76"/>
      <w:bookmarkEnd w:id="77"/>
      <w:bookmarkEnd w:id="78"/>
      <w:r w:rsidRPr="00DF4E89">
        <w:rPr>
          <w:lang w:val="en-GB"/>
        </w:rPr>
        <w:lastRenderedPageBreak/>
        <w:t>A</w:t>
      </w:r>
      <w:r w:rsidRPr="00480C08">
        <w:rPr>
          <w:lang w:val="el-GR"/>
        </w:rPr>
        <w:t>.</w:t>
      </w:r>
      <w:r w:rsidRPr="00480C08">
        <w:rPr>
          <w:lang w:val="el-GR"/>
        </w:rPr>
        <w:tab/>
      </w:r>
      <w:r w:rsidRPr="00CA43DB">
        <w:rPr>
          <w:lang w:val="el-GR"/>
        </w:rPr>
        <w:t>ΠΑΡΑΣΚΕΥΑΣΤΗΣ ΥΠΕΥΘΥΝΟΣ ΓΙΑ ΤΗΝ ΑΠΟΔΕΣΜΕΥΣΗ ΤΩΝ ΠΑΡΤΙΔΩΝ</w:t>
      </w:r>
    </w:p>
    <w:p w14:paraId="7227BC7E" w14:textId="77777777" w:rsidR="00D80568" w:rsidRPr="00480C08" w:rsidRDefault="00D80568">
      <w:pPr>
        <w:spacing w:after="220"/>
        <w:rPr>
          <w:szCs w:val="24"/>
          <w:lang w:val="el-GR"/>
        </w:rPr>
      </w:pPr>
      <w:bookmarkStart w:id="79" w:name="_i4i3kvRgGSCH6Udu4EVZJ2SjE"/>
      <w:bookmarkEnd w:id="79"/>
      <w:r w:rsidRPr="00946ACF">
        <w:rPr>
          <w:szCs w:val="24"/>
          <w:u w:val="single"/>
          <w:lang w:val="el-GR"/>
        </w:rPr>
        <w:t>Όνομα και διεύθυνση του παρασκευαστή που είναι υπεύθυνος για την αποδέσμευση των παρτίδων</w:t>
      </w:r>
    </w:p>
    <w:p w14:paraId="79771519" w14:textId="77777777" w:rsidR="00D80568" w:rsidRPr="00946ACF" w:rsidRDefault="00D80568" w:rsidP="00946ACF">
      <w:pPr>
        <w:rPr>
          <w:rFonts w:eastAsia="SimSun"/>
          <w:lang w:val="fi-FI"/>
        </w:rPr>
      </w:pPr>
      <w:r>
        <w:rPr>
          <w:rFonts w:eastAsia="SimSun"/>
          <w:lang w:val="fi-FI"/>
        </w:rPr>
        <w:t>Delpharm Meppel B.V.</w:t>
      </w:r>
    </w:p>
    <w:p w14:paraId="68714C80" w14:textId="77777777" w:rsidR="00D80568" w:rsidRPr="00C964C7" w:rsidRDefault="00D80568" w:rsidP="00946ACF">
      <w:pPr>
        <w:rPr>
          <w:rFonts w:eastAsia="SimSun"/>
          <w:lang w:val="nl-NL"/>
        </w:rPr>
      </w:pPr>
      <w:r w:rsidRPr="00C964C7">
        <w:rPr>
          <w:rFonts w:eastAsia="SimSun"/>
          <w:lang w:val="nl-NL"/>
        </w:rPr>
        <w:t>Hogemaat 2</w:t>
      </w:r>
    </w:p>
    <w:p w14:paraId="5D90C468" w14:textId="77777777" w:rsidR="00D80568" w:rsidRPr="00946ACF" w:rsidRDefault="00D80568" w:rsidP="00946ACF">
      <w:pPr>
        <w:rPr>
          <w:rFonts w:eastAsia="SimSun"/>
          <w:lang w:val="el-GR"/>
        </w:rPr>
      </w:pPr>
      <w:r>
        <w:rPr>
          <w:rFonts w:eastAsia="SimSun"/>
          <w:lang w:val="el-GR"/>
        </w:rPr>
        <w:t>7942 JG Meppel</w:t>
      </w:r>
    </w:p>
    <w:p w14:paraId="15CBB7EE" w14:textId="77777777" w:rsidR="00D80568" w:rsidRPr="008B1C8C" w:rsidRDefault="00D80568" w:rsidP="00946ACF">
      <w:pPr>
        <w:rPr>
          <w:rFonts w:eastAsia="SimSun"/>
          <w:noProof/>
          <w:lang w:val="el-GR"/>
        </w:rPr>
      </w:pPr>
      <w:r w:rsidRPr="00946ACF">
        <w:rPr>
          <w:rFonts w:eastAsia="SimSun"/>
          <w:lang w:val="el-GR"/>
        </w:rPr>
        <w:t>Ολλανδία</w:t>
      </w:r>
    </w:p>
    <w:p w14:paraId="435BD963" w14:textId="77777777" w:rsidR="00D80568" w:rsidRPr="008B1C8C" w:rsidRDefault="00D80568">
      <w:pPr>
        <w:pStyle w:val="TitleB"/>
        <w:ind w:left="547" w:hanging="547"/>
        <w:rPr>
          <w:lang w:val="el-GR"/>
        </w:rPr>
      </w:pPr>
      <w:bookmarkStart w:id="80" w:name="_i4i21PBZiUXlMS3McvkICEAjm"/>
      <w:bookmarkStart w:id="81" w:name="_i4i6WSQdElWme0CvaPthqEnEx"/>
      <w:bookmarkStart w:id="82" w:name="_i4i3Wqws54oX3Jpo5I46qG7VV"/>
      <w:bookmarkStart w:id="83" w:name="_i4i78yLbO0iQK5qHyjySIpm0S"/>
      <w:bookmarkEnd w:id="80"/>
      <w:bookmarkEnd w:id="81"/>
      <w:bookmarkEnd w:id="82"/>
      <w:bookmarkEnd w:id="83"/>
      <w:r w:rsidRPr="00F74107">
        <w:rPr>
          <w:lang w:val="nl-NL"/>
        </w:rPr>
        <w:t>B</w:t>
      </w:r>
      <w:r w:rsidRPr="008B1C8C">
        <w:rPr>
          <w:lang w:val="el-GR"/>
        </w:rPr>
        <w:t>.</w:t>
      </w:r>
      <w:r w:rsidRPr="008B1C8C">
        <w:rPr>
          <w:lang w:val="el-GR"/>
        </w:rPr>
        <w:tab/>
        <w:t>ΟΡΟΙ Ή ΠΕΡΙΟΡΙΣΜΟΙ ΣΧΕΤΙΚΑ ΜΕ ΤΗ ΔΙΑΘΕΣΗ ΚΑΙ ΤΗ ΧΡΗΣΗ</w:t>
      </w:r>
    </w:p>
    <w:p w14:paraId="35AF8016" w14:textId="77777777" w:rsidR="00D80568" w:rsidRPr="008B1C8C" w:rsidRDefault="00D80568" w:rsidP="000B200B">
      <w:pPr>
        <w:numPr>
          <w:ilvl w:val="12"/>
          <w:numId w:val="0"/>
        </w:numPr>
        <w:rPr>
          <w:noProof/>
          <w:lang w:val="el-GR"/>
        </w:rPr>
      </w:pPr>
      <w:r w:rsidRPr="000B200B">
        <w:rPr>
          <w:noProof/>
          <w:lang w:val="el-GR"/>
        </w:rPr>
        <w:t>Φαρμακευτικό προϊόν για το οποίο απαιτείται ιατρική συνταγή.</w:t>
      </w:r>
    </w:p>
    <w:p w14:paraId="28D18CA8" w14:textId="77777777" w:rsidR="00D80568" w:rsidRPr="008B1C8C" w:rsidRDefault="00D80568">
      <w:pPr>
        <w:pStyle w:val="TitleB"/>
        <w:ind w:left="547" w:hanging="547"/>
        <w:rPr>
          <w:lang w:val="el-GR"/>
        </w:rPr>
      </w:pPr>
      <w:bookmarkStart w:id="84" w:name="_i4i1OREK6geuuhzVOIyRenel1"/>
      <w:bookmarkEnd w:id="84"/>
      <w:r w:rsidRPr="008B1C8C">
        <w:rPr>
          <w:lang w:val="el-GR"/>
        </w:rPr>
        <w:t>Γ.</w:t>
      </w:r>
      <w:r w:rsidRPr="008B1C8C">
        <w:rPr>
          <w:lang w:val="el-GR"/>
        </w:rPr>
        <w:tab/>
        <w:t>ΑΛΛΟΙ ΟΡΟΙ ΚΑΙ ΑΠΑΙΤΗΣΕΙΣ ΤΗΣ ΑΔΕΙΑΣ ΚΥΚΛΟΦΟΡΙΑΣ</w:t>
      </w:r>
    </w:p>
    <w:p w14:paraId="0A0DD982" w14:textId="77777777" w:rsidR="00D80568" w:rsidRPr="008B1C8C" w:rsidRDefault="00D80568" w:rsidP="00DF065D">
      <w:pPr>
        <w:keepNext/>
        <w:keepLines/>
        <w:numPr>
          <w:ilvl w:val="0"/>
          <w:numId w:val="43"/>
        </w:numPr>
        <w:tabs>
          <w:tab w:val="left" w:pos="567"/>
          <w:tab w:val="left" w:pos="720"/>
        </w:tabs>
        <w:spacing w:before="220" w:after="220"/>
        <w:ind w:left="547" w:hanging="547"/>
        <w:rPr>
          <w:b/>
          <w:bCs/>
          <w:szCs w:val="26"/>
          <w:lang w:val="el-GR"/>
        </w:rPr>
      </w:pPr>
      <w:bookmarkStart w:id="85" w:name="_i4i3HMYKs3CtFcoj19mDwOMEP"/>
      <w:bookmarkEnd w:id="85"/>
      <w:r w:rsidRPr="008B1C8C">
        <w:rPr>
          <w:b/>
          <w:bCs/>
          <w:szCs w:val="26"/>
          <w:lang w:val="el-GR"/>
        </w:rPr>
        <w:t>Εκθέσεις περιοδικής παρακολούθησης της ασφάλειας (</w:t>
      </w:r>
      <w:r w:rsidRPr="00DF4E89">
        <w:rPr>
          <w:b/>
          <w:bCs/>
          <w:szCs w:val="26"/>
          <w:lang w:val="en-CA"/>
        </w:rPr>
        <w:t>PSURs</w:t>
      </w:r>
      <w:r w:rsidRPr="008B1C8C">
        <w:rPr>
          <w:b/>
          <w:bCs/>
          <w:szCs w:val="26"/>
          <w:lang w:val="el-GR"/>
        </w:rPr>
        <w:t>)</w:t>
      </w:r>
    </w:p>
    <w:p w14:paraId="505E06D9" w14:textId="77777777" w:rsidR="00D80568" w:rsidRPr="001764FA" w:rsidRDefault="00D80568" w:rsidP="001764FA">
      <w:pPr>
        <w:widowControl w:val="0"/>
        <w:rPr>
          <w:rFonts w:eastAsia="DengXian Light" w:cs="Myanmar Text"/>
          <w:szCs w:val="26"/>
          <w:lang w:val="el-GR" w:eastAsia="el-GR"/>
        </w:rPr>
      </w:pPr>
      <w:r w:rsidRPr="001764FA">
        <w:rPr>
          <w:rFonts w:eastAsia="DengXian Light" w:cs="Myanmar Text"/>
          <w:iCs/>
          <w:noProof/>
          <w:szCs w:val="26"/>
          <w:lang w:val="el-GR" w:eastAsia="el-GR"/>
        </w:rPr>
        <w:t xml:space="preserve">Οι απαιτήσεις για την υποβολή των PSURs για το εν λόγω φαρμακευτικό προϊόν ορίζονται στον κατάλογο με τις ημερομηνίες αναφοράς της Ένωσης (κατάλογος EURD) </w:t>
      </w:r>
      <w:r w:rsidRPr="001764FA">
        <w:rPr>
          <w:rFonts w:eastAsia="DengXian Light" w:cs="Myanmar Text"/>
          <w:noProof/>
          <w:szCs w:val="26"/>
          <w:lang w:val="el-GR" w:eastAsia="el-GR"/>
        </w:rPr>
        <w:t xml:space="preserve">που παρατίθεται στην παράγραφο 7, του άρθρου 107γ, της οδηγίας 2001/83/ΕΚ και </w:t>
      </w:r>
      <w:r w:rsidRPr="001764FA">
        <w:rPr>
          <w:rFonts w:eastAsia="DengXian Light" w:cs="Myanmar Text"/>
          <w:iCs/>
          <w:noProof/>
          <w:szCs w:val="26"/>
          <w:lang w:val="el-GR" w:eastAsia="el-GR"/>
        </w:rPr>
        <w:t>κάθε επακόλουθης επικαιροποίησης όπως δημοσιεύεται στην ευρωπαϊκή δικτυακή πύλη για τα φάρμακα</w:t>
      </w:r>
      <w:r w:rsidRPr="001764FA">
        <w:rPr>
          <w:rFonts w:eastAsia="DengXian Light" w:cs="Myanmar Text"/>
          <w:szCs w:val="26"/>
          <w:lang w:val="el-GR" w:eastAsia="el-GR"/>
        </w:rPr>
        <w:t>.</w:t>
      </w:r>
    </w:p>
    <w:p w14:paraId="42399CA2" w14:textId="77777777" w:rsidR="00D80568" w:rsidRPr="001764FA" w:rsidRDefault="00D80568" w:rsidP="001764FA">
      <w:pPr>
        <w:widowControl w:val="0"/>
        <w:rPr>
          <w:rFonts w:eastAsia="DengXian Light" w:cs="Myanmar Text"/>
          <w:szCs w:val="26"/>
          <w:lang w:val="el-GR" w:eastAsia="el-GR"/>
        </w:rPr>
      </w:pPr>
    </w:p>
    <w:p w14:paraId="373AB89C" w14:textId="77777777" w:rsidR="00D80568" w:rsidRPr="008B1C8C" w:rsidRDefault="00D80568" w:rsidP="001764FA">
      <w:pPr>
        <w:rPr>
          <w:lang w:val="el-GR"/>
        </w:rPr>
      </w:pPr>
      <w:r w:rsidRPr="001764FA">
        <w:rPr>
          <w:rFonts w:eastAsia="DengXian Light" w:cs="Myanmar Text"/>
          <w:noProof/>
          <w:szCs w:val="26"/>
          <w:lang w:val="el-GR" w:eastAsia="el-GR"/>
        </w:rPr>
        <w:t>Ο Κάτοχος Άδειας Κυκλοφορίας (ΚΑΚ) θα υποβάλλει την πρώτη PSUR για το προϊόν μέσα σε 6 μήνες από την έγκριση.</w:t>
      </w:r>
    </w:p>
    <w:p w14:paraId="62C916A1" w14:textId="77777777" w:rsidR="00D80568" w:rsidRPr="008B1C8C" w:rsidRDefault="00D80568">
      <w:pPr>
        <w:pStyle w:val="TitleB"/>
        <w:ind w:left="547" w:hanging="547"/>
        <w:rPr>
          <w:lang w:val="el-GR"/>
        </w:rPr>
      </w:pPr>
      <w:bookmarkStart w:id="86" w:name="_i4i3819Xf4gwwq11SudM0DDiu"/>
      <w:bookmarkEnd w:id="86"/>
      <w:r w:rsidRPr="008B1C8C">
        <w:rPr>
          <w:lang w:val="el-GR"/>
        </w:rPr>
        <w:t>Δ.</w:t>
      </w:r>
      <w:r w:rsidRPr="008B1C8C">
        <w:rPr>
          <w:lang w:val="el-GR"/>
        </w:rPr>
        <w:tab/>
        <w:t>ΟΡΟΙ Ή ΠΕΡΙΟΡΙΣΜΟΙ ΣΧΕΤΙΚΑ ΜΕ ΤΗΝ ΑΣΦΑΛΗ ΚΑΙ ΑΠΟΤΕΛΕΣΜΑΤΙΚΗ ΧΡΗΣΗ ΤΟΥ ΦΑΡΜΑΚΕΥΤΙΚΟΥ ΠΡΟΪΟΝΤΟΣ</w:t>
      </w:r>
    </w:p>
    <w:p w14:paraId="57761626" w14:textId="77777777" w:rsidR="00D80568" w:rsidRDefault="00D80568" w:rsidP="00DF065D">
      <w:pPr>
        <w:keepNext/>
        <w:keepLines/>
        <w:numPr>
          <w:ilvl w:val="0"/>
          <w:numId w:val="43"/>
        </w:numPr>
        <w:tabs>
          <w:tab w:val="left" w:pos="567"/>
          <w:tab w:val="left" w:pos="720"/>
        </w:tabs>
        <w:spacing w:before="220" w:after="220"/>
        <w:ind w:left="547" w:hanging="547"/>
        <w:rPr>
          <w:b/>
          <w:bCs/>
          <w:szCs w:val="26"/>
          <w:lang w:val="en-GB"/>
        </w:rPr>
      </w:pPr>
      <w:proofErr w:type="spellStart"/>
      <w:r w:rsidRPr="00DF4E89">
        <w:rPr>
          <w:b/>
          <w:bCs/>
          <w:szCs w:val="26"/>
          <w:lang w:val="en-CA"/>
        </w:rPr>
        <w:t>Σχέδιο</w:t>
      </w:r>
      <w:proofErr w:type="spellEnd"/>
      <w:r w:rsidRPr="00DF4E89">
        <w:rPr>
          <w:b/>
          <w:bCs/>
          <w:szCs w:val="26"/>
          <w:lang w:val="en-CA"/>
        </w:rPr>
        <w:t xml:space="preserve"> </w:t>
      </w:r>
      <w:proofErr w:type="spellStart"/>
      <w:r w:rsidRPr="00DF4E89">
        <w:rPr>
          <w:b/>
          <w:bCs/>
          <w:szCs w:val="26"/>
          <w:lang w:val="en-CA"/>
        </w:rPr>
        <w:t>δι</w:t>
      </w:r>
      <w:proofErr w:type="spellEnd"/>
      <w:r w:rsidRPr="00DF4E89">
        <w:rPr>
          <w:b/>
          <w:bCs/>
          <w:szCs w:val="26"/>
          <w:lang w:val="en-CA"/>
        </w:rPr>
        <w:t xml:space="preserve">αχείρισης </w:t>
      </w:r>
      <w:proofErr w:type="spellStart"/>
      <w:r w:rsidRPr="00DF4E89">
        <w:rPr>
          <w:b/>
          <w:bCs/>
          <w:szCs w:val="26"/>
          <w:lang w:val="en-CA"/>
        </w:rPr>
        <w:t>κινδύνου</w:t>
      </w:r>
      <w:proofErr w:type="spellEnd"/>
      <w:r w:rsidRPr="00DF4E89">
        <w:rPr>
          <w:b/>
          <w:bCs/>
          <w:szCs w:val="26"/>
          <w:lang w:val="en-CA"/>
        </w:rPr>
        <w:t xml:space="preserve"> (ΣΔΚ)</w:t>
      </w:r>
    </w:p>
    <w:p w14:paraId="683C8CB7" w14:textId="77777777" w:rsidR="00D80568" w:rsidRPr="00A619D9" w:rsidRDefault="00D80568" w:rsidP="00A619D9">
      <w:pPr>
        <w:widowControl w:val="0"/>
        <w:rPr>
          <w:rFonts w:eastAsia="SimSun" w:cs="Myanmar Text"/>
          <w:noProof/>
          <w:lang w:val="el-GR" w:eastAsia="el-GR"/>
        </w:rPr>
      </w:pPr>
      <w:r w:rsidRPr="00A619D9">
        <w:rPr>
          <w:rFonts w:eastAsia="SimSun" w:cs="Myanmar Text"/>
          <w:noProof/>
          <w:lang w:val="el-GR" w:eastAsia="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5EF2B4F" w14:textId="77777777" w:rsidR="00D80568" w:rsidRPr="00A619D9" w:rsidRDefault="00D80568" w:rsidP="00A619D9">
      <w:pPr>
        <w:widowControl w:val="0"/>
        <w:rPr>
          <w:rFonts w:eastAsia="SimSun" w:cs="Myanmar Text"/>
          <w:iCs/>
          <w:noProof/>
          <w:lang w:val="el-GR" w:eastAsia="el-GR"/>
        </w:rPr>
      </w:pPr>
    </w:p>
    <w:p w14:paraId="735D65F0" w14:textId="77777777" w:rsidR="00D80568" w:rsidRPr="00A619D9" w:rsidRDefault="00D80568" w:rsidP="00A619D9">
      <w:pPr>
        <w:widowControl w:val="0"/>
        <w:rPr>
          <w:rFonts w:eastAsia="SimSun" w:cs="Myanmar Text"/>
          <w:iCs/>
          <w:noProof/>
          <w:lang w:val="el-GR" w:eastAsia="el-GR"/>
        </w:rPr>
      </w:pPr>
      <w:r w:rsidRPr="00A619D9">
        <w:rPr>
          <w:rFonts w:eastAsia="SimSun" w:cs="Myanmar Text"/>
          <w:iCs/>
          <w:noProof/>
          <w:lang w:val="el-GR" w:eastAsia="el-GR"/>
        </w:rPr>
        <w:t>Ένα επικαιροποιημένο ΣΔΚ θα πρέπει να κατατεθεί:</w:t>
      </w:r>
    </w:p>
    <w:p w14:paraId="611CAC49" w14:textId="77777777" w:rsidR="00D80568" w:rsidRDefault="00D80568" w:rsidP="00A619D9">
      <w:pPr>
        <w:widowControl w:val="0"/>
        <w:numPr>
          <w:ilvl w:val="0"/>
          <w:numId w:val="17"/>
        </w:numPr>
        <w:tabs>
          <w:tab w:val="clear" w:pos="720"/>
          <w:tab w:val="left" w:pos="1134"/>
        </w:tabs>
        <w:ind w:left="1134" w:hanging="567"/>
        <w:rPr>
          <w:rFonts w:eastAsia="SimSun" w:cs="Myanmar Text"/>
          <w:iCs/>
          <w:noProof/>
          <w:lang w:val="el-GR" w:eastAsia="el-GR"/>
        </w:rPr>
      </w:pPr>
      <w:r w:rsidRPr="00A619D9">
        <w:rPr>
          <w:rFonts w:eastAsia="SimSun" w:cs="Myanmar Text"/>
          <w:iCs/>
          <w:noProof/>
          <w:lang w:val="el-GR" w:eastAsia="el-GR"/>
        </w:rPr>
        <w:t>Μετά από αίτημα του Ευρωπαϊκού Οργανισμού Φαρμάκων,</w:t>
      </w:r>
    </w:p>
    <w:p w14:paraId="6F0AF5B3" w14:textId="77777777" w:rsidR="00D80568" w:rsidRDefault="00D80568" w:rsidP="00A619D9">
      <w:pPr>
        <w:widowControl w:val="0"/>
        <w:numPr>
          <w:ilvl w:val="0"/>
          <w:numId w:val="17"/>
        </w:numPr>
        <w:tabs>
          <w:tab w:val="clear" w:pos="720"/>
          <w:tab w:val="left" w:pos="1134"/>
        </w:tabs>
        <w:ind w:left="1134" w:hanging="567"/>
        <w:rPr>
          <w:rFonts w:eastAsia="SimSun" w:cs="Myanmar Text"/>
          <w:iCs/>
          <w:noProof/>
          <w:lang w:val="el-GR" w:eastAsia="el-GR"/>
        </w:rPr>
      </w:pPr>
      <w:r w:rsidRPr="00A619D9">
        <w:rPr>
          <w:rFonts w:eastAsia="SimSun" w:cs="Myanmar Text"/>
          <w:iCs/>
          <w:noProof/>
          <w:lang w:val="el-GR" w:eastAsia="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37D59FD" w14:textId="1280CA91" w:rsidR="00D80568" w:rsidRDefault="00D80568" w:rsidP="00A619D9">
      <w:pPr>
        <w:widowControl w:val="0"/>
        <w:numPr>
          <w:ilvl w:val="0"/>
          <w:numId w:val="17"/>
        </w:numPr>
        <w:tabs>
          <w:tab w:val="clear" w:pos="720"/>
          <w:tab w:val="left" w:pos="1134"/>
        </w:tabs>
        <w:ind w:left="1134" w:hanging="567"/>
        <w:rPr>
          <w:rFonts w:eastAsia="SimSun" w:cs="Myanmar Text"/>
          <w:iCs/>
          <w:noProof/>
          <w:lang w:val="el-GR" w:eastAsia="el-GR"/>
        </w:rPr>
      </w:pPr>
      <w:r w:rsidRPr="00480C08">
        <w:rPr>
          <w:lang w:val="el-GR"/>
        </w:rPr>
        <w:br w:type="page"/>
      </w:r>
    </w:p>
    <w:p w14:paraId="6AF213BA" w14:textId="77777777" w:rsidR="00D80568" w:rsidRPr="00480C08" w:rsidRDefault="00D80568" w:rsidP="00B24F0C">
      <w:pPr>
        <w:rPr>
          <w:lang w:val="el-GR"/>
        </w:rPr>
      </w:pPr>
    </w:p>
    <w:p w14:paraId="63EBB816" w14:textId="77777777" w:rsidR="00D80568" w:rsidRPr="00480C08" w:rsidRDefault="00D80568" w:rsidP="00B24F0C">
      <w:pPr>
        <w:rPr>
          <w:lang w:val="el-GR"/>
        </w:rPr>
      </w:pPr>
    </w:p>
    <w:p w14:paraId="65020506" w14:textId="77777777" w:rsidR="00D80568" w:rsidRPr="00480C08" w:rsidRDefault="00D80568" w:rsidP="00B24F0C">
      <w:pPr>
        <w:rPr>
          <w:lang w:val="el-GR"/>
        </w:rPr>
      </w:pPr>
    </w:p>
    <w:p w14:paraId="198799A3" w14:textId="77777777" w:rsidR="00D80568" w:rsidRPr="00480C08" w:rsidRDefault="00D80568" w:rsidP="00B24F0C">
      <w:pPr>
        <w:rPr>
          <w:lang w:val="el-GR"/>
        </w:rPr>
      </w:pPr>
    </w:p>
    <w:p w14:paraId="021DCF9F" w14:textId="77777777" w:rsidR="00D80568" w:rsidRPr="00480C08" w:rsidRDefault="00D80568" w:rsidP="00B24F0C">
      <w:pPr>
        <w:rPr>
          <w:lang w:val="el-GR"/>
        </w:rPr>
      </w:pPr>
    </w:p>
    <w:p w14:paraId="4CB2AC3A" w14:textId="77777777" w:rsidR="00D80568" w:rsidRPr="00480C08" w:rsidRDefault="00D80568" w:rsidP="00B24F0C">
      <w:pPr>
        <w:rPr>
          <w:lang w:val="el-GR"/>
        </w:rPr>
      </w:pPr>
    </w:p>
    <w:p w14:paraId="7D860004" w14:textId="77777777" w:rsidR="00D80568" w:rsidRPr="00480C08" w:rsidRDefault="00D80568" w:rsidP="00B24F0C">
      <w:pPr>
        <w:rPr>
          <w:lang w:val="el-GR"/>
        </w:rPr>
      </w:pPr>
    </w:p>
    <w:p w14:paraId="18BB8D38" w14:textId="77777777" w:rsidR="00D80568" w:rsidRPr="00480C08" w:rsidRDefault="00D80568" w:rsidP="00B24F0C">
      <w:pPr>
        <w:rPr>
          <w:lang w:val="el-GR"/>
        </w:rPr>
      </w:pPr>
    </w:p>
    <w:p w14:paraId="6E25693E" w14:textId="77777777" w:rsidR="00D80568" w:rsidRPr="00480C08" w:rsidRDefault="00D80568" w:rsidP="00B24F0C">
      <w:pPr>
        <w:rPr>
          <w:lang w:val="el-GR"/>
        </w:rPr>
      </w:pPr>
    </w:p>
    <w:p w14:paraId="2C436FCD" w14:textId="77777777" w:rsidR="00D80568" w:rsidRPr="00480C08" w:rsidRDefault="00D80568" w:rsidP="00B24F0C">
      <w:pPr>
        <w:rPr>
          <w:lang w:val="el-GR"/>
        </w:rPr>
      </w:pPr>
    </w:p>
    <w:p w14:paraId="3224E41D" w14:textId="77777777" w:rsidR="00D80568" w:rsidRPr="00480C08" w:rsidRDefault="00D80568" w:rsidP="00B24F0C">
      <w:pPr>
        <w:rPr>
          <w:lang w:val="el-GR"/>
        </w:rPr>
      </w:pPr>
    </w:p>
    <w:p w14:paraId="4C5001CE" w14:textId="77777777" w:rsidR="00D80568" w:rsidRPr="00480C08" w:rsidRDefault="00D80568" w:rsidP="00B24F0C">
      <w:pPr>
        <w:rPr>
          <w:lang w:val="el-GR"/>
        </w:rPr>
      </w:pPr>
    </w:p>
    <w:p w14:paraId="34620A70" w14:textId="77777777" w:rsidR="00D80568" w:rsidRPr="00480C08" w:rsidRDefault="00D80568" w:rsidP="00B24F0C">
      <w:pPr>
        <w:rPr>
          <w:lang w:val="el-GR"/>
        </w:rPr>
      </w:pPr>
    </w:p>
    <w:p w14:paraId="303732EB" w14:textId="77777777" w:rsidR="00D80568" w:rsidRPr="00480C08" w:rsidRDefault="00D80568" w:rsidP="00B24F0C">
      <w:pPr>
        <w:rPr>
          <w:lang w:val="el-GR"/>
        </w:rPr>
      </w:pPr>
    </w:p>
    <w:p w14:paraId="50A93F1B" w14:textId="77777777" w:rsidR="00D80568" w:rsidRPr="00480C08" w:rsidRDefault="00D80568" w:rsidP="00B24F0C">
      <w:pPr>
        <w:rPr>
          <w:lang w:val="el-GR"/>
        </w:rPr>
      </w:pPr>
    </w:p>
    <w:p w14:paraId="07E6D191" w14:textId="77777777" w:rsidR="00D80568" w:rsidRPr="00480C08" w:rsidRDefault="00D80568" w:rsidP="00B24F0C">
      <w:pPr>
        <w:rPr>
          <w:lang w:val="el-GR"/>
        </w:rPr>
      </w:pPr>
    </w:p>
    <w:p w14:paraId="3D026A96" w14:textId="77777777" w:rsidR="00D80568" w:rsidRPr="00480C08" w:rsidRDefault="00D80568" w:rsidP="00B24F0C">
      <w:pPr>
        <w:rPr>
          <w:lang w:val="el-GR"/>
        </w:rPr>
      </w:pPr>
    </w:p>
    <w:p w14:paraId="20BFDE33" w14:textId="77777777" w:rsidR="00D80568" w:rsidRPr="00480C08" w:rsidRDefault="00D80568" w:rsidP="00B24F0C">
      <w:pPr>
        <w:rPr>
          <w:lang w:val="el-GR"/>
        </w:rPr>
      </w:pPr>
    </w:p>
    <w:p w14:paraId="7BBC1EF8" w14:textId="77777777" w:rsidR="00D80568" w:rsidRPr="00480C08" w:rsidRDefault="00D80568" w:rsidP="00B24F0C">
      <w:pPr>
        <w:rPr>
          <w:lang w:val="el-GR"/>
        </w:rPr>
      </w:pPr>
    </w:p>
    <w:p w14:paraId="7AFD0521" w14:textId="77777777" w:rsidR="00D80568" w:rsidRPr="00480C08" w:rsidRDefault="00D80568" w:rsidP="00B24F0C">
      <w:pPr>
        <w:rPr>
          <w:lang w:val="el-GR"/>
        </w:rPr>
      </w:pPr>
    </w:p>
    <w:p w14:paraId="57BAB8B3" w14:textId="77777777" w:rsidR="00D80568" w:rsidRPr="00480C08" w:rsidRDefault="00D80568" w:rsidP="00B24F0C">
      <w:pPr>
        <w:rPr>
          <w:lang w:val="el-GR"/>
        </w:rPr>
      </w:pPr>
    </w:p>
    <w:p w14:paraId="314C92A8" w14:textId="77777777" w:rsidR="00D80568" w:rsidRPr="00480C08" w:rsidRDefault="00D80568" w:rsidP="00B24F0C">
      <w:pPr>
        <w:rPr>
          <w:lang w:val="el-GR"/>
        </w:rPr>
      </w:pPr>
    </w:p>
    <w:p w14:paraId="61A2F286" w14:textId="289FE7A1" w:rsidR="00D80568" w:rsidRPr="00480C08" w:rsidRDefault="00D80568">
      <w:pPr>
        <w:pStyle w:val="EPARSectionHeading"/>
        <w:rPr>
          <w:lang w:val="el-GR"/>
        </w:rPr>
      </w:pPr>
      <w:r w:rsidRPr="00480C08">
        <w:rPr>
          <w:lang w:val="el-GR"/>
        </w:rPr>
        <w:t>ΠΑΡΑΡΤΗΜΑ ΙΙΙ</w:t>
      </w:r>
    </w:p>
    <w:p w14:paraId="433EE110" w14:textId="77777777" w:rsidR="00D80568" w:rsidRPr="00480C08" w:rsidRDefault="00D80568" w:rsidP="00C220C5">
      <w:pPr>
        <w:rPr>
          <w:lang w:val="el-GR"/>
        </w:rPr>
      </w:pPr>
    </w:p>
    <w:p w14:paraId="5E4CE93E" w14:textId="0089811A" w:rsidR="00D80568" w:rsidRPr="00480C08" w:rsidRDefault="00D80568">
      <w:pPr>
        <w:pStyle w:val="EPARSubHeading"/>
        <w:rPr>
          <w:noProof/>
          <w:lang w:val="el-GR"/>
        </w:rPr>
      </w:pPr>
      <w:r w:rsidRPr="00480C08">
        <w:rPr>
          <w:lang w:val="el-GR"/>
        </w:rPr>
        <w:t>ΕΠΙΣΗΜΑΝΣΗ ΚΑΙ ΦΥΛΛΟ ΟΔΗΓΙΩΝ ΧΡΗΣ</w:t>
      </w:r>
      <w:r w:rsidRPr="006B4557">
        <w:t>H</w:t>
      </w:r>
      <w:r w:rsidRPr="00480C08">
        <w:rPr>
          <w:lang w:val="el-GR"/>
        </w:rPr>
        <w:t>Σ</w:t>
      </w:r>
    </w:p>
    <w:p w14:paraId="479CE5D6" w14:textId="67875EBB" w:rsidR="00D80568" w:rsidRPr="00480C08" w:rsidRDefault="00D80568" w:rsidP="00B135F6">
      <w:pPr>
        <w:rPr>
          <w:b/>
          <w:noProof/>
          <w:lang w:val="el-GR"/>
        </w:rPr>
      </w:pPr>
      <w:r w:rsidRPr="00480C08">
        <w:rPr>
          <w:b/>
          <w:noProof/>
          <w:lang w:val="el-GR"/>
        </w:rPr>
        <w:br w:type="page"/>
      </w:r>
    </w:p>
    <w:p w14:paraId="692A1550" w14:textId="77777777" w:rsidR="00D80568" w:rsidRPr="00480C08" w:rsidRDefault="00D80568" w:rsidP="00B24F0C">
      <w:pPr>
        <w:rPr>
          <w:lang w:val="el-GR"/>
        </w:rPr>
      </w:pPr>
    </w:p>
    <w:p w14:paraId="0E807E59" w14:textId="77777777" w:rsidR="00D80568" w:rsidRPr="00480C08" w:rsidRDefault="00D80568" w:rsidP="00B24F0C">
      <w:pPr>
        <w:rPr>
          <w:lang w:val="el-GR"/>
        </w:rPr>
      </w:pPr>
    </w:p>
    <w:p w14:paraId="727BDF77" w14:textId="77777777" w:rsidR="00D80568" w:rsidRPr="00480C08" w:rsidRDefault="00D80568" w:rsidP="00B24F0C">
      <w:pPr>
        <w:rPr>
          <w:lang w:val="el-GR"/>
        </w:rPr>
      </w:pPr>
    </w:p>
    <w:p w14:paraId="1538CED8" w14:textId="77777777" w:rsidR="00D80568" w:rsidRPr="00480C08" w:rsidRDefault="00D80568" w:rsidP="00B24F0C">
      <w:pPr>
        <w:rPr>
          <w:lang w:val="el-GR"/>
        </w:rPr>
      </w:pPr>
    </w:p>
    <w:p w14:paraId="3F63FCA0" w14:textId="77777777" w:rsidR="00D80568" w:rsidRPr="00480C08" w:rsidRDefault="00D80568" w:rsidP="00B24F0C">
      <w:pPr>
        <w:rPr>
          <w:lang w:val="el-GR"/>
        </w:rPr>
      </w:pPr>
    </w:p>
    <w:p w14:paraId="79DF5CE4" w14:textId="77777777" w:rsidR="00D80568" w:rsidRPr="00480C08" w:rsidRDefault="00D80568" w:rsidP="00B24F0C">
      <w:pPr>
        <w:rPr>
          <w:lang w:val="el-GR"/>
        </w:rPr>
      </w:pPr>
    </w:p>
    <w:p w14:paraId="08FB7DB5" w14:textId="77777777" w:rsidR="00D80568" w:rsidRPr="00480C08" w:rsidRDefault="00D80568" w:rsidP="00B24F0C">
      <w:pPr>
        <w:rPr>
          <w:lang w:val="el-GR"/>
        </w:rPr>
      </w:pPr>
    </w:p>
    <w:p w14:paraId="33124B5E" w14:textId="77777777" w:rsidR="00D80568" w:rsidRPr="00480C08" w:rsidRDefault="00D80568" w:rsidP="00B24F0C">
      <w:pPr>
        <w:rPr>
          <w:lang w:val="el-GR"/>
        </w:rPr>
      </w:pPr>
    </w:p>
    <w:p w14:paraId="5FE21AFB" w14:textId="77777777" w:rsidR="00D80568" w:rsidRPr="00480C08" w:rsidRDefault="00D80568" w:rsidP="00B24F0C">
      <w:pPr>
        <w:rPr>
          <w:lang w:val="el-GR"/>
        </w:rPr>
      </w:pPr>
    </w:p>
    <w:p w14:paraId="0031F41E" w14:textId="77777777" w:rsidR="00D80568" w:rsidRPr="00480C08" w:rsidRDefault="00D80568" w:rsidP="00B24F0C">
      <w:pPr>
        <w:rPr>
          <w:lang w:val="el-GR"/>
        </w:rPr>
      </w:pPr>
    </w:p>
    <w:p w14:paraId="176EC9B7" w14:textId="77777777" w:rsidR="00D80568" w:rsidRPr="00480C08" w:rsidRDefault="00D80568" w:rsidP="00B24F0C">
      <w:pPr>
        <w:rPr>
          <w:lang w:val="el-GR"/>
        </w:rPr>
      </w:pPr>
    </w:p>
    <w:p w14:paraId="103D2868" w14:textId="77777777" w:rsidR="00D80568" w:rsidRPr="00480C08" w:rsidRDefault="00D80568" w:rsidP="00B24F0C">
      <w:pPr>
        <w:rPr>
          <w:lang w:val="el-GR"/>
        </w:rPr>
      </w:pPr>
    </w:p>
    <w:p w14:paraId="1543E519" w14:textId="77777777" w:rsidR="00D80568" w:rsidRPr="00480C08" w:rsidRDefault="00D80568" w:rsidP="00B24F0C">
      <w:pPr>
        <w:rPr>
          <w:lang w:val="el-GR"/>
        </w:rPr>
      </w:pPr>
    </w:p>
    <w:p w14:paraId="68B8A868" w14:textId="77777777" w:rsidR="00D80568" w:rsidRPr="00480C08" w:rsidRDefault="00D80568" w:rsidP="00B24F0C">
      <w:pPr>
        <w:rPr>
          <w:lang w:val="el-GR"/>
        </w:rPr>
      </w:pPr>
    </w:p>
    <w:p w14:paraId="0F219640" w14:textId="77777777" w:rsidR="00D80568" w:rsidRPr="00480C08" w:rsidRDefault="00D80568" w:rsidP="00B24F0C">
      <w:pPr>
        <w:rPr>
          <w:lang w:val="el-GR"/>
        </w:rPr>
      </w:pPr>
    </w:p>
    <w:p w14:paraId="168DD398" w14:textId="77777777" w:rsidR="00D80568" w:rsidRPr="00480C08" w:rsidRDefault="00D80568" w:rsidP="00B24F0C">
      <w:pPr>
        <w:rPr>
          <w:lang w:val="el-GR"/>
        </w:rPr>
      </w:pPr>
    </w:p>
    <w:p w14:paraId="59FB267D" w14:textId="77777777" w:rsidR="00D80568" w:rsidRPr="00480C08" w:rsidRDefault="00D80568" w:rsidP="00B24F0C">
      <w:pPr>
        <w:rPr>
          <w:lang w:val="el-GR"/>
        </w:rPr>
      </w:pPr>
    </w:p>
    <w:p w14:paraId="13007310" w14:textId="77777777" w:rsidR="00D80568" w:rsidRPr="00480C08" w:rsidRDefault="00D80568" w:rsidP="00B24F0C">
      <w:pPr>
        <w:rPr>
          <w:lang w:val="el-GR"/>
        </w:rPr>
      </w:pPr>
    </w:p>
    <w:p w14:paraId="134AE4A3" w14:textId="77777777" w:rsidR="00D80568" w:rsidRPr="00480C08" w:rsidRDefault="00D80568" w:rsidP="00B24F0C">
      <w:pPr>
        <w:rPr>
          <w:lang w:val="el-GR"/>
        </w:rPr>
      </w:pPr>
    </w:p>
    <w:p w14:paraId="3B32010E" w14:textId="77777777" w:rsidR="00D80568" w:rsidRPr="00480C08" w:rsidRDefault="00D80568" w:rsidP="00B24F0C">
      <w:pPr>
        <w:rPr>
          <w:lang w:val="el-GR"/>
        </w:rPr>
      </w:pPr>
    </w:p>
    <w:p w14:paraId="085F46A3" w14:textId="77777777" w:rsidR="00D80568" w:rsidRPr="00480C08" w:rsidRDefault="00D80568" w:rsidP="00B24F0C">
      <w:pPr>
        <w:rPr>
          <w:lang w:val="el-GR"/>
        </w:rPr>
      </w:pPr>
    </w:p>
    <w:p w14:paraId="4A2598CE" w14:textId="77777777" w:rsidR="00D80568" w:rsidRPr="00480C08" w:rsidRDefault="00D80568" w:rsidP="00B24F0C">
      <w:pPr>
        <w:rPr>
          <w:lang w:val="el-GR"/>
        </w:rPr>
      </w:pPr>
    </w:p>
    <w:p w14:paraId="1F63FC84" w14:textId="3FE85FFD" w:rsidR="00D80568" w:rsidRPr="00480C08" w:rsidRDefault="00D80568">
      <w:pPr>
        <w:pStyle w:val="TitleA"/>
        <w:rPr>
          <w:lang w:val="el-GR"/>
        </w:rPr>
      </w:pPr>
      <w:r w:rsidRPr="00480C08">
        <w:rPr>
          <w:lang w:val="el-GR"/>
        </w:rPr>
        <w:t>Α. ΕΠΙΣΗΜΑΝΣΗ</w:t>
      </w:r>
    </w:p>
    <w:p w14:paraId="59DB1A16" w14:textId="4EE51BBA" w:rsidR="00D80568" w:rsidRPr="00480C08" w:rsidRDefault="00D80568" w:rsidP="00B135F6">
      <w:pPr>
        <w:rPr>
          <w:noProof/>
          <w:lang w:val="el-GR"/>
        </w:rPr>
      </w:pPr>
      <w:r w:rsidRPr="00480C08">
        <w:rPr>
          <w:noProof/>
          <w:lang w:val="el-GR"/>
        </w:rPr>
        <w:br w:type="page"/>
      </w:r>
    </w:p>
    <w:p w14:paraId="4584986E" w14:textId="4F50D3C5" w:rsidR="00D80568" w:rsidRPr="00292748" w:rsidRDefault="00D80568" w:rsidP="004A7E5E">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el-GR"/>
        </w:rPr>
      </w:pPr>
      <w:r w:rsidRPr="00A84893">
        <w:rPr>
          <w:b/>
          <w:bCs/>
          <w:caps/>
          <w:szCs w:val="28"/>
          <w:lang w:val="el-GR"/>
        </w:rPr>
        <w:lastRenderedPageBreak/>
        <w:t>ΕΝΔΕΙΞΕΙΣ ΠΟΥ ΠΡΕΠΕΙ ΝΑ ΑΝΑΓΡΑΦΟΝΤΑΙ ΣΤΗΝ ΕΞΩΤΕΡΙΚΗ ΣΥΣΚΕΥΑΣΙΑ</w:t>
      </w:r>
    </w:p>
    <w:p w14:paraId="0AD89705" w14:textId="77777777" w:rsidR="00D80568" w:rsidRPr="00480C08" w:rsidRDefault="00D80568"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el-GR"/>
        </w:rPr>
      </w:pPr>
      <w:r w:rsidRPr="00B76DC7">
        <w:rPr>
          <w:b/>
          <w:bCs/>
          <w:caps/>
          <w:szCs w:val="28"/>
          <w:lang w:val="el-GR"/>
        </w:rPr>
        <w:t>ΧΑΡΤΙΝΟ ΚΟΥΤΙ ΓΙΑ ΚΥΨΕΛΕΣ</w:t>
      </w:r>
    </w:p>
    <w:p w14:paraId="3226533D" w14:textId="77777777" w:rsidR="00D80568" w:rsidRPr="00480C08" w:rsidRDefault="00D80568">
      <w:pPr>
        <w:rPr>
          <w:lang w:val="el-GR"/>
        </w:rPr>
      </w:pPr>
    </w:p>
    <w:p w14:paraId="03541C63"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l-GR"/>
        </w:rPr>
      </w:pPr>
      <w:bookmarkStart w:id="87" w:name="_i4i1TL51gp2RzhukXexd1UqUY"/>
      <w:bookmarkStart w:id="88" w:name="_i4i4XxL3SfmRvho8ElfkXlSkh"/>
      <w:bookmarkStart w:id="89" w:name="_i4i6KPeRtqoK8OFyVJ0DEi90c"/>
      <w:bookmarkEnd w:id="87"/>
      <w:bookmarkEnd w:id="88"/>
      <w:bookmarkEnd w:id="89"/>
      <w:r w:rsidRPr="00292748">
        <w:rPr>
          <w:b/>
          <w:bCs/>
          <w:caps/>
          <w:szCs w:val="28"/>
          <w:lang w:val="el-GR"/>
        </w:rPr>
        <w:t>1.</w:t>
      </w:r>
      <w:r w:rsidRPr="00292748">
        <w:rPr>
          <w:b/>
          <w:bCs/>
          <w:caps/>
          <w:szCs w:val="28"/>
          <w:lang w:val="el-GR"/>
        </w:rPr>
        <w:tab/>
      </w:r>
      <w:r w:rsidRPr="00482F10">
        <w:rPr>
          <w:b/>
          <w:bCs/>
          <w:caps/>
          <w:szCs w:val="28"/>
          <w:lang w:val="el-GR"/>
        </w:rPr>
        <w:t>ΟΝΟΜΑΣΙΑ ΤΟΥ ΦΑΡΜΑΚΕΥΤΙΚΟΥ ΠΡΟΪΟΝΤΟΣ</w:t>
      </w:r>
    </w:p>
    <w:p w14:paraId="4CD1B18B" w14:textId="77777777" w:rsidR="00D80568" w:rsidRPr="00292748" w:rsidRDefault="00D80568" w:rsidP="004611A6">
      <w:pPr>
        <w:rPr>
          <w:lang w:val="el-GR"/>
        </w:rPr>
      </w:pPr>
      <w:bookmarkStart w:id="90" w:name="_i4i4x6kxpvTcNFHMTZDeksE7q"/>
      <w:bookmarkEnd w:id="90"/>
      <w:r w:rsidRPr="00482F10">
        <w:rPr>
          <w:lang w:val="el-GR"/>
        </w:rPr>
        <w:t>Veoza 45 mg επικαλυμμένα με λεπτό υμένιο δισκία</w:t>
      </w:r>
    </w:p>
    <w:p w14:paraId="23950874" w14:textId="77777777" w:rsidR="00D80568" w:rsidRPr="00292748" w:rsidRDefault="00D80568" w:rsidP="004611A6">
      <w:pPr>
        <w:rPr>
          <w:lang w:val="el-GR"/>
        </w:rPr>
      </w:pPr>
      <w:r w:rsidRPr="00482F10">
        <w:rPr>
          <w:lang w:val="el-GR"/>
        </w:rPr>
        <w:t>φεζολινετάντη</w:t>
      </w:r>
    </w:p>
    <w:p w14:paraId="27720449"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bookmarkStart w:id="91" w:name="_i4i4KVkBh4wVr4XSjQrfsIq2L"/>
      <w:bookmarkStart w:id="92" w:name="_i4i6YMKtTgFFTkUK5u2OSNgqg"/>
      <w:bookmarkEnd w:id="91"/>
      <w:bookmarkEnd w:id="92"/>
      <w:r w:rsidRPr="00292748">
        <w:rPr>
          <w:b/>
          <w:bCs/>
          <w:caps/>
          <w:szCs w:val="28"/>
          <w:lang w:val="el-GR"/>
        </w:rPr>
        <w:t>2.</w:t>
      </w:r>
      <w:r w:rsidRPr="00292748">
        <w:rPr>
          <w:b/>
          <w:bCs/>
          <w:caps/>
          <w:szCs w:val="28"/>
          <w:lang w:val="el-GR"/>
        </w:rPr>
        <w:tab/>
      </w:r>
      <w:r w:rsidRPr="00F459C3">
        <w:rPr>
          <w:b/>
          <w:bCs/>
          <w:caps/>
          <w:szCs w:val="28"/>
          <w:lang w:val="el-GR"/>
        </w:rPr>
        <w:t>ΣΥΝΘΕΣΗ ΣΕ ΔΡΑΣΤΙΚΗ(ΕΣ) ΟΥΣΙΑ(ΕΣ)</w:t>
      </w:r>
    </w:p>
    <w:p w14:paraId="5C1B3C8F" w14:textId="77777777" w:rsidR="00D80568" w:rsidRPr="00292748" w:rsidRDefault="00D80568" w:rsidP="004611A6">
      <w:pPr>
        <w:rPr>
          <w:lang w:val="el-GR"/>
        </w:rPr>
      </w:pPr>
      <w:bookmarkStart w:id="93" w:name="_i4i1yQfWtJ3BZuCpPZZbEOdUP"/>
      <w:bookmarkEnd w:id="93"/>
      <w:r w:rsidRPr="00F459C3">
        <w:rPr>
          <w:rFonts w:eastAsia="SimSun"/>
          <w:noProof/>
          <w:lang w:val="el-GR"/>
        </w:rPr>
        <w:t>Κάθε επικαλυμμένο με λεπτό υμένιο δισκίο περιέχει 45 mg φεζολινετάντης</w:t>
      </w:r>
    </w:p>
    <w:p w14:paraId="1BEF2433"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l-GR"/>
        </w:rPr>
      </w:pPr>
      <w:bookmarkStart w:id="94" w:name="_i4i7TvVuj9oHX3p6hHge2uaDF"/>
      <w:bookmarkStart w:id="95" w:name="_i4i1qsktkTdArlyIirP1nEXHW"/>
      <w:bookmarkStart w:id="96" w:name="_i4i2GfL8cyTr0iwDmggqVgvgp"/>
      <w:bookmarkEnd w:id="94"/>
      <w:bookmarkEnd w:id="95"/>
      <w:bookmarkEnd w:id="96"/>
      <w:r w:rsidRPr="00480C08">
        <w:rPr>
          <w:b/>
          <w:bCs/>
          <w:caps/>
          <w:szCs w:val="28"/>
          <w:lang w:val="el-GR"/>
        </w:rPr>
        <w:t>3.</w:t>
      </w:r>
      <w:r w:rsidRPr="00480C08">
        <w:rPr>
          <w:b/>
          <w:bCs/>
          <w:caps/>
          <w:szCs w:val="28"/>
          <w:lang w:val="el-GR"/>
        </w:rPr>
        <w:tab/>
      </w:r>
      <w:r w:rsidRPr="00135EA1">
        <w:rPr>
          <w:b/>
          <w:bCs/>
          <w:caps/>
          <w:szCs w:val="28"/>
          <w:lang w:val="el-GR"/>
        </w:rPr>
        <w:t>ΚΑΤΑΛΟΓΟΣ ΕΚΔΟΧΩΝ</w:t>
      </w:r>
    </w:p>
    <w:p w14:paraId="404C81BC" w14:textId="77777777" w:rsidR="00D80568" w:rsidRPr="00480C08" w:rsidRDefault="00D80568" w:rsidP="00EB0FE5">
      <w:pPr>
        <w:rPr>
          <w:lang w:val="el-GR"/>
        </w:rPr>
      </w:pPr>
      <w:bookmarkStart w:id="97" w:name="_i4i4tp3ulbhiYCwKtl5nSMzOu"/>
      <w:bookmarkEnd w:id="97"/>
      <w:r w:rsidRPr="00480C08">
        <w:rPr>
          <w:lang w:val="el-GR"/>
        </w:rPr>
        <w:t xml:space="preserve"> </w:t>
      </w:r>
      <w:bookmarkStart w:id="98" w:name="_i4i5QMlztiXMp39DReJuGIMWr"/>
      <w:bookmarkEnd w:id="98"/>
    </w:p>
    <w:p w14:paraId="5219CE88"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l-GR"/>
        </w:rPr>
      </w:pPr>
      <w:bookmarkStart w:id="99" w:name="_i4i318ysZfPrmjmwTLMkE6w79"/>
      <w:bookmarkEnd w:id="99"/>
      <w:r w:rsidRPr="00292748">
        <w:rPr>
          <w:b/>
          <w:bCs/>
          <w:caps/>
          <w:szCs w:val="28"/>
          <w:lang w:val="el-GR"/>
        </w:rPr>
        <w:t>4.</w:t>
      </w:r>
      <w:r w:rsidRPr="00292748">
        <w:rPr>
          <w:b/>
          <w:bCs/>
          <w:caps/>
          <w:szCs w:val="28"/>
          <w:lang w:val="el-GR"/>
        </w:rPr>
        <w:tab/>
      </w:r>
      <w:r w:rsidRPr="00135EA1">
        <w:rPr>
          <w:b/>
          <w:bCs/>
          <w:caps/>
          <w:szCs w:val="28"/>
          <w:lang w:val="el-GR"/>
        </w:rPr>
        <w:t>ΦΑΡΜΑΚΟΤΕΧΝΙΚΗ ΜΟΡΦΗ ΚΑΙ ΠΕΡΙΕΧΟΜΕΝΟ</w:t>
      </w:r>
    </w:p>
    <w:p w14:paraId="43150AF4" w14:textId="77777777" w:rsidR="00D80568" w:rsidRPr="006149FA" w:rsidRDefault="00D80568" w:rsidP="006149FA">
      <w:pPr>
        <w:rPr>
          <w:rFonts w:eastAsia="SimSun"/>
          <w:highlight w:val="lightGray"/>
          <w:lang w:val="el-GR" w:eastAsia="zh-CN"/>
        </w:rPr>
      </w:pPr>
      <w:bookmarkStart w:id="100" w:name="_i4i59YrX2o8XB1y48lGhp5ZBO"/>
      <w:bookmarkEnd w:id="100"/>
      <w:r w:rsidRPr="006149FA">
        <w:rPr>
          <w:rFonts w:eastAsia="SimSun"/>
          <w:highlight w:val="lightGray"/>
          <w:lang w:val="el-GR" w:eastAsia="zh-CN"/>
        </w:rPr>
        <w:t>Επικαλυμμένα με λεπτό υμένιο δισκία (δισκία)</w:t>
      </w:r>
    </w:p>
    <w:p w14:paraId="1951FA6D" w14:textId="77777777" w:rsidR="00D80568" w:rsidRPr="006149FA" w:rsidRDefault="00D80568" w:rsidP="006149FA">
      <w:pPr>
        <w:rPr>
          <w:rFonts w:eastAsia="SimSun"/>
          <w:highlight w:val="lightGray"/>
          <w:lang w:val="el-GR" w:eastAsia="zh-CN"/>
        </w:rPr>
      </w:pPr>
    </w:p>
    <w:p w14:paraId="7900DB85" w14:textId="77777777" w:rsidR="00D80568" w:rsidRPr="00F1104E" w:rsidRDefault="00D80568" w:rsidP="006149FA">
      <w:pPr>
        <w:rPr>
          <w:rFonts w:eastAsia="SimSun"/>
          <w:lang w:val="el-GR" w:eastAsia="zh-CN"/>
        </w:rPr>
      </w:pPr>
      <w:r w:rsidRPr="00F1104E">
        <w:rPr>
          <w:rFonts w:eastAsia="SimSun"/>
          <w:lang w:val="el-GR" w:eastAsia="zh-CN"/>
        </w:rPr>
        <w:t>28 × 1  δισκία</w:t>
      </w:r>
    </w:p>
    <w:p w14:paraId="30F278CD" w14:textId="77777777" w:rsidR="00D80568" w:rsidRPr="006149FA" w:rsidRDefault="00D80568" w:rsidP="006149FA">
      <w:pPr>
        <w:rPr>
          <w:rFonts w:eastAsia="SimSun"/>
          <w:highlight w:val="lightGray"/>
          <w:lang w:val="el-GR" w:eastAsia="zh-CN"/>
        </w:rPr>
      </w:pPr>
      <w:r w:rsidRPr="006149FA">
        <w:rPr>
          <w:rFonts w:eastAsia="SimSun"/>
          <w:highlight w:val="lightGray"/>
          <w:lang w:val="el-GR" w:eastAsia="zh-CN"/>
        </w:rPr>
        <w:t>30 × 1 δισκία</w:t>
      </w:r>
    </w:p>
    <w:p w14:paraId="61111122" w14:textId="77777777" w:rsidR="00D80568" w:rsidRDefault="00D80568" w:rsidP="006149FA">
      <w:pPr>
        <w:rPr>
          <w:rFonts w:eastAsia="SimSun"/>
          <w:lang w:val="el-GR" w:eastAsia="zh-CN"/>
        </w:rPr>
      </w:pPr>
      <w:r w:rsidRPr="006149FA">
        <w:rPr>
          <w:rFonts w:eastAsia="SimSun"/>
          <w:highlight w:val="lightGray"/>
          <w:lang w:val="el-GR" w:eastAsia="zh-CN"/>
        </w:rPr>
        <w:t>100 × 1 δισκία</w:t>
      </w:r>
    </w:p>
    <w:p w14:paraId="66CB3C30" w14:textId="77777777" w:rsidR="00D80568" w:rsidRPr="00480C08" w:rsidRDefault="00D80568" w:rsidP="00F1104E">
      <w:pPr>
        <w:widowControl w:val="0"/>
        <w:rPr>
          <w:rFonts w:eastAsia="SimSun"/>
          <w:noProof/>
          <w:lang w:val="el-GR"/>
        </w:rPr>
      </w:pPr>
      <w:r w:rsidRPr="00480C08">
        <w:rPr>
          <w:rFonts w:eastAsia="SimSun"/>
          <w:noProof/>
          <w:highlight w:val="lightGray"/>
          <w:lang w:val="el-GR"/>
        </w:rPr>
        <w:t>10</w:t>
      </w:r>
      <w:r w:rsidRPr="00292748">
        <w:rPr>
          <w:rFonts w:eastAsia="SimSun"/>
          <w:noProof/>
          <w:highlight w:val="lightGray"/>
        </w:rPr>
        <w:t> </w:t>
      </w:r>
      <w:r w:rsidRPr="00480C08">
        <w:rPr>
          <w:highlight w:val="lightGray"/>
          <w:lang w:val="el-GR"/>
        </w:rPr>
        <w:t>×</w:t>
      </w:r>
      <w:r w:rsidRPr="00292748">
        <w:rPr>
          <w:highlight w:val="lightGray"/>
        </w:rPr>
        <w:t> </w:t>
      </w:r>
      <w:r w:rsidRPr="00480C08">
        <w:rPr>
          <w:highlight w:val="lightGray"/>
          <w:lang w:val="el-GR"/>
        </w:rPr>
        <w:t>1</w:t>
      </w:r>
      <w:r w:rsidRPr="00292748">
        <w:rPr>
          <w:highlight w:val="lightGray"/>
        </w:rPr>
        <w:t> </w:t>
      </w:r>
      <w:r w:rsidRPr="00480C08">
        <w:rPr>
          <w:rFonts w:eastAsia="SimSun"/>
          <w:noProof/>
          <w:highlight w:val="lightGray"/>
          <w:lang w:val="el-GR"/>
        </w:rPr>
        <w:t>δισκία</w:t>
      </w:r>
    </w:p>
    <w:p w14:paraId="1DD0DA6D"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bookmarkStart w:id="101" w:name="_i4i3e3zrO0qo7kRXobgRr10qs"/>
      <w:bookmarkEnd w:id="101"/>
      <w:r w:rsidRPr="00292748">
        <w:rPr>
          <w:b/>
          <w:bCs/>
          <w:caps/>
          <w:szCs w:val="28"/>
          <w:lang w:val="el-GR"/>
        </w:rPr>
        <w:t>5.</w:t>
      </w:r>
      <w:r w:rsidRPr="00292748">
        <w:rPr>
          <w:b/>
          <w:bCs/>
          <w:caps/>
          <w:szCs w:val="28"/>
          <w:lang w:val="el-GR"/>
        </w:rPr>
        <w:tab/>
      </w:r>
      <w:r w:rsidRPr="00C90597">
        <w:rPr>
          <w:b/>
          <w:bCs/>
          <w:caps/>
          <w:szCs w:val="28"/>
          <w:lang w:val="el-GR"/>
        </w:rPr>
        <w:t>ΤΡΟΠΟΣ ΚΑΙ ΟΔΟΣ(ΟΙ) ΧΟΡΗΓΗΣΗΣ</w:t>
      </w:r>
    </w:p>
    <w:p w14:paraId="70584B08" w14:textId="77777777" w:rsidR="00D80568" w:rsidRPr="00C90597" w:rsidRDefault="00D80568" w:rsidP="00C90597">
      <w:pPr>
        <w:rPr>
          <w:rFonts w:eastAsia="SimSun"/>
          <w:noProof/>
          <w:lang w:val="el-GR"/>
        </w:rPr>
      </w:pPr>
      <w:bookmarkStart w:id="102" w:name="_i4i51F2KYuQdNIvbSXul7bblX"/>
      <w:bookmarkStart w:id="103" w:name="_i4i18BwKeth17aekg58JUyN0R"/>
      <w:bookmarkStart w:id="104" w:name="_i4i2taH5K9ueW9LHUNMXxICF8"/>
      <w:bookmarkEnd w:id="102"/>
      <w:bookmarkEnd w:id="103"/>
      <w:bookmarkEnd w:id="104"/>
      <w:r w:rsidRPr="00C90597">
        <w:rPr>
          <w:rFonts w:eastAsia="SimSun"/>
          <w:noProof/>
          <w:lang w:val="el-GR"/>
        </w:rPr>
        <w:t>Μη σπάτε, συνθλίβετε ή μασάτε τα δισκία.</w:t>
      </w:r>
    </w:p>
    <w:p w14:paraId="06435E08" w14:textId="77777777" w:rsidR="00D80568" w:rsidRPr="00C90597" w:rsidRDefault="00D80568" w:rsidP="00C90597">
      <w:pPr>
        <w:rPr>
          <w:rFonts w:eastAsia="SimSun"/>
          <w:noProof/>
          <w:lang w:val="el-GR"/>
        </w:rPr>
      </w:pPr>
      <w:r w:rsidRPr="00C90597">
        <w:rPr>
          <w:rFonts w:eastAsia="SimSun"/>
          <w:noProof/>
          <w:lang w:val="el-GR"/>
        </w:rPr>
        <w:t>Διαβάστε το φύλλο οδηγιών χρήσης πριν από τη χρήση.</w:t>
      </w:r>
    </w:p>
    <w:p w14:paraId="617B1094" w14:textId="77777777" w:rsidR="00D80568" w:rsidRPr="00292748" w:rsidRDefault="00D80568" w:rsidP="00C90597">
      <w:pPr>
        <w:rPr>
          <w:lang w:val="el-GR"/>
        </w:rPr>
      </w:pPr>
      <w:r w:rsidRPr="00C90597">
        <w:rPr>
          <w:rFonts w:eastAsia="SimSun"/>
          <w:noProof/>
          <w:lang w:val="el-GR"/>
        </w:rPr>
        <w:t>Από στόματος χρήση</w:t>
      </w:r>
      <w:r w:rsidRPr="00292748">
        <w:rPr>
          <w:rFonts w:eastAsia="SimSun"/>
          <w:noProof/>
          <w:lang w:val="el-GR"/>
        </w:rPr>
        <w:t>.</w:t>
      </w:r>
    </w:p>
    <w:p w14:paraId="4937D608"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bookmarkStart w:id="105" w:name="_i4i1EysN2cfM2qVYA7Qi7MZIX"/>
      <w:bookmarkEnd w:id="105"/>
      <w:r w:rsidRPr="00292748">
        <w:rPr>
          <w:b/>
          <w:bCs/>
          <w:caps/>
          <w:szCs w:val="28"/>
          <w:lang w:val="el-GR"/>
        </w:rPr>
        <w:t>6.</w:t>
      </w:r>
      <w:r w:rsidRPr="00292748">
        <w:rPr>
          <w:b/>
          <w:bCs/>
          <w:caps/>
          <w:szCs w:val="28"/>
          <w:lang w:val="el-GR"/>
        </w:rPr>
        <w:tab/>
      </w:r>
      <w:r w:rsidRPr="00622DB2">
        <w:rPr>
          <w:b/>
          <w:bCs/>
          <w:caps/>
          <w:szCs w:val="28"/>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E1AC9B1" w14:textId="77777777" w:rsidR="00D80568" w:rsidRPr="00292748" w:rsidRDefault="00D80568" w:rsidP="00622DB2">
      <w:pPr>
        <w:rPr>
          <w:lang w:val="el-GR"/>
        </w:rPr>
      </w:pPr>
      <w:bookmarkStart w:id="106" w:name="_i4i3wUPvVLKIW8Cb4iybqALuY"/>
      <w:bookmarkEnd w:id="106"/>
      <w:r w:rsidRPr="00622DB2">
        <w:rPr>
          <w:lang w:val="el-GR"/>
        </w:rPr>
        <w:t>Να φυλάσσεται σε θέση, την οποία δεν βλέπουν και δεν προσεγγίζουν τα παιδιά</w:t>
      </w:r>
      <w:r w:rsidRPr="00292748">
        <w:rPr>
          <w:lang w:val="el-GR"/>
        </w:rPr>
        <w:t>.</w:t>
      </w:r>
    </w:p>
    <w:p w14:paraId="64B894DE"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l-GR"/>
        </w:rPr>
      </w:pPr>
      <w:bookmarkStart w:id="107" w:name="_i4i2CHURJ7rUmR7oukcDckj1b"/>
      <w:bookmarkStart w:id="108" w:name="_i4i0Ei1jBnQMMeOzYxWb6cS8D"/>
      <w:bookmarkStart w:id="109" w:name="_i4i6fxWzVDAkqX6uJnFNjKUR2"/>
      <w:bookmarkEnd w:id="107"/>
      <w:bookmarkEnd w:id="108"/>
      <w:bookmarkEnd w:id="109"/>
      <w:r w:rsidRPr="00292748">
        <w:rPr>
          <w:b/>
          <w:bCs/>
          <w:caps/>
          <w:szCs w:val="28"/>
          <w:lang w:val="el-GR"/>
        </w:rPr>
        <w:t>7.</w:t>
      </w:r>
      <w:r w:rsidRPr="00292748">
        <w:rPr>
          <w:b/>
          <w:bCs/>
          <w:caps/>
          <w:szCs w:val="28"/>
          <w:lang w:val="el-GR"/>
        </w:rPr>
        <w:tab/>
      </w:r>
      <w:r w:rsidRPr="00622DB2">
        <w:rPr>
          <w:b/>
          <w:bCs/>
          <w:caps/>
          <w:szCs w:val="28"/>
          <w:lang w:val="el-GR"/>
        </w:rPr>
        <w:t>ΑΛΛΗ(ΕΣ) ΕΙΔΙΚΗ(ΕΣ) ΠΡΟΕΙΔΟΠΟΙΗΣΗ(ΕΙΣ), ΕΑΝ ΕΙΝΑΙ ΑΠΑΡΑΙΤΗΤΗ(ΕΣ)</w:t>
      </w:r>
    </w:p>
    <w:p w14:paraId="1833F55F" w14:textId="77777777" w:rsidR="00D80568" w:rsidRPr="00480C08" w:rsidRDefault="00D80568" w:rsidP="004611A6">
      <w:pPr>
        <w:rPr>
          <w:lang w:val="el-GR"/>
        </w:rPr>
      </w:pPr>
      <w:r w:rsidRPr="00480C08">
        <w:rPr>
          <w:lang w:val="el-GR"/>
        </w:rPr>
        <w:t xml:space="preserve"> </w:t>
      </w:r>
    </w:p>
    <w:p w14:paraId="1C59067F"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l-GR"/>
        </w:rPr>
      </w:pPr>
      <w:bookmarkStart w:id="110" w:name="_i4i6x9vmN332WVuKHwuMPh9Oi"/>
      <w:bookmarkEnd w:id="110"/>
      <w:r w:rsidRPr="00292748">
        <w:rPr>
          <w:b/>
          <w:bCs/>
          <w:caps/>
          <w:szCs w:val="28"/>
          <w:lang w:val="el-GR"/>
        </w:rPr>
        <w:t>8.</w:t>
      </w:r>
      <w:r w:rsidRPr="00292748">
        <w:rPr>
          <w:b/>
          <w:bCs/>
          <w:caps/>
          <w:szCs w:val="28"/>
          <w:lang w:val="el-GR"/>
        </w:rPr>
        <w:tab/>
      </w:r>
      <w:r w:rsidRPr="00622DB2">
        <w:rPr>
          <w:b/>
          <w:bCs/>
          <w:caps/>
          <w:szCs w:val="28"/>
          <w:lang w:val="el-GR"/>
        </w:rPr>
        <w:t>ΗΜΕΡΟΜΗΝΙΑ ΛΗΞΗΣ</w:t>
      </w:r>
    </w:p>
    <w:p w14:paraId="1E5AE678" w14:textId="77777777" w:rsidR="00D80568" w:rsidRPr="00292748" w:rsidRDefault="00D80568" w:rsidP="004611A6">
      <w:pPr>
        <w:rPr>
          <w:lang w:val="el-GR"/>
        </w:rPr>
      </w:pPr>
      <w:bookmarkStart w:id="111" w:name="_i4i3oA1YyBJ5gdd5dExNrXDRh"/>
      <w:bookmarkEnd w:id="111"/>
      <w:r w:rsidRPr="005F1B4E">
        <w:rPr>
          <w:rFonts w:eastAsia="SimSun"/>
          <w:noProof/>
          <w:lang w:val="en-GB"/>
        </w:rPr>
        <w:t>EXP</w:t>
      </w:r>
    </w:p>
    <w:p w14:paraId="20484324"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l-GR"/>
        </w:rPr>
      </w:pPr>
      <w:bookmarkStart w:id="112" w:name="_i4i0fgQJBtXJzHkNFpES7hJoF"/>
      <w:bookmarkStart w:id="113" w:name="_i4i5OwVZqDJIbjcsUqcJJh0Yp"/>
      <w:bookmarkStart w:id="114" w:name="_i4i722m5K0oZ7tCPHmBiAnRLP"/>
      <w:bookmarkStart w:id="115" w:name="_i4i5RLSuPCJrp0VlIg9I6BqiM"/>
      <w:bookmarkStart w:id="116" w:name="_i4i2L9JfcYkGKlDdNXLCazSSU"/>
      <w:bookmarkStart w:id="117" w:name="_i4i5OugsBLJwAE4QFhDNezNP6"/>
      <w:bookmarkStart w:id="118" w:name="_i4i6VN1EYNunOhSdNC8NnG34e"/>
      <w:bookmarkStart w:id="119" w:name="_i4i79WmA2nKrTHQnMqEPTWYV6"/>
      <w:bookmarkEnd w:id="112"/>
      <w:bookmarkEnd w:id="113"/>
      <w:bookmarkEnd w:id="114"/>
      <w:bookmarkEnd w:id="115"/>
      <w:bookmarkEnd w:id="116"/>
      <w:bookmarkEnd w:id="117"/>
      <w:bookmarkEnd w:id="118"/>
      <w:bookmarkEnd w:id="119"/>
      <w:r w:rsidRPr="00292748">
        <w:rPr>
          <w:b/>
          <w:bCs/>
          <w:caps/>
          <w:szCs w:val="28"/>
          <w:lang w:val="el-GR"/>
        </w:rPr>
        <w:t>9.</w:t>
      </w:r>
      <w:r w:rsidRPr="00292748">
        <w:rPr>
          <w:b/>
          <w:bCs/>
          <w:caps/>
          <w:szCs w:val="28"/>
          <w:lang w:val="el-GR"/>
        </w:rPr>
        <w:tab/>
      </w:r>
      <w:r w:rsidRPr="00622DB2">
        <w:rPr>
          <w:b/>
          <w:bCs/>
          <w:caps/>
          <w:szCs w:val="28"/>
          <w:lang w:val="el-GR"/>
        </w:rPr>
        <w:t>ΕΙΔΙΚΕΣ ΣΥΝΘΗΚΕΣ ΦΥΛΑΞΗΣ</w:t>
      </w:r>
    </w:p>
    <w:p w14:paraId="0F4482BD" w14:textId="77777777" w:rsidR="00D80568" w:rsidRPr="00480C08" w:rsidRDefault="00D80568" w:rsidP="004611A6">
      <w:pPr>
        <w:rPr>
          <w:lang w:val="el-GR"/>
        </w:rPr>
      </w:pPr>
      <w:bookmarkStart w:id="120" w:name="_i4i4LlOGlXjzWRzVBF37DGzat"/>
      <w:bookmarkStart w:id="121" w:name="_i4i4oupkgkYmRv8LFU8zWINV0"/>
      <w:bookmarkStart w:id="122" w:name="_i4i5haLEmEMA3pUP8r2IccUhS"/>
      <w:bookmarkStart w:id="123" w:name="_i4i0MmjMi9BW8YO88aOEiGmes"/>
      <w:bookmarkEnd w:id="120"/>
      <w:bookmarkEnd w:id="121"/>
      <w:bookmarkEnd w:id="122"/>
      <w:bookmarkEnd w:id="123"/>
      <w:r w:rsidRPr="00480C08">
        <w:rPr>
          <w:lang w:val="el-GR"/>
        </w:rPr>
        <w:t xml:space="preserve"> </w:t>
      </w:r>
      <w:bookmarkStart w:id="124" w:name="_i4i07yyT6JKd4WNwGoYfBgMMv"/>
      <w:bookmarkStart w:id="125" w:name="_i4i6Rqm8ZHNwmIKMTxA6i3x2s"/>
      <w:bookmarkEnd w:id="124"/>
      <w:bookmarkEnd w:id="125"/>
    </w:p>
    <w:p w14:paraId="52584B26"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l-GR"/>
        </w:rPr>
      </w:pPr>
      <w:bookmarkStart w:id="126" w:name="_i4i5uyXsi8AdXKdMLwIE2rNh8"/>
      <w:bookmarkEnd w:id="126"/>
      <w:r w:rsidRPr="00292748">
        <w:rPr>
          <w:b/>
          <w:bCs/>
          <w:caps/>
          <w:szCs w:val="28"/>
          <w:lang w:val="el-GR"/>
        </w:rPr>
        <w:lastRenderedPageBreak/>
        <w:t>10.</w:t>
      </w:r>
      <w:r w:rsidRPr="00292748">
        <w:rPr>
          <w:b/>
          <w:bCs/>
          <w:caps/>
          <w:szCs w:val="28"/>
          <w:lang w:val="el-GR"/>
        </w:rPr>
        <w:tab/>
      </w:r>
      <w:r w:rsidRPr="00052431">
        <w:rPr>
          <w:b/>
          <w:bCs/>
          <w:caps/>
          <w:szCs w:val="28"/>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047DD61" w14:textId="77777777" w:rsidR="00D80568" w:rsidRPr="00480C08" w:rsidRDefault="00D80568" w:rsidP="004611A6">
      <w:pPr>
        <w:rPr>
          <w:lang w:val="el-GR"/>
        </w:rPr>
      </w:pPr>
      <w:bookmarkStart w:id="127" w:name="_i4i4INjhLodDo96in4uqgfcXx"/>
      <w:bookmarkEnd w:id="127"/>
      <w:r w:rsidRPr="00480C08">
        <w:rPr>
          <w:lang w:val="el-GR"/>
        </w:rPr>
        <w:t xml:space="preserve"> </w:t>
      </w:r>
      <w:bookmarkStart w:id="128" w:name="_i4i4r3DN3LgTG9fK3YejWTqAR"/>
      <w:bookmarkStart w:id="129" w:name="_i4i2lQdroAskTxrGmp3IhnGgE"/>
      <w:bookmarkEnd w:id="128"/>
      <w:bookmarkEnd w:id="129"/>
    </w:p>
    <w:p w14:paraId="00048D49"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l-GR"/>
        </w:rPr>
      </w:pPr>
      <w:bookmarkStart w:id="130" w:name="_i4i5K8OlmcfDo1BX81DAi0wxK"/>
      <w:bookmarkStart w:id="131" w:name="_i4i49pj2k64neVAkoglV5feXN"/>
      <w:bookmarkStart w:id="132" w:name="_i4i05OM4P0gscKrOh1siUgnpB"/>
      <w:bookmarkEnd w:id="130"/>
      <w:bookmarkEnd w:id="131"/>
      <w:bookmarkEnd w:id="132"/>
      <w:r w:rsidRPr="00292748">
        <w:rPr>
          <w:b/>
          <w:bCs/>
          <w:caps/>
          <w:szCs w:val="28"/>
          <w:lang w:val="el-GR"/>
        </w:rPr>
        <w:t>11.</w:t>
      </w:r>
      <w:r w:rsidRPr="00292748">
        <w:rPr>
          <w:b/>
          <w:bCs/>
          <w:caps/>
          <w:szCs w:val="28"/>
          <w:lang w:val="el-GR"/>
        </w:rPr>
        <w:tab/>
      </w:r>
      <w:r w:rsidRPr="00052431">
        <w:rPr>
          <w:b/>
          <w:bCs/>
          <w:caps/>
          <w:szCs w:val="28"/>
          <w:lang w:val="el-GR"/>
        </w:rPr>
        <w:t>ΟΝΟΜΑ ΚΑΙ ΔΙΕΥΘΥΝΣΗ ΚΑΤΟΧΟΥ ΤΗΣ ΑΔΕΙΑΣ ΚΥΚΛΟΦΟΡΙΑΣ</w:t>
      </w:r>
    </w:p>
    <w:p w14:paraId="49ACE217" w14:textId="77777777" w:rsidR="00D80568" w:rsidRPr="00052431" w:rsidRDefault="00D80568" w:rsidP="00052431">
      <w:pPr>
        <w:rPr>
          <w:rFonts w:eastAsia="SimSun"/>
          <w:lang w:val="fi-FI"/>
        </w:rPr>
      </w:pPr>
      <w:r w:rsidRPr="00052431">
        <w:rPr>
          <w:rFonts w:eastAsia="SimSun"/>
          <w:lang w:val="fi-FI"/>
        </w:rPr>
        <w:t>Astellas Pharma Europe B.V.</w:t>
      </w:r>
    </w:p>
    <w:p w14:paraId="086A6B85" w14:textId="77777777" w:rsidR="00D80568" w:rsidRPr="00052431" w:rsidRDefault="00D80568" w:rsidP="00052431">
      <w:pPr>
        <w:rPr>
          <w:rFonts w:eastAsia="SimSun"/>
          <w:lang w:val="fi-FI"/>
        </w:rPr>
      </w:pPr>
      <w:r w:rsidRPr="00052431">
        <w:rPr>
          <w:rFonts w:eastAsia="SimSun"/>
          <w:lang w:val="fi-FI"/>
        </w:rPr>
        <w:t>Sylviusweg 62</w:t>
      </w:r>
    </w:p>
    <w:p w14:paraId="75AB8283" w14:textId="77777777" w:rsidR="00D80568" w:rsidRPr="00052431" w:rsidRDefault="00D80568" w:rsidP="00052431">
      <w:pPr>
        <w:rPr>
          <w:rFonts w:eastAsia="SimSun"/>
          <w:lang w:val="fi-FI"/>
        </w:rPr>
      </w:pPr>
      <w:r w:rsidRPr="00052431">
        <w:rPr>
          <w:rFonts w:eastAsia="SimSun"/>
          <w:lang w:val="fi-FI"/>
        </w:rPr>
        <w:t>2333 BE Leiden</w:t>
      </w:r>
    </w:p>
    <w:p w14:paraId="4FBADA71" w14:textId="77777777" w:rsidR="00D80568" w:rsidRPr="00292748" w:rsidRDefault="00D80568" w:rsidP="00052431">
      <w:pPr>
        <w:rPr>
          <w:rFonts w:eastAsia="SimSun"/>
          <w:noProof/>
          <w:lang w:val="el-GR"/>
        </w:rPr>
      </w:pPr>
      <w:r w:rsidRPr="00052431">
        <w:rPr>
          <w:rFonts w:eastAsia="SimSun"/>
          <w:lang w:val="el-GR"/>
        </w:rPr>
        <w:t>Ολλανδία</w:t>
      </w:r>
    </w:p>
    <w:p w14:paraId="4E5B0ED2"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bookmarkStart w:id="133" w:name="_i4i1ab8vTdwYYA4uaR4h3KCQM"/>
      <w:bookmarkStart w:id="134" w:name="_i4i7BcKyzXmyuzVHNiLr4Mn1g"/>
      <w:bookmarkEnd w:id="133"/>
      <w:bookmarkEnd w:id="134"/>
      <w:r w:rsidRPr="00292748">
        <w:rPr>
          <w:b/>
          <w:bCs/>
          <w:caps/>
          <w:szCs w:val="28"/>
          <w:lang w:val="el-GR"/>
        </w:rPr>
        <w:t>12.</w:t>
      </w:r>
      <w:r w:rsidRPr="00292748">
        <w:rPr>
          <w:b/>
          <w:bCs/>
          <w:caps/>
          <w:szCs w:val="28"/>
          <w:lang w:val="el-GR"/>
        </w:rPr>
        <w:tab/>
      </w:r>
      <w:r w:rsidRPr="0008199C">
        <w:rPr>
          <w:b/>
          <w:bCs/>
          <w:caps/>
          <w:szCs w:val="28"/>
          <w:lang w:val="el-GR"/>
        </w:rPr>
        <w:t>ΑΡΙΘΜΟΣ</w:t>
      </w:r>
      <w:r w:rsidRPr="0008199C">
        <w:rPr>
          <w:b/>
          <w:bCs/>
          <w:caps/>
          <w:szCs w:val="28"/>
          <w:lang w:val="fi-FI"/>
        </w:rPr>
        <w:t>(</w:t>
      </w:r>
      <w:r w:rsidRPr="0008199C">
        <w:rPr>
          <w:b/>
          <w:bCs/>
          <w:caps/>
          <w:szCs w:val="28"/>
          <w:lang w:val="el-GR"/>
        </w:rPr>
        <w:t>ΟΙ</w:t>
      </w:r>
      <w:r w:rsidRPr="0008199C">
        <w:rPr>
          <w:b/>
          <w:bCs/>
          <w:caps/>
          <w:szCs w:val="28"/>
          <w:lang w:val="fi-FI"/>
        </w:rPr>
        <w:t xml:space="preserve">) </w:t>
      </w:r>
      <w:r w:rsidRPr="0008199C">
        <w:rPr>
          <w:b/>
          <w:bCs/>
          <w:caps/>
          <w:szCs w:val="28"/>
          <w:lang w:val="el-GR"/>
        </w:rPr>
        <w:t>ΑΔΕΙΑΣ</w:t>
      </w:r>
      <w:r w:rsidRPr="0008199C">
        <w:rPr>
          <w:b/>
          <w:bCs/>
          <w:caps/>
          <w:szCs w:val="28"/>
          <w:lang w:val="fi-FI"/>
        </w:rPr>
        <w:t xml:space="preserve"> </w:t>
      </w:r>
      <w:r w:rsidRPr="0008199C">
        <w:rPr>
          <w:b/>
          <w:bCs/>
          <w:caps/>
          <w:szCs w:val="28"/>
          <w:lang w:val="el-GR"/>
        </w:rPr>
        <w:t>ΚΥΚΛΟΦΟΡΙΑΣ</w:t>
      </w:r>
    </w:p>
    <w:p w14:paraId="16546C1A" w14:textId="77777777" w:rsidR="00D80568" w:rsidRPr="0008199C" w:rsidRDefault="00D80568" w:rsidP="00292748">
      <w:pPr>
        <w:tabs>
          <w:tab w:val="left" w:pos="2520"/>
        </w:tabs>
        <w:rPr>
          <w:rFonts w:eastAsia="SimSun"/>
          <w:noProof/>
          <w:highlight w:val="lightGray"/>
          <w:lang w:val="el-GR"/>
        </w:rPr>
      </w:pPr>
      <w:bookmarkStart w:id="135" w:name="_i4i5Z5gzFcHvn58HaH4xyA3fx"/>
      <w:bookmarkEnd w:id="135"/>
      <w:r w:rsidRPr="0008199C">
        <w:rPr>
          <w:rFonts w:eastAsia="SimSun"/>
          <w:noProof/>
          <w:highlight w:val="lightGray"/>
          <w:lang w:val="el-GR"/>
        </w:rPr>
        <w:t>EU/1/23/1771/001</w:t>
      </w:r>
      <w:r w:rsidRPr="0008199C">
        <w:rPr>
          <w:rFonts w:eastAsia="SimSun"/>
          <w:noProof/>
          <w:highlight w:val="lightGray"/>
          <w:lang w:val="el-GR"/>
        </w:rPr>
        <w:tab/>
        <w:t>28 επικαλυμμένα με λεπτό υμένιο δισκία</w:t>
      </w:r>
    </w:p>
    <w:p w14:paraId="3FC3E4CE" w14:textId="77777777" w:rsidR="00D80568" w:rsidRPr="0008199C" w:rsidRDefault="00D80568" w:rsidP="0008199C">
      <w:pPr>
        <w:tabs>
          <w:tab w:val="left" w:pos="2520"/>
        </w:tabs>
        <w:rPr>
          <w:rFonts w:eastAsia="SimSun"/>
          <w:noProof/>
          <w:highlight w:val="lightGray"/>
          <w:lang w:val="el-GR"/>
        </w:rPr>
      </w:pPr>
      <w:r w:rsidRPr="0008199C">
        <w:rPr>
          <w:rFonts w:eastAsia="SimSun"/>
          <w:noProof/>
          <w:highlight w:val="lightGray"/>
          <w:lang w:val="el-GR"/>
        </w:rPr>
        <w:t>EU/1/23/1771/002</w:t>
      </w:r>
      <w:r w:rsidRPr="0008199C">
        <w:rPr>
          <w:rFonts w:eastAsia="SimSun"/>
          <w:noProof/>
          <w:highlight w:val="lightGray"/>
          <w:lang w:val="el-GR"/>
        </w:rPr>
        <w:tab/>
        <w:t>30 επικαλυμμένα με λεπτό υμένιο δισκία</w:t>
      </w:r>
    </w:p>
    <w:p w14:paraId="592D97FD" w14:textId="77777777" w:rsidR="00D80568" w:rsidRDefault="00D80568" w:rsidP="00292748">
      <w:pPr>
        <w:tabs>
          <w:tab w:val="left" w:pos="2520"/>
        </w:tabs>
        <w:rPr>
          <w:rFonts w:eastAsia="SimSun"/>
          <w:noProof/>
          <w:lang w:val="el-GR"/>
        </w:rPr>
      </w:pPr>
      <w:r w:rsidRPr="0008199C">
        <w:rPr>
          <w:rFonts w:eastAsia="SimSun"/>
          <w:noProof/>
          <w:highlight w:val="lightGray"/>
          <w:lang w:val="el-GR"/>
        </w:rPr>
        <w:t>EU/1/23/1771/003</w:t>
      </w:r>
      <w:r w:rsidRPr="0008199C">
        <w:rPr>
          <w:rFonts w:eastAsia="SimSun"/>
          <w:noProof/>
          <w:highlight w:val="lightGray"/>
          <w:lang w:val="el-GR"/>
        </w:rPr>
        <w:tab/>
        <w:t>100 επικαλυμμένα με λεπτό υμένιο δισκία</w:t>
      </w:r>
    </w:p>
    <w:p w14:paraId="452CA6FE" w14:textId="77777777" w:rsidR="00D80568" w:rsidRPr="00292748" w:rsidRDefault="00D80568" w:rsidP="00292748">
      <w:pPr>
        <w:tabs>
          <w:tab w:val="left" w:pos="2520"/>
        </w:tabs>
        <w:rPr>
          <w:rFonts w:eastAsia="SimSun"/>
          <w:noProof/>
          <w:highlight w:val="lightGray"/>
          <w:lang w:val="el-GR" w:bidi="el-GR"/>
        </w:rPr>
      </w:pPr>
      <w:r w:rsidRPr="00292748">
        <w:rPr>
          <w:rFonts w:eastAsia="SimSun"/>
          <w:noProof/>
          <w:highlight w:val="lightGray"/>
          <w:lang w:val="el-GR" w:bidi="el-GR"/>
        </w:rPr>
        <w:t>EU/1/23/1771/004</w:t>
      </w:r>
      <w:r w:rsidRPr="00292748">
        <w:rPr>
          <w:rFonts w:eastAsia="SimSun"/>
          <w:noProof/>
          <w:highlight w:val="lightGray"/>
          <w:lang w:val="el-GR" w:bidi="el-GR"/>
        </w:rPr>
        <w:tab/>
        <w:t>10 επικαλυμμένα με λεπτό υμένιο δισκία</w:t>
      </w:r>
    </w:p>
    <w:p w14:paraId="5D0F2F32" w14:textId="77777777" w:rsidR="00D80568" w:rsidRPr="00292748" w:rsidRDefault="00D80568" w:rsidP="0008199C">
      <w:pPr>
        <w:tabs>
          <w:tab w:val="left" w:pos="2520"/>
        </w:tabs>
        <w:rPr>
          <w:rFonts w:eastAsia="SimSun"/>
          <w:noProof/>
          <w:highlight w:val="lightGray"/>
          <w:lang w:val="el-GR"/>
        </w:rPr>
      </w:pPr>
      <w:bookmarkStart w:id="136" w:name="_i4i37JFugq169jjlMmBR5eMYe"/>
      <w:bookmarkStart w:id="137" w:name="_i4i75AtzJSBreGsskKgSjg0Gq"/>
      <w:bookmarkEnd w:id="136"/>
      <w:bookmarkEnd w:id="137"/>
    </w:p>
    <w:p w14:paraId="2A927199"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bookmarkStart w:id="138" w:name="_i4i4UELxvVrXgpHp40LoNIIYv"/>
      <w:bookmarkEnd w:id="138"/>
      <w:r w:rsidRPr="00292748">
        <w:rPr>
          <w:b/>
          <w:bCs/>
          <w:caps/>
          <w:szCs w:val="28"/>
          <w:lang w:val="el-GR"/>
        </w:rPr>
        <w:t>13.</w:t>
      </w:r>
      <w:r w:rsidRPr="00292748">
        <w:rPr>
          <w:b/>
          <w:bCs/>
          <w:caps/>
          <w:szCs w:val="28"/>
          <w:lang w:val="el-GR"/>
        </w:rPr>
        <w:tab/>
        <w:t>ΑΡΙΘΜΟΣ ΠΑΡΤΙΔΑΣ</w:t>
      </w:r>
    </w:p>
    <w:p w14:paraId="4F1CCBA7" w14:textId="77777777" w:rsidR="00D80568" w:rsidRPr="00292748" w:rsidRDefault="00D80568" w:rsidP="004611A6">
      <w:pPr>
        <w:rPr>
          <w:lang w:val="el-GR"/>
        </w:rPr>
      </w:pPr>
      <w:bookmarkStart w:id="139" w:name="_i4i0clpYOQOdCjw1p7bK4xnv4"/>
      <w:bookmarkEnd w:id="139"/>
      <w:r w:rsidRPr="005F1B4E">
        <w:rPr>
          <w:lang w:val="en-GB"/>
        </w:rPr>
        <w:t>Lot</w:t>
      </w:r>
      <w:bookmarkStart w:id="140" w:name="_i4i3E6nG5Jlq7T04xv0PvSpDA"/>
      <w:bookmarkStart w:id="141" w:name="_i4i2Nbomn6APu6ppIPQR3V175"/>
      <w:bookmarkEnd w:id="140"/>
      <w:bookmarkEnd w:id="141"/>
    </w:p>
    <w:p w14:paraId="1EBDB40A"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l-GR"/>
        </w:rPr>
      </w:pPr>
      <w:bookmarkStart w:id="142" w:name="_i4i4f3SLjseoxrRNfE0ZDDT3j"/>
      <w:bookmarkStart w:id="143" w:name="_i4i3Z3U5CSJMjFA6ne4WY5Rnu"/>
      <w:bookmarkEnd w:id="142"/>
      <w:bookmarkEnd w:id="143"/>
      <w:r w:rsidRPr="00292748">
        <w:rPr>
          <w:b/>
          <w:bCs/>
          <w:caps/>
          <w:szCs w:val="28"/>
          <w:lang w:val="el-GR"/>
        </w:rPr>
        <w:t>14.</w:t>
      </w:r>
      <w:r w:rsidRPr="00292748">
        <w:rPr>
          <w:b/>
          <w:bCs/>
          <w:caps/>
          <w:szCs w:val="28"/>
          <w:lang w:val="el-GR"/>
        </w:rPr>
        <w:tab/>
      </w:r>
      <w:r w:rsidRPr="00656664">
        <w:rPr>
          <w:b/>
          <w:bCs/>
          <w:caps/>
          <w:szCs w:val="28"/>
          <w:lang w:val="el-GR"/>
        </w:rPr>
        <w:t>ΓΕΝΙΚΗ ΚΑΤΑΤΑΞΗ ΓΙΑ ΤΗ ΔΙΑΘΕΣΗ</w:t>
      </w:r>
    </w:p>
    <w:p w14:paraId="6EB0AC76" w14:textId="77777777" w:rsidR="00D80568" w:rsidRPr="00480C08" w:rsidRDefault="00D80568" w:rsidP="004611A6">
      <w:pPr>
        <w:rPr>
          <w:lang w:val="el-GR"/>
        </w:rPr>
      </w:pPr>
      <w:r w:rsidRPr="00480C08">
        <w:rPr>
          <w:lang w:val="el-GR"/>
        </w:rPr>
        <w:t xml:space="preserve"> </w:t>
      </w:r>
    </w:p>
    <w:p w14:paraId="0AD519FD"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l-GR"/>
        </w:rPr>
      </w:pPr>
      <w:bookmarkStart w:id="144" w:name="_i4i6jnBonfTwbmkJY8fMIelqg"/>
      <w:bookmarkEnd w:id="144"/>
      <w:r w:rsidRPr="00480C08">
        <w:rPr>
          <w:b/>
          <w:bCs/>
          <w:caps/>
          <w:szCs w:val="28"/>
          <w:lang w:val="el-GR"/>
        </w:rPr>
        <w:t>15.</w:t>
      </w:r>
      <w:r w:rsidRPr="00480C08">
        <w:rPr>
          <w:b/>
          <w:bCs/>
          <w:caps/>
          <w:szCs w:val="28"/>
          <w:lang w:val="el-GR"/>
        </w:rPr>
        <w:tab/>
      </w:r>
      <w:r w:rsidRPr="00656664">
        <w:rPr>
          <w:b/>
          <w:bCs/>
          <w:caps/>
          <w:szCs w:val="28"/>
          <w:lang w:val="el-GR"/>
        </w:rPr>
        <w:t>ΟΔΗΓΙΕΣ ΧΡΗΣΗΣ</w:t>
      </w:r>
    </w:p>
    <w:p w14:paraId="2C52C0C6" w14:textId="77777777" w:rsidR="00D80568" w:rsidRPr="00480C08" w:rsidRDefault="00D80568" w:rsidP="004611A6">
      <w:pPr>
        <w:rPr>
          <w:lang w:val="el-GR"/>
        </w:rPr>
      </w:pPr>
      <w:bookmarkStart w:id="145" w:name="_i4i29DAa5rJRuClAuYGlEd1BA"/>
      <w:bookmarkEnd w:id="145"/>
      <w:r w:rsidRPr="00480C08">
        <w:rPr>
          <w:lang w:val="el-GR"/>
        </w:rPr>
        <w:t xml:space="preserve"> </w:t>
      </w:r>
      <w:bookmarkStart w:id="146" w:name="_i4i717013QBDnfR1CqfC07KxK"/>
      <w:bookmarkStart w:id="147" w:name="_i4i7LAVJ5Zhbf6aNn1itUAX4C"/>
      <w:bookmarkEnd w:id="146"/>
      <w:bookmarkEnd w:id="147"/>
    </w:p>
    <w:p w14:paraId="7DBA38CD" w14:textId="77777777" w:rsidR="00D80568" w:rsidRPr="00C964C7"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l-GR"/>
        </w:rPr>
      </w:pPr>
      <w:bookmarkStart w:id="148" w:name="_i4i0WMrzE36oGObGFzi7gEDx1"/>
      <w:bookmarkStart w:id="149" w:name="_i4i0yvhEw1nz5iH5cyFufatBz"/>
      <w:bookmarkStart w:id="150" w:name="_i4i2lUTu7Sid8okKGUAGwlF3K"/>
      <w:bookmarkStart w:id="151" w:name="_i4i7cnV7Q7vUGSdMnHeUfxyC7"/>
      <w:bookmarkStart w:id="152" w:name="_i4i2XhNs8CCxr9ePH7hyZUMao"/>
      <w:bookmarkStart w:id="153" w:name="_i4i1CsOqDduWRxgJ2IRTDMLwN"/>
      <w:bookmarkEnd w:id="148"/>
      <w:bookmarkEnd w:id="149"/>
      <w:bookmarkEnd w:id="150"/>
      <w:bookmarkEnd w:id="151"/>
      <w:bookmarkEnd w:id="152"/>
      <w:bookmarkEnd w:id="153"/>
      <w:r w:rsidRPr="00C964C7">
        <w:rPr>
          <w:b/>
          <w:bCs/>
          <w:caps/>
          <w:szCs w:val="28"/>
          <w:lang w:val="el-GR"/>
        </w:rPr>
        <w:t>16.</w:t>
      </w:r>
      <w:r w:rsidRPr="00292748">
        <w:rPr>
          <w:b/>
          <w:bCs/>
          <w:caps/>
          <w:szCs w:val="28"/>
          <w:lang w:val="el-GR"/>
        </w:rPr>
        <w:tab/>
      </w:r>
      <w:r w:rsidRPr="00656664">
        <w:rPr>
          <w:b/>
          <w:bCs/>
          <w:caps/>
          <w:szCs w:val="28"/>
          <w:lang w:val="el-GR"/>
        </w:rPr>
        <w:t>ΠΛΗΡΟΦΟΡΙΕΣ ΣΕ BRAILLE</w:t>
      </w:r>
    </w:p>
    <w:p w14:paraId="6C221E9C" w14:textId="77777777" w:rsidR="00D80568" w:rsidRPr="00C964C7" w:rsidRDefault="00D80568" w:rsidP="004611A6">
      <w:pPr>
        <w:rPr>
          <w:lang w:val="el-GR"/>
        </w:rPr>
      </w:pPr>
      <w:r w:rsidRPr="0085265C">
        <w:rPr>
          <w:rFonts w:eastAsia="SimSun"/>
          <w:noProof/>
          <w:lang w:val="de-DE"/>
        </w:rPr>
        <w:t>Veoza</w:t>
      </w:r>
      <w:r w:rsidRPr="00C964C7">
        <w:rPr>
          <w:rFonts w:eastAsia="SimSun"/>
          <w:noProof/>
          <w:lang w:val="el-GR"/>
        </w:rPr>
        <w:t xml:space="preserve"> 45</w:t>
      </w:r>
      <w:r w:rsidRPr="0085265C">
        <w:rPr>
          <w:rFonts w:eastAsia="SimSun"/>
          <w:noProof/>
          <w:lang w:val="de-DE"/>
        </w:rPr>
        <w:t> mg</w:t>
      </w:r>
    </w:p>
    <w:p w14:paraId="73FD3689"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r w:rsidRPr="00292748">
        <w:rPr>
          <w:b/>
          <w:bCs/>
          <w:caps/>
          <w:szCs w:val="28"/>
          <w:lang w:val="el-GR"/>
        </w:rPr>
        <w:t>17.</w:t>
      </w:r>
      <w:r w:rsidRPr="00292748">
        <w:rPr>
          <w:b/>
          <w:bCs/>
          <w:caps/>
          <w:szCs w:val="28"/>
          <w:lang w:val="el-GR"/>
        </w:rPr>
        <w:tab/>
      </w:r>
      <w:r w:rsidRPr="00656664">
        <w:rPr>
          <w:b/>
          <w:bCs/>
          <w:caps/>
          <w:szCs w:val="28"/>
          <w:lang w:val="el-GR"/>
        </w:rPr>
        <w:t>ΜΟΝΑΔΙΚΟΣ ΑΝΑΓΝΩΡΙΣΤΙΚΟΣ ΚΩΔΙΚΟΣ – ΔΙΣΔΙΑΣΤΑΤΟΣ ΓΡΑΜΜΩΤΟΣ ΚΩΔΙΚΑΣ (2D)</w:t>
      </w:r>
    </w:p>
    <w:p w14:paraId="54222D50" w14:textId="77777777" w:rsidR="00D80568" w:rsidRPr="00292748" w:rsidRDefault="00D80568" w:rsidP="005F1B4E">
      <w:pPr>
        <w:rPr>
          <w:lang w:val="el-GR"/>
        </w:rPr>
      </w:pPr>
      <w:r w:rsidRPr="00656664">
        <w:rPr>
          <w:rFonts w:eastAsia="SimSun"/>
          <w:noProof/>
          <w:highlight w:val="lightGray"/>
          <w:lang w:val="el-GR"/>
        </w:rPr>
        <w:t>Δισδιάστατος γραμμωτός κώδικας (2D) που φέρει τον περιληφθέντα μοναδικό αναγνωριστικό κωδικό</w:t>
      </w:r>
      <w:r w:rsidRPr="00292748">
        <w:rPr>
          <w:rFonts w:eastAsia="SimSun"/>
          <w:noProof/>
          <w:highlight w:val="lightGray"/>
          <w:lang w:val="el-GR"/>
        </w:rPr>
        <w:t>.</w:t>
      </w:r>
    </w:p>
    <w:p w14:paraId="3E314688" w14:textId="77777777" w:rsidR="00D80568" w:rsidRPr="0029274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l-GR"/>
        </w:rPr>
      </w:pPr>
      <w:r w:rsidRPr="00292748">
        <w:rPr>
          <w:b/>
          <w:bCs/>
          <w:caps/>
          <w:szCs w:val="28"/>
          <w:lang w:val="el-GR"/>
        </w:rPr>
        <w:t>18.</w:t>
      </w:r>
      <w:r w:rsidRPr="00292748">
        <w:rPr>
          <w:b/>
          <w:bCs/>
          <w:caps/>
          <w:szCs w:val="28"/>
          <w:lang w:val="el-GR"/>
        </w:rPr>
        <w:tab/>
      </w:r>
      <w:r w:rsidRPr="00656664">
        <w:rPr>
          <w:b/>
          <w:bCs/>
          <w:caps/>
          <w:szCs w:val="28"/>
          <w:lang w:val="el-GR"/>
        </w:rPr>
        <w:t>ΜΟΝΑΔΙΚΟΣ ΑΝΑΓΝΩΡΙΣΤΙΚΟΣ ΚΩΔΙΚΟΣ – ΔΕΔΟΜΕΝΑ ΑΝΑΓΝΩΣΙΜΑ ΑΠΟ ΤΟΝ ΑΝΘΡΩΠΟ</w:t>
      </w:r>
    </w:p>
    <w:p w14:paraId="036B9B8A" w14:textId="77777777" w:rsidR="00D80568" w:rsidRPr="00480C08" w:rsidRDefault="00D80568" w:rsidP="005A5E80">
      <w:pPr>
        <w:rPr>
          <w:lang w:val="el-GR"/>
        </w:rPr>
      </w:pPr>
      <w:r w:rsidRPr="005F1B4E">
        <w:rPr>
          <w:lang w:val="en-GB"/>
        </w:rPr>
        <w:t>PC</w:t>
      </w:r>
    </w:p>
    <w:p w14:paraId="523A9F39" w14:textId="77777777" w:rsidR="00D80568" w:rsidRPr="00480C08" w:rsidRDefault="00D80568" w:rsidP="005A5E80">
      <w:pPr>
        <w:rPr>
          <w:lang w:val="el-GR"/>
        </w:rPr>
      </w:pPr>
      <w:r w:rsidRPr="005F1B4E">
        <w:rPr>
          <w:lang w:val="en-GB"/>
        </w:rPr>
        <w:t>SN</w:t>
      </w:r>
    </w:p>
    <w:p w14:paraId="673A220B" w14:textId="77777777" w:rsidR="00D80568" w:rsidRPr="00480C08" w:rsidRDefault="00D80568" w:rsidP="005A5E80">
      <w:pPr>
        <w:rPr>
          <w:lang w:val="el-GR"/>
        </w:rPr>
      </w:pPr>
      <w:r w:rsidRPr="005F1B4E">
        <w:rPr>
          <w:lang w:val="en-GB"/>
        </w:rPr>
        <w:t>NN</w:t>
      </w:r>
    </w:p>
    <w:p w14:paraId="2EB7DF9B" w14:textId="3C38E287" w:rsidR="00D80568" w:rsidRPr="00480C08" w:rsidRDefault="00D80568" w:rsidP="005A5E80">
      <w:pPr>
        <w:rPr>
          <w:lang w:val="el-GR"/>
        </w:rPr>
      </w:pPr>
      <w:r w:rsidRPr="00480C08">
        <w:rPr>
          <w:lang w:val="el-GR"/>
        </w:rPr>
        <w:br w:type="page"/>
      </w:r>
    </w:p>
    <w:p w14:paraId="5F0A1473"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l-GR" w:eastAsia="en-CA"/>
        </w:rPr>
      </w:pPr>
      <w:r w:rsidRPr="00526B3C">
        <w:rPr>
          <w:b/>
          <w:bCs/>
          <w:lang w:val="el-GR" w:eastAsia="en-CA"/>
        </w:rPr>
        <w:lastRenderedPageBreak/>
        <w:t>ΕΛΑΧΙΣΤΕΣ ΕΝΔΕΙΞΕΙΣ ΠΟΥ ΠΡΕΠΕΙ ΝΑ ΑΝΑΓΡΑΦΟΝΤΑΙ ΣΤΙΣ ΣΥΣΚΕΥΑΣΙΕΣ ΚΥΨΕΛΗΣ (BLISTER) Ή ΣΤΙΣ ΤΑΙΝΙΕΣ (STRIPS)</w:t>
      </w:r>
    </w:p>
    <w:p w14:paraId="20BF6322" w14:textId="77777777" w:rsidR="00D80568" w:rsidRPr="00480C08" w:rsidRDefault="00D80568"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el-GR"/>
        </w:rPr>
      </w:pPr>
      <w:r w:rsidRPr="00480C08">
        <w:rPr>
          <w:b/>
          <w:bCs/>
          <w:caps/>
          <w:szCs w:val="24"/>
          <w:lang w:val="el-GR"/>
        </w:rPr>
        <w:t xml:space="preserve"> </w:t>
      </w:r>
    </w:p>
    <w:p w14:paraId="694AE3A5" w14:textId="77777777" w:rsidR="00D80568" w:rsidRPr="00480C08" w:rsidRDefault="00D80568"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el-GR" w:eastAsia="en-CA"/>
        </w:rPr>
      </w:pPr>
      <w:r w:rsidRPr="00526B3C">
        <w:rPr>
          <w:b/>
          <w:bCs/>
          <w:caps/>
          <w:szCs w:val="28"/>
          <w:lang w:val="el-GR" w:eastAsia="en-CA"/>
        </w:rPr>
        <w:t>ΚΥΨΕΛΗ</w:t>
      </w:r>
    </w:p>
    <w:p w14:paraId="790C180A" w14:textId="77777777" w:rsidR="00D80568" w:rsidRPr="00480C08" w:rsidRDefault="00D80568" w:rsidP="00456C11">
      <w:pPr>
        <w:rPr>
          <w:lang w:val="el-GR"/>
        </w:rPr>
      </w:pPr>
    </w:p>
    <w:p w14:paraId="60033570"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el-GR"/>
        </w:rPr>
      </w:pPr>
      <w:r w:rsidRPr="00480C08">
        <w:rPr>
          <w:b/>
          <w:bCs/>
          <w:caps/>
          <w:szCs w:val="28"/>
          <w:lang w:val="el-GR"/>
        </w:rPr>
        <w:t>1.</w:t>
      </w:r>
      <w:r w:rsidRPr="00480C08">
        <w:rPr>
          <w:b/>
          <w:bCs/>
          <w:caps/>
          <w:szCs w:val="28"/>
          <w:lang w:val="el-GR"/>
        </w:rPr>
        <w:tab/>
      </w:r>
      <w:r w:rsidRPr="002D6679">
        <w:rPr>
          <w:b/>
          <w:bCs/>
          <w:caps/>
          <w:szCs w:val="28"/>
          <w:lang w:val="el-GR"/>
        </w:rPr>
        <w:t>ΟΝΟΜΑΣΙΑ ΤΟΥ ΦΑΡΜΑΚΕΥΤΙΚΟΥ ΠΡΟΪΟΝΤΟΣ</w:t>
      </w:r>
    </w:p>
    <w:p w14:paraId="7625E2A0" w14:textId="77777777" w:rsidR="00D80568" w:rsidRPr="00480C08" w:rsidRDefault="00D80568" w:rsidP="00151184">
      <w:pPr>
        <w:rPr>
          <w:lang w:val="el-GR"/>
        </w:rPr>
      </w:pPr>
      <w:bookmarkStart w:id="154" w:name="_i4i6wkmNHNsKx285LuQCyVsqe"/>
      <w:bookmarkEnd w:id="154"/>
      <w:r w:rsidRPr="002D6679">
        <w:rPr>
          <w:lang w:val="el-GR"/>
        </w:rPr>
        <w:t>Veoza 45 mg δισκία</w:t>
      </w:r>
    </w:p>
    <w:p w14:paraId="26740545" w14:textId="77777777" w:rsidR="00D80568" w:rsidRPr="00480C08" w:rsidRDefault="00D80568" w:rsidP="00065DA6">
      <w:pPr>
        <w:rPr>
          <w:lang w:val="el-GR"/>
        </w:rPr>
      </w:pPr>
      <w:bookmarkStart w:id="155" w:name="_i4i1Av4EjJpmWHVmFADo8craM"/>
      <w:bookmarkEnd w:id="155"/>
      <w:r w:rsidRPr="002D6679">
        <w:rPr>
          <w:lang w:val="el-GR"/>
        </w:rPr>
        <w:t>φεζολινετάντη</w:t>
      </w:r>
    </w:p>
    <w:p w14:paraId="4BFAE655" w14:textId="77777777" w:rsidR="00D80568" w:rsidRPr="00480C08" w:rsidRDefault="00D80568" w:rsidP="00223FCE">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el-GR"/>
        </w:rPr>
      </w:pPr>
      <w:r w:rsidRPr="00480C08">
        <w:rPr>
          <w:b/>
          <w:bCs/>
          <w:caps/>
          <w:szCs w:val="28"/>
          <w:lang w:val="el-GR"/>
        </w:rPr>
        <w:t>2.</w:t>
      </w:r>
      <w:r w:rsidRPr="00480C08">
        <w:rPr>
          <w:b/>
          <w:bCs/>
          <w:caps/>
          <w:szCs w:val="28"/>
          <w:lang w:val="el-GR"/>
        </w:rPr>
        <w:tab/>
      </w:r>
      <w:r w:rsidRPr="00223FCE">
        <w:rPr>
          <w:b/>
          <w:bCs/>
          <w:caps/>
          <w:szCs w:val="28"/>
          <w:lang w:val="el-GR"/>
        </w:rPr>
        <w:t>ΟΝΟΜΑ ΚΑΤΟΧΟΥ ΤΗΣ ΑΔΕΙΑΣ ΚΥΚΛΟΦΟΡΙΑΣ</w:t>
      </w:r>
    </w:p>
    <w:p w14:paraId="7363228B" w14:textId="77777777" w:rsidR="00D80568" w:rsidRPr="00480C08" w:rsidRDefault="00D80568" w:rsidP="00E04BFB">
      <w:pPr>
        <w:rPr>
          <w:lang w:val="el-GR"/>
        </w:rPr>
      </w:pPr>
      <w:bookmarkStart w:id="156" w:name="_i4i3f7FQbkKr1i36E2zK1FJIC"/>
      <w:bookmarkEnd w:id="156"/>
      <w:r w:rsidRPr="00A70CAC">
        <w:rPr>
          <w:rFonts w:eastAsia="SimSun"/>
          <w:noProof/>
          <w:lang w:val="fi-FI"/>
        </w:rPr>
        <w:t>Astellas</w:t>
      </w:r>
    </w:p>
    <w:p w14:paraId="3D311C44"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l-GR"/>
        </w:rPr>
      </w:pPr>
      <w:r w:rsidRPr="00480C08">
        <w:rPr>
          <w:b/>
          <w:bCs/>
          <w:caps/>
          <w:szCs w:val="28"/>
          <w:lang w:val="el-GR"/>
        </w:rPr>
        <w:t>3.</w:t>
      </w:r>
      <w:r w:rsidRPr="00480C08">
        <w:rPr>
          <w:b/>
          <w:bCs/>
          <w:caps/>
          <w:szCs w:val="28"/>
          <w:lang w:val="el-GR"/>
        </w:rPr>
        <w:tab/>
      </w:r>
      <w:r w:rsidRPr="00223FCE">
        <w:rPr>
          <w:b/>
          <w:bCs/>
          <w:caps/>
          <w:szCs w:val="28"/>
          <w:lang w:val="el-GR"/>
        </w:rPr>
        <w:t>ΗΜΕΡΟΜΗΝΙΑ ΛΗΞΗΣ</w:t>
      </w:r>
    </w:p>
    <w:p w14:paraId="20163A97" w14:textId="77777777" w:rsidR="00D80568" w:rsidRPr="00480C08" w:rsidRDefault="00D80568" w:rsidP="00065DA6">
      <w:pPr>
        <w:rPr>
          <w:lang w:val="el-GR"/>
        </w:rPr>
      </w:pPr>
      <w:bookmarkStart w:id="157" w:name="_i4i6haKMd1uhfO1xWqP7hsvB3"/>
      <w:bookmarkEnd w:id="157"/>
      <w:r w:rsidRPr="00A70CAC">
        <w:rPr>
          <w:rFonts w:eastAsia="SimSun"/>
          <w:lang w:val="pt-BR"/>
        </w:rPr>
        <w:t>EXP</w:t>
      </w:r>
    </w:p>
    <w:p w14:paraId="0FD27D30" w14:textId="77777777" w:rsidR="00D80568" w:rsidRPr="00480C08" w:rsidRDefault="00D80568">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l-GR"/>
        </w:rPr>
      </w:pPr>
      <w:r w:rsidRPr="00480C08">
        <w:rPr>
          <w:b/>
          <w:bCs/>
          <w:caps/>
          <w:noProof/>
          <w:szCs w:val="28"/>
          <w:lang w:val="el-GR"/>
        </w:rPr>
        <w:t>4.</w:t>
      </w:r>
      <w:r w:rsidRPr="00480C08">
        <w:rPr>
          <w:b/>
          <w:bCs/>
          <w:caps/>
          <w:szCs w:val="28"/>
          <w:lang w:val="el-GR"/>
        </w:rPr>
        <w:tab/>
      </w:r>
      <w:r w:rsidRPr="00223FCE">
        <w:rPr>
          <w:b/>
          <w:bCs/>
          <w:caps/>
          <w:szCs w:val="28"/>
          <w:lang w:val="el-GR"/>
        </w:rPr>
        <w:t>ΑΡΙΘΜΟΣ ΠΑΡΤΙΔΑΣ</w:t>
      </w:r>
    </w:p>
    <w:p w14:paraId="1919551C" w14:textId="77777777" w:rsidR="00D80568" w:rsidRPr="00480C08" w:rsidRDefault="00D80568" w:rsidP="00065DA6">
      <w:pPr>
        <w:rPr>
          <w:lang w:val="el-GR"/>
        </w:rPr>
      </w:pPr>
      <w:bookmarkStart w:id="158" w:name="_i4i77X1naPGQjsUHQSXnz0F1G"/>
      <w:bookmarkEnd w:id="158"/>
      <w:r w:rsidRPr="00A70CAC">
        <w:rPr>
          <w:rFonts w:eastAsia="SimSun"/>
          <w:noProof/>
          <w:lang w:val="en-GB"/>
        </w:rPr>
        <w:t>Lot</w:t>
      </w:r>
    </w:p>
    <w:p w14:paraId="7BE2CF43" w14:textId="77777777" w:rsidR="00D80568" w:rsidRPr="00480C08" w:rsidRDefault="00D80568" w:rsidP="00223FCE">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el-GR"/>
        </w:rPr>
      </w:pPr>
      <w:r w:rsidRPr="00480C08">
        <w:rPr>
          <w:b/>
          <w:bCs/>
          <w:caps/>
          <w:szCs w:val="28"/>
          <w:lang w:val="el-GR"/>
        </w:rPr>
        <w:t>5.</w:t>
      </w:r>
      <w:r w:rsidRPr="00480C08">
        <w:rPr>
          <w:b/>
          <w:bCs/>
          <w:caps/>
          <w:szCs w:val="28"/>
          <w:lang w:val="el-GR"/>
        </w:rPr>
        <w:tab/>
        <w:t>ΑΛΛΑ ΣΤΟΙΧΕΙΑ</w:t>
      </w:r>
    </w:p>
    <w:p w14:paraId="4736311B" w14:textId="604EEFC2" w:rsidR="00D80568" w:rsidRPr="00480C08" w:rsidRDefault="00D80568" w:rsidP="00151184">
      <w:pPr>
        <w:rPr>
          <w:lang w:val="el-GR"/>
        </w:rPr>
      </w:pPr>
      <w:bookmarkStart w:id="159" w:name="_i4i2mYBEDrKuUu5XjSnfZMWRW"/>
      <w:bookmarkStart w:id="160" w:name="_i4i38rt7M7U5EFiIIPRifvYGL"/>
      <w:bookmarkStart w:id="161" w:name="_i4i7ECRSxOeJMzaC1laFAbJy9"/>
      <w:bookmarkEnd w:id="159"/>
      <w:bookmarkEnd w:id="160"/>
      <w:bookmarkEnd w:id="161"/>
      <w:r w:rsidRPr="00480C08">
        <w:rPr>
          <w:lang w:val="el-GR"/>
        </w:rPr>
        <w:t xml:space="preserve"> </w:t>
      </w:r>
    </w:p>
    <w:p w14:paraId="0506A4B7" w14:textId="1A65824E" w:rsidR="00D80568" w:rsidRPr="00480C08" w:rsidRDefault="00D80568" w:rsidP="00B135F6">
      <w:pPr>
        <w:rPr>
          <w:noProof/>
          <w:lang w:val="el-GR"/>
        </w:rPr>
      </w:pPr>
      <w:r w:rsidRPr="00480C08">
        <w:rPr>
          <w:noProof/>
          <w:lang w:val="el-GR"/>
        </w:rPr>
        <w:br w:type="page"/>
      </w:r>
    </w:p>
    <w:p w14:paraId="6AE9B407" w14:textId="77777777" w:rsidR="00D80568" w:rsidRPr="00480C08" w:rsidRDefault="00D80568" w:rsidP="00B24F0C">
      <w:pPr>
        <w:rPr>
          <w:lang w:val="el-GR"/>
        </w:rPr>
      </w:pPr>
    </w:p>
    <w:p w14:paraId="22AC6F8C" w14:textId="77777777" w:rsidR="00D80568" w:rsidRPr="00480C08" w:rsidRDefault="00D80568" w:rsidP="00B24F0C">
      <w:pPr>
        <w:rPr>
          <w:lang w:val="el-GR"/>
        </w:rPr>
      </w:pPr>
    </w:p>
    <w:p w14:paraId="4C402334" w14:textId="77777777" w:rsidR="00D80568" w:rsidRPr="00480C08" w:rsidRDefault="00D80568" w:rsidP="00B24F0C">
      <w:pPr>
        <w:rPr>
          <w:lang w:val="el-GR"/>
        </w:rPr>
      </w:pPr>
    </w:p>
    <w:p w14:paraId="53935775" w14:textId="77777777" w:rsidR="00D80568" w:rsidRPr="00480C08" w:rsidRDefault="00D80568" w:rsidP="00B24F0C">
      <w:pPr>
        <w:rPr>
          <w:lang w:val="el-GR"/>
        </w:rPr>
      </w:pPr>
    </w:p>
    <w:p w14:paraId="568F0DFA" w14:textId="77777777" w:rsidR="00D80568" w:rsidRPr="00480C08" w:rsidRDefault="00D80568" w:rsidP="00B24F0C">
      <w:pPr>
        <w:rPr>
          <w:lang w:val="el-GR"/>
        </w:rPr>
      </w:pPr>
    </w:p>
    <w:p w14:paraId="49180DEE" w14:textId="77777777" w:rsidR="00D80568" w:rsidRPr="00480C08" w:rsidRDefault="00D80568" w:rsidP="00B24F0C">
      <w:pPr>
        <w:rPr>
          <w:lang w:val="el-GR"/>
        </w:rPr>
      </w:pPr>
    </w:p>
    <w:p w14:paraId="3ADB42B2" w14:textId="77777777" w:rsidR="00D80568" w:rsidRPr="00480C08" w:rsidRDefault="00D80568" w:rsidP="00B24F0C">
      <w:pPr>
        <w:rPr>
          <w:lang w:val="el-GR"/>
        </w:rPr>
      </w:pPr>
    </w:p>
    <w:p w14:paraId="089A7B56" w14:textId="77777777" w:rsidR="00D80568" w:rsidRPr="00480C08" w:rsidRDefault="00D80568" w:rsidP="00B24F0C">
      <w:pPr>
        <w:rPr>
          <w:lang w:val="el-GR"/>
        </w:rPr>
      </w:pPr>
    </w:p>
    <w:p w14:paraId="297A4F76" w14:textId="77777777" w:rsidR="00D80568" w:rsidRPr="00480C08" w:rsidRDefault="00D80568" w:rsidP="00B24F0C">
      <w:pPr>
        <w:rPr>
          <w:lang w:val="el-GR"/>
        </w:rPr>
      </w:pPr>
    </w:p>
    <w:p w14:paraId="544724B4" w14:textId="77777777" w:rsidR="00D80568" w:rsidRPr="00480C08" w:rsidRDefault="00D80568" w:rsidP="00B24F0C">
      <w:pPr>
        <w:rPr>
          <w:lang w:val="el-GR"/>
        </w:rPr>
      </w:pPr>
    </w:p>
    <w:p w14:paraId="4857E821" w14:textId="77777777" w:rsidR="00D80568" w:rsidRPr="00480C08" w:rsidRDefault="00D80568" w:rsidP="00B24F0C">
      <w:pPr>
        <w:rPr>
          <w:lang w:val="el-GR"/>
        </w:rPr>
      </w:pPr>
    </w:p>
    <w:p w14:paraId="6F71128D" w14:textId="77777777" w:rsidR="00D80568" w:rsidRPr="00480C08" w:rsidRDefault="00D80568" w:rsidP="00B24F0C">
      <w:pPr>
        <w:rPr>
          <w:lang w:val="el-GR"/>
        </w:rPr>
      </w:pPr>
    </w:p>
    <w:p w14:paraId="5FE19FE2" w14:textId="77777777" w:rsidR="00D80568" w:rsidRPr="00480C08" w:rsidRDefault="00D80568" w:rsidP="00B24F0C">
      <w:pPr>
        <w:rPr>
          <w:lang w:val="el-GR"/>
        </w:rPr>
      </w:pPr>
    </w:p>
    <w:p w14:paraId="6DBF9A42" w14:textId="77777777" w:rsidR="00D80568" w:rsidRPr="00480C08" w:rsidRDefault="00D80568" w:rsidP="00B24F0C">
      <w:pPr>
        <w:rPr>
          <w:lang w:val="el-GR"/>
        </w:rPr>
      </w:pPr>
    </w:p>
    <w:p w14:paraId="6A8DCB2A" w14:textId="77777777" w:rsidR="00D80568" w:rsidRPr="00480C08" w:rsidRDefault="00D80568" w:rsidP="00B24F0C">
      <w:pPr>
        <w:rPr>
          <w:lang w:val="el-GR"/>
        </w:rPr>
      </w:pPr>
    </w:p>
    <w:p w14:paraId="5CB7E764" w14:textId="77777777" w:rsidR="00D80568" w:rsidRPr="00480C08" w:rsidRDefault="00D80568" w:rsidP="00B24F0C">
      <w:pPr>
        <w:rPr>
          <w:lang w:val="el-GR"/>
        </w:rPr>
      </w:pPr>
    </w:p>
    <w:p w14:paraId="1634DF11" w14:textId="77777777" w:rsidR="00D80568" w:rsidRPr="00480C08" w:rsidRDefault="00D80568" w:rsidP="00B24F0C">
      <w:pPr>
        <w:rPr>
          <w:lang w:val="el-GR"/>
        </w:rPr>
      </w:pPr>
    </w:p>
    <w:p w14:paraId="055E4CB2" w14:textId="77777777" w:rsidR="00D80568" w:rsidRPr="00480C08" w:rsidRDefault="00D80568" w:rsidP="00B24F0C">
      <w:pPr>
        <w:rPr>
          <w:lang w:val="el-GR"/>
        </w:rPr>
      </w:pPr>
    </w:p>
    <w:p w14:paraId="0DB10103" w14:textId="77777777" w:rsidR="00D80568" w:rsidRPr="00480C08" w:rsidRDefault="00D80568" w:rsidP="00B24F0C">
      <w:pPr>
        <w:rPr>
          <w:lang w:val="el-GR"/>
        </w:rPr>
      </w:pPr>
    </w:p>
    <w:p w14:paraId="5A809A58" w14:textId="77777777" w:rsidR="00D80568" w:rsidRPr="00480C08" w:rsidRDefault="00D80568" w:rsidP="00B24F0C">
      <w:pPr>
        <w:rPr>
          <w:lang w:val="el-GR"/>
        </w:rPr>
      </w:pPr>
    </w:p>
    <w:p w14:paraId="12ADFC09" w14:textId="77777777" w:rsidR="00D80568" w:rsidRPr="00480C08" w:rsidRDefault="00D80568" w:rsidP="00B24F0C">
      <w:pPr>
        <w:rPr>
          <w:lang w:val="el-GR"/>
        </w:rPr>
      </w:pPr>
    </w:p>
    <w:p w14:paraId="37AAA57C" w14:textId="77777777" w:rsidR="00D80568" w:rsidRPr="00480C08" w:rsidRDefault="00D80568" w:rsidP="00B24F0C">
      <w:pPr>
        <w:rPr>
          <w:lang w:val="el-GR"/>
        </w:rPr>
      </w:pPr>
    </w:p>
    <w:p w14:paraId="289B5313" w14:textId="55DEA364" w:rsidR="00D80568" w:rsidRPr="00480C08" w:rsidRDefault="00D80568">
      <w:pPr>
        <w:pStyle w:val="TitleA"/>
        <w:rPr>
          <w:lang w:val="el-GR"/>
        </w:rPr>
      </w:pPr>
      <w:r w:rsidRPr="00480C08">
        <w:rPr>
          <w:lang w:val="el-GR"/>
        </w:rPr>
        <w:t>Β. ΦΥΛΛΟ ΟΔΗΓΙΩΝ ΧΡΗΣΗΣ</w:t>
      </w:r>
    </w:p>
    <w:p w14:paraId="69CECF40" w14:textId="643FE82B" w:rsidR="00D80568" w:rsidRPr="00480C08" w:rsidRDefault="00D80568" w:rsidP="00B135F6">
      <w:pPr>
        <w:rPr>
          <w:noProof/>
          <w:lang w:val="el-GR"/>
        </w:rPr>
      </w:pPr>
      <w:r w:rsidRPr="00480C08">
        <w:rPr>
          <w:noProof/>
          <w:lang w:val="el-GR"/>
        </w:rPr>
        <w:br w:type="page"/>
      </w:r>
    </w:p>
    <w:p w14:paraId="3DF1B1CD" w14:textId="289F9A3B" w:rsidR="00D80568" w:rsidRPr="00480C08" w:rsidRDefault="00D80568">
      <w:pPr>
        <w:keepNext/>
        <w:keepLines/>
        <w:jc w:val="center"/>
        <w:rPr>
          <w:b/>
          <w:bCs/>
          <w:color w:val="000000" w:themeColor="text1"/>
          <w:szCs w:val="26"/>
          <w:lang w:val="el-GR"/>
        </w:rPr>
      </w:pPr>
      <w:r w:rsidRPr="00793642">
        <w:rPr>
          <w:b/>
          <w:color w:val="000000" w:themeColor="text1"/>
          <w:szCs w:val="26"/>
          <w:lang w:val="el-GR"/>
        </w:rPr>
        <w:lastRenderedPageBreak/>
        <w:t>Φύλλο οδηγιών χρήσης: Πληροφορίες για τον χρήστη</w:t>
      </w:r>
      <w:r w:rsidRPr="00480C08">
        <w:rPr>
          <w:b/>
          <w:bCs/>
          <w:color w:val="000000" w:themeColor="text1"/>
          <w:szCs w:val="26"/>
          <w:lang w:val="el-GR"/>
        </w:rPr>
        <w:t xml:space="preserve"> </w:t>
      </w:r>
    </w:p>
    <w:p w14:paraId="7C3EE05B" w14:textId="77777777" w:rsidR="00D80568" w:rsidRPr="00793642" w:rsidRDefault="00D80568" w:rsidP="00CA644A">
      <w:pPr>
        <w:keepNext/>
        <w:keepLines/>
        <w:spacing w:before="220"/>
        <w:jc w:val="center"/>
        <w:rPr>
          <w:rFonts w:ascii="Times New Roman Bold" w:hAnsi="Times New Roman Bold"/>
          <w:b/>
          <w:bCs/>
          <w:caps/>
          <w:color w:val="000000" w:themeColor="text1"/>
          <w:sz w:val="24"/>
          <w:szCs w:val="26"/>
          <w:lang w:val="el-GR"/>
        </w:rPr>
      </w:pPr>
      <w:bookmarkStart w:id="162" w:name="_i4i74x7btTVm9T7XAwJrOBTys"/>
      <w:bookmarkStart w:id="163" w:name="_i4i118gyAiLZhYwQRW5k6axkc"/>
      <w:bookmarkStart w:id="164" w:name="_i4i4Uh5NG7uo6JIytqViIY7dt"/>
      <w:bookmarkEnd w:id="162"/>
      <w:bookmarkEnd w:id="163"/>
      <w:bookmarkEnd w:id="164"/>
      <w:r w:rsidRPr="00DC4580">
        <w:rPr>
          <w:rFonts w:eastAsia="SimSun"/>
          <w:b/>
          <w:noProof/>
          <w:szCs w:val="20"/>
          <w:lang w:val="en-GB"/>
        </w:rPr>
        <w:t>Veoza</w:t>
      </w:r>
      <w:r w:rsidRPr="00793642">
        <w:rPr>
          <w:rFonts w:eastAsia="SimSun"/>
          <w:b/>
          <w:noProof/>
          <w:szCs w:val="20"/>
          <w:lang w:val="el-GR"/>
        </w:rPr>
        <w:t xml:space="preserve"> 45</w:t>
      </w:r>
      <w:r w:rsidRPr="00DC4580">
        <w:rPr>
          <w:rFonts w:eastAsia="SimSun"/>
          <w:b/>
          <w:noProof/>
          <w:szCs w:val="20"/>
          <w:lang w:val="en-GB"/>
        </w:rPr>
        <w:t> mg</w:t>
      </w:r>
      <w:r w:rsidRPr="00793642">
        <w:rPr>
          <w:rFonts w:eastAsia="SimSun"/>
          <w:b/>
          <w:noProof/>
          <w:szCs w:val="20"/>
          <w:lang w:val="el-GR"/>
        </w:rPr>
        <w:t xml:space="preserve"> </w:t>
      </w:r>
      <w:r w:rsidRPr="00793642">
        <w:rPr>
          <w:rFonts w:eastAsia="SimSun"/>
          <w:b/>
          <w:noProof/>
          <w:szCs w:val="20"/>
          <w:lang w:val="el-GR" w:bidi="el-GR"/>
        </w:rPr>
        <w:t>επικαλυμμένα με λεπτό υμένιο δισκία</w:t>
      </w:r>
    </w:p>
    <w:p w14:paraId="13320FED" w14:textId="77777777" w:rsidR="00D80568" w:rsidRPr="00793642" w:rsidRDefault="00D80568" w:rsidP="00CA644A">
      <w:pPr>
        <w:spacing w:after="220"/>
        <w:jc w:val="center"/>
        <w:rPr>
          <w:szCs w:val="24"/>
          <w:lang w:val="el-GR"/>
        </w:rPr>
      </w:pPr>
      <w:bookmarkStart w:id="165" w:name="_i4i2HiL1WgrWd3JgxQifsuAy9"/>
      <w:bookmarkEnd w:id="165"/>
      <w:r w:rsidRPr="00793642">
        <w:rPr>
          <w:rFonts w:eastAsia="SimSun"/>
          <w:noProof/>
          <w:szCs w:val="20"/>
          <w:lang w:val="el-GR" w:bidi="el-GR"/>
        </w:rPr>
        <w:t>φεζολινετάντη</w:t>
      </w:r>
    </w:p>
    <w:p w14:paraId="0299BD29" w14:textId="77777777" w:rsidR="00D80568" w:rsidRPr="008E5A42" w:rsidRDefault="00D80568">
      <w:pPr>
        <w:rPr>
          <w:color w:val="000000" w:themeColor="text1"/>
          <w:lang w:val="el-GR"/>
        </w:rPr>
      </w:pPr>
      <w:bookmarkStart w:id="166" w:name="_i4i2o60CR5YDfFnNMiBCgWpeQ"/>
      <w:bookmarkEnd w:id="166"/>
      <w:r w:rsidRPr="004502C0">
        <w:rPr>
          <w:noProof/>
          <w:color w:val="000000" w:themeColor="text1"/>
          <w:lang w:val="el-GR" w:eastAsia="el-GR"/>
        </w:rPr>
        <w:drawing>
          <wp:inline distT="0" distB="0" distL="0" distR="0" wp14:anchorId="7F1D0342" wp14:editId="17130A2B">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25708"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93642">
        <w:rPr>
          <w:lang w:val="el-GR" w:bidi="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w:t>
      </w:r>
      <w:r w:rsidRPr="0080773F">
        <w:rPr>
          <w:lang w:val="en-GB" w:bidi="el-GR"/>
        </w:rPr>
        <w:t> </w:t>
      </w:r>
      <w:r w:rsidRPr="00793642">
        <w:rPr>
          <w:lang w:val="el-GR" w:bidi="el-GR"/>
        </w:rPr>
        <w:t>4 για τον τρόπο αναφοράς ανεπιθύμητων ενεργειών</w:t>
      </w:r>
      <w:r w:rsidRPr="00793642">
        <w:rPr>
          <w:lang w:val="el-GR"/>
        </w:rPr>
        <w:t>.</w:t>
      </w:r>
    </w:p>
    <w:p w14:paraId="5EFA7B00" w14:textId="77777777" w:rsidR="00D80568" w:rsidRPr="00793642" w:rsidRDefault="00D80568">
      <w:pPr>
        <w:keepNext/>
        <w:keepLines/>
        <w:spacing w:before="220"/>
        <w:rPr>
          <w:b/>
          <w:bCs/>
          <w:szCs w:val="26"/>
          <w:lang w:val="el-GR"/>
        </w:rPr>
      </w:pPr>
      <w:bookmarkStart w:id="167" w:name="_i4i7JBpUi6PqYCiULioxyZclE"/>
      <w:bookmarkStart w:id="168" w:name="_i4i0rNs4YheYXvTXvmmytK6ds"/>
      <w:bookmarkEnd w:id="167"/>
      <w:bookmarkEnd w:id="168"/>
      <w:r w:rsidRPr="00793642">
        <w:rPr>
          <w:b/>
          <w:bCs/>
          <w:szCs w:val="26"/>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A4D962E" w14:textId="77777777" w:rsidR="00D80568" w:rsidRPr="00793642" w:rsidRDefault="00D80568" w:rsidP="00E72128">
      <w:pPr>
        <w:numPr>
          <w:ilvl w:val="0"/>
          <w:numId w:val="45"/>
        </w:numPr>
        <w:ind w:left="562" w:hanging="562"/>
        <w:rPr>
          <w:bCs/>
          <w:szCs w:val="24"/>
          <w:lang w:val="el-GR" w:eastAsia="en-CA"/>
        </w:rPr>
      </w:pPr>
      <w:r w:rsidRPr="00793642">
        <w:rPr>
          <w:bCs/>
          <w:szCs w:val="24"/>
          <w:lang w:val="el-GR" w:eastAsia="en-CA"/>
        </w:rPr>
        <w:t>Φυλάξτε αυτό το φύλλο οδηγιών χρήσης. Ίσως χρειαστεί να το διαβάσετε ξανά.</w:t>
      </w:r>
      <w:bookmarkStart w:id="169" w:name="_i4i0jSbGBdHOoCTJ9bXbXnPNn"/>
      <w:bookmarkEnd w:id="169"/>
    </w:p>
    <w:p w14:paraId="1D8731C3" w14:textId="77777777" w:rsidR="00D80568" w:rsidRPr="00793642" w:rsidRDefault="00D80568" w:rsidP="00E72128">
      <w:pPr>
        <w:numPr>
          <w:ilvl w:val="0"/>
          <w:numId w:val="45"/>
        </w:numPr>
        <w:ind w:left="562" w:hanging="562"/>
        <w:rPr>
          <w:bCs/>
          <w:szCs w:val="24"/>
          <w:lang w:val="el-GR" w:eastAsia="en-CA"/>
        </w:rPr>
      </w:pPr>
      <w:r w:rsidRPr="00793642">
        <w:rPr>
          <w:bCs/>
          <w:szCs w:val="24"/>
          <w:lang w:val="el-GR" w:eastAsia="en-CA"/>
        </w:rPr>
        <w:t>Εάν έχετε περαιτέρω απορίες, ρωτήστε τον γιατρό ή τον φαρμακοποιό σας.</w:t>
      </w:r>
    </w:p>
    <w:p w14:paraId="668CD184" w14:textId="77777777" w:rsidR="00D80568" w:rsidRPr="00793642" w:rsidRDefault="00D80568" w:rsidP="00E72128">
      <w:pPr>
        <w:numPr>
          <w:ilvl w:val="0"/>
          <w:numId w:val="45"/>
        </w:numPr>
        <w:ind w:left="562" w:hanging="562"/>
        <w:rPr>
          <w:bCs/>
          <w:szCs w:val="24"/>
          <w:lang w:val="el-GR" w:eastAsia="en-CA"/>
        </w:rPr>
      </w:pPr>
      <w:r w:rsidRPr="00793642">
        <w:rPr>
          <w:bCs/>
          <w:szCs w:val="24"/>
          <w:lang w:val="el-GR" w:eastAsia="en-CA"/>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434EA053" w14:textId="77777777" w:rsidR="00D80568" w:rsidRDefault="00D80568" w:rsidP="00E72128">
      <w:pPr>
        <w:numPr>
          <w:ilvl w:val="0"/>
          <w:numId w:val="45"/>
        </w:numPr>
        <w:ind w:left="562" w:hanging="562"/>
        <w:rPr>
          <w:bCs/>
          <w:szCs w:val="24"/>
          <w:lang w:val="el-GR" w:eastAsia="en-CA"/>
        </w:rPr>
      </w:pPr>
      <w:r w:rsidRPr="00480C08">
        <w:rPr>
          <w:bCs/>
          <w:szCs w:val="24"/>
          <w:lang w:val="el-GR" w:bidi="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proofErr w:type="spellStart"/>
      <w:r w:rsidRPr="00CC0F38">
        <w:rPr>
          <w:bCs/>
          <w:szCs w:val="24"/>
          <w:lang w:bidi="el-GR"/>
        </w:rPr>
        <w:t>Βλέ</w:t>
      </w:r>
      <w:proofErr w:type="spellEnd"/>
      <w:r w:rsidRPr="00CC0F38">
        <w:rPr>
          <w:bCs/>
          <w:szCs w:val="24"/>
          <w:lang w:bidi="el-GR"/>
        </w:rPr>
        <w:t>πε πα</w:t>
      </w:r>
      <w:proofErr w:type="spellStart"/>
      <w:r w:rsidRPr="00CC0F38">
        <w:rPr>
          <w:bCs/>
          <w:szCs w:val="24"/>
          <w:lang w:bidi="el-GR"/>
        </w:rPr>
        <w:t>ράγρ</w:t>
      </w:r>
      <w:proofErr w:type="spellEnd"/>
      <w:r w:rsidRPr="00CC0F38">
        <w:rPr>
          <w:bCs/>
          <w:szCs w:val="24"/>
          <w:lang w:bidi="el-GR"/>
        </w:rPr>
        <w:t>αφο</w:t>
      </w:r>
      <w:r w:rsidRPr="0080773F">
        <w:rPr>
          <w:bCs/>
          <w:szCs w:val="24"/>
          <w:lang w:bidi="el-GR"/>
        </w:rPr>
        <w:t> </w:t>
      </w:r>
      <w:r w:rsidRPr="00CC0F38">
        <w:rPr>
          <w:bCs/>
          <w:szCs w:val="24"/>
          <w:lang w:bidi="el-GR"/>
        </w:rPr>
        <w:t>4</w:t>
      </w:r>
      <w:r w:rsidRPr="00CC0F38">
        <w:rPr>
          <w:bCs/>
          <w:szCs w:val="24"/>
          <w:lang w:val="el-GR" w:eastAsia="en-CA"/>
        </w:rPr>
        <w:t>.</w:t>
      </w:r>
    </w:p>
    <w:p w14:paraId="3A697528" w14:textId="77777777" w:rsidR="00D80568" w:rsidRPr="00793642" w:rsidRDefault="00D80568">
      <w:pPr>
        <w:keepNext/>
        <w:keepLines/>
        <w:spacing w:before="220" w:after="220"/>
        <w:rPr>
          <w:b/>
          <w:bCs/>
          <w:szCs w:val="26"/>
          <w:lang w:val="el-GR"/>
        </w:rPr>
      </w:pPr>
      <w:r w:rsidRPr="00793642">
        <w:rPr>
          <w:b/>
          <w:bCs/>
          <w:szCs w:val="26"/>
          <w:lang w:val="el-GR"/>
        </w:rPr>
        <w:t>Τι περιέχει το παρόν φύλλο οδηγιών:</w:t>
      </w:r>
    </w:p>
    <w:p w14:paraId="7AC053AC" w14:textId="77777777" w:rsidR="00D80568" w:rsidRPr="00793642" w:rsidRDefault="00D80568">
      <w:pPr>
        <w:ind w:left="540" w:hanging="540"/>
        <w:rPr>
          <w:lang w:val="el-GR"/>
        </w:rPr>
      </w:pPr>
      <w:r w:rsidRPr="00793642">
        <w:rPr>
          <w:lang w:val="el-GR"/>
        </w:rPr>
        <w:t>1.</w:t>
      </w:r>
      <w:r w:rsidRPr="00793642">
        <w:rPr>
          <w:lang w:val="el-GR"/>
        </w:rPr>
        <w:tab/>
        <w:t xml:space="preserve">Τι είναι το </w:t>
      </w:r>
      <w:r w:rsidRPr="004152EE">
        <w:rPr>
          <w:noProof/>
          <w:lang w:val="en-GB"/>
        </w:rPr>
        <w:t>Veoza</w:t>
      </w:r>
      <w:r w:rsidRPr="00793642">
        <w:rPr>
          <w:lang w:val="el-GR"/>
        </w:rPr>
        <w:t xml:space="preserve"> και ποια είναι η χρήση του</w:t>
      </w:r>
      <w:bookmarkStart w:id="170" w:name="_i4i54cAwUyXtHFANXaoQ2V7BK"/>
      <w:bookmarkEnd w:id="170"/>
    </w:p>
    <w:p w14:paraId="3F56ED03" w14:textId="77777777" w:rsidR="00D80568" w:rsidRPr="00793642" w:rsidRDefault="00D80568">
      <w:pPr>
        <w:ind w:left="540" w:hanging="540"/>
        <w:rPr>
          <w:lang w:val="el-GR"/>
        </w:rPr>
      </w:pPr>
      <w:bookmarkStart w:id="171" w:name="_i4i36n9ZM8e6FSfx81QxaBhCg"/>
      <w:bookmarkEnd w:id="171"/>
      <w:r w:rsidRPr="00793642">
        <w:rPr>
          <w:lang w:val="el-GR"/>
        </w:rPr>
        <w:t>2.</w:t>
      </w:r>
      <w:r w:rsidRPr="00793642">
        <w:rPr>
          <w:lang w:val="el-GR"/>
        </w:rPr>
        <w:tab/>
        <w:t xml:space="preserve">Τι πρέπει να γνωρίζετε πριν πάρετε το </w:t>
      </w:r>
      <w:r w:rsidRPr="004152EE">
        <w:rPr>
          <w:noProof/>
          <w:lang w:val="en-GB"/>
        </w:rPr>
        <w:t>Veoza</w:t>
      </w:r>
    </w:p>
    <w:p w14:paraId="04CF6BED" w14:textId="77777777" w:rsidR="00D80568" w:rsidRPr="00793642" w:rsidRDefault="00D80568">
      <w:pPr>
        <w:ind w:left="540" w:hanging="540"/>
        <w:rPr>
          <w:lang w:val="el-GR"/>
        </w:rPr>
      </w:pPr>
      <w:bookmarkStart w:id="172" w:name="_i4i7KzFqL0FmOqRruDR37jQH0"/>
      <w:bookmarkEnd w:id="172"/>
      <w:r w:rsidRPr="00793642">
        <w:rPr>
          <w:lang w:val="el-GR"/>
        </w:rPr>
        <w:t>3.</w:t>
      </w:r>
      <w:r w:rsidRPr="00793642">
        <w:rPr>
          <w:lang w:val="el-GR"/>
        </w:rPr>
        <w:tab/>
        <w:t xml:space="preserve">Πώς να πάρετε το </w:t>
      </w:r>
      <w:r w:rsidRPr="004152EE">
        <w:rPr>
          <w:noProof/>
          <w:lang w:val="en-GB"/>
        </w:rPr>
        <w:t>Veoza</w:t>
      </w:r>
    </w:p>
    <w:p w14:paraId="246C22CA" w14:textId="77777777" w:rsidR="00D80568" w:rsidRPr="00793642" w:rsidRDefault="00D80568">
      <w:pPr>
        <w:ind w:left="540" w:hanging="540"/>
        <w:rPr>
          <w:lang w:val="el-GR"/>
        </w:rPr>
      </w:pPr>
      <w:r w:rsidRPr="00793642">
        <w:rPr>
          <w:lang w:val="el-GR"/>
        </w:rPr>
        <w:t>4.</w:t>
      </w:r>
      <w:r w:rsidRPr="00793642">
        <w:rPr>
          <w:lang w:val="el-GR"/>
        </w:rPr>
        <w:tab/>
        <w:t>Πιθανές ανεπιθύμητες ενέργειες</w:t>
      </w:r>
      <w:bookmarkStart w:id="173" w:name="_i4i1dyyclzhTGUXCzjcqcnmjN"/>
      <w:bookmarkEnd w:id="173"/>
    </w:p>
    <w:p w14:paraId="637F61FE" w14:textId="77777777" w:rsidR="00D80568" w:rsidRPr="00793642" w:rsidRDefault="00D80568">
      <w:pPr>
        <w:ind w:left="540" w:hanging="540"/>
        <w:rPr>
          <w:lang w:val="el-GR"/>
        </w:rPr>
      </w:pPr>
      <w:r w:rsidRPr="00793642">
        <w:rPr>
          <w:lang w:val="el-GR"/>
        </w:rPr>
        <w:t>5.</w:t>
      </w:r>
      <w:r w:rsidRPr="00793642">
        <w:rPr>
          <w:lang w:val="el-GR"/>
        </w:rPr>
        <w:tab/>
        <w:t xml:space="preserve">Πώς να φυλάσσετε το </w:t>
      </w:r>
      <w:r w:rsidRPr="004152EE">
        <w:rPr>
          <w:noProof/>
          <w:lang w:val="en-GB"/>
        </w:rPr>
        <w:t>Veoza</w:t>
      </w:r>
      <w:bookmarkStart w:id="174" w:name="_i4i3OtMXVxYieqvoRaIM6Zwl7"/>
      <w:bookmarkEnd w:id="174"/>
    </w:p>
    <w:p w14:paraId="28DF3979" w14:textId="77777777" w:rsidR="00D80568" w:rsidRPr="00793642" w:rsidRDefault="00D80568">
      <w:pPr>
        <w:ind w:left="540" w:hanging="540"/>
        <w:rPr>
          <w:lang w:val="el-GR"/>
        </w:rPr>
      </w:pPr>
      <w:r w:rsidRPr="00793642">
        <w:rPr>
          <w:lang w:val="el-GR"/>
        </w:rPr>
        <w:t>6.</w:t>
      </w:r>
      <w:r w:rsidRPr="00793642">
        <w:rPr>
          <w:lang w:val="el-GR"/>
        </w:rPr>
        <w:tab/>
        <w:t>Περιεχόμενα της συσκευασίας και λοιπές πληροφορίες</w:t>
      </w:r>
    </w:p>
    <w:p w14:paraId="16AC9586" w14:textId="77777777" w:rsidR="00D80568" w:rsidRPr="00793642" w:rsidRDefault="00D80568" w:rsidP="004152EE">
      <w:pPr>
        <w:keepNext/>
        <w:keepLines/>
        <w:spacing w:before="440" w:after="220"/>
        <w:ind w:left="540" w:hanging="547"/>
        <w:rPr>
          <w:b/>
          <w:bCs/>
          <w:szCs w:val="28"/>
          <w:lang w:val="el-GR"/>
        </w:rPr>
      </w:pPr>
      <w:bookmarkStart w:id="175" w:name="_i4i6Oq8gY7Y8fIs8mS5XjFimv"/>
      <w:bookmarkStart w:id="176" w:name="_i4i3XAXcvPohfuKCuPdC7qYY2"/>
      <w:bookmarkStart w:id="177" w:name="_i4i6fzhJur9attakZYA875tcG"/>
      <w:bookmarkEnd w:id="175"/>
      <w:bookmarkEnd w:id="176"/>
      <w:bookmarkEnd w:id="177"/>
      <w:r w:rsidRPr="00480C08">
        <w:rPr>
          <w:b/>
          <w:bCs/>
          <w:szCs w:val="28"/>
          <w:lang w:val="el-GR"/>
        </w:rPr>
        <w:t>1.</w:t>
      </w:r>
      <w:r w:rsidRPr="00480C08">
        <w:rPr>
          <w:b/>
          <w:bCs/>
          <w:szCs w:val="28"/>
          <w:lang w:val="el-GR"/>
        </w:rPr>
        <w:tab/>
        <w:t xml:space="preserve">Τι είναι το </w:t>
      </w:r>
      <w:r w:rsidRPr="004152EE">
        <w:rPr>
          <w:b/>
          <w:bCs/>
          <w:noProof/>
          <w:szCs w:val="28"/>
          <w:lang w:val="en-CA"/>
        </w:rPr>
        <w:t>Veoza</w:t>
      </w:r>
      <w:r w:rsidRPr="00480C08">
        <w:rPr>
          <w:b/>
          <w:bCs/>
          <w:szCs w:val="28"/>
          <w:lang w:val="el-GR"/>
        </w:rPr>
        <w:t xml:space="preserve"> και ποια είναι η χρήση του</w:t>
      </w:r>
    </w:p>
    <w:p w14:paraId="75F102DA" w14:textId="77777777" w:rsidR="00D80568" w:rsidRPr="00793642" w:rsidRDefault="00D80568" w:rsidP="00C07BD3">
      <w:pPr>
        <w:rPr>
          <w:rFonts w:eastAsia="SimSun" w:cs="Arial"/>
          <w:lang w:val="el-GR"/>
        </w:rPr>
      </w:pPr>
      <w:bookmarkStart w:id="178" w:name="_i4i34iQRMzMgRV8h8S7dmL8rK"/>
      <w:bookmarkEnd w:id="178"/>
      <w:r w:rsidRPr="00793642">
        <w:rPr>
          <w:rFonts w:eastAsia="SimSun" w:cs="Arial"/>
          <w:noProof/>
          <w:lang w:val="el-GR" w:bidi="el-GR"/>
        </w:rPr>
        <w:t xml:space="preserve">Το </w:t>
      </w:r>
      <w:r w:rsidRPr="0080773F">
        <w:rPr>
          <w:rFonts w:eastAsia="SimSun" w:cs="Arial"/>
          <w:noProof/>
          <w:lang w:val="en-GB" w:bidi="el-GR"/>
        </w:rPr>
        <w:t>Veoza</w:t>
      </w:r>
      <w:r w:rsidRPr="00793642">
        <w:rPr>
          <w:rFonts w:eastAsia="SimSun" w:cs="Arial"/>
          <w:noProof/>
          <w:lang w:val="el-GR" w:bidi="el-GR"/>
        </w:rPr>
        <w:t xml:space="preserve"> περιέχει τη δραστική ουσία φεζολινετάντη. Το </w:t>
      </w:r>
      <w:r w:rsidRPr="0080773F">
        <w:rPr>
          <w:rFonts w:eastAsia="SimSun" w:cs="Arial"/>
          <w:noProof/>
          <w:lang w:val="en-GB" w:bidi="el-GR"/>
        </w:rPr>
        <w:t>Veoza</w:t>
      </w:r>
      <w:r w:rsidRPr="00793642">
        <w:rPr>
          <w:rFonts w:eastAsia="SimSun" w:cs="Arial"/>
          <w:noProof/>
          <w:lang w:val="el-GR" w:bidi="el-GR"/>
        </w:rPr>
        <w:t xml:space="preserve"> είναι ένα μη ορμονικό φάρμακο που χρησιμοποιείται σε εμμηνοπαυσιακές γυναίκες, για τον περιορισμό των μέτριων έως σοβαρών αγγειοκινητικών συμπτωμάτων (</w:t>
      </w:r>
      <w:r w:rsidRPr="0080773F">
        <w:rPr>
          <w:rFonts w:eastAsia="SimSun" w:cs="Arial"/>
          <w:noProof/>
          <w:lang w:val="en-GB" w:bidi="el-GR"/>
        </w:rPr>
        <w:t>VMS</w:t>
      </w:r>
      <w:r w:rsidRPr="00793642">
        <w:rPr>
          <w:rFonts w:eastAsia="SimSun" w:cs="Arial"/>
          <w:noProof/>
          <w:lang w:val="el-GR" w:bidi="el-GR"/>
        </w:rPr>
        <w:t xml:space="preserve">), που συσχετίζονται με την εμμηνόπαυση. Τα </w:t>
      </w:r>
      <w:r w:rsidRPr="0080773F">
        <w:rPr>
          <w:rFonts w:eastAsia="SimSun" w:cs="Arial"/>
          <w:noProof/>
          <w:lang w:val="en-GB" w:bidi="el-GR"/>
        </w:rPr>
        <w:t>VMS</w:t>
      </w:r>
      <w:r w:rsidRPr="00793642">
        <w:rPr>
          <w:rFonts w:eastAsia="SimSun" w:cs="Arial"/>
          <w:noProof/>
          <w:lang w:val="el-GR" w:bidi="el-GR"/>
        </w:rPr>
        <w:t xml:space="preserve"> είναι επίσης γνωστά ως εξάψεις ή νυκτερινοί ιδρώτες</w:t>
      </w:r>
      <w:r w:rsidRPr="00793642">
        <w:rPr>
          <w:rFonts w:eastAsia="SimSun" w:cs="Arial"/>
          <w:lang w:val="el-GR"/>
        </w:rPr>
        <w:t>.</w:t>
      </w:r>
    </w:p>
    <w:p w14:paraId="3A0768D8" w14:textId="77777777" w:rsidR="00D80568" w:rsidRPr="00793642" w:rsidRDefault="00D80568" w:rsidP="00C07BD3">
      <w:pPr>
        <w:ind w:right="-2"/>
        <w:rPr>
          <w:rFonts w:eastAsia="SimSun" w:cs="Arial"/>
          <w:lang w:val="el-GR"/>
        </w:rPr>
      </w:pPr>
    </w:p>
    <w:p w14:paraId="494E05DA" w14:textId="77777777" w:rsidR="00D80568" w:rsidRPr="00793642" w:rsidRDefault="00D80568" w:rsidP="00C07BD3">
      <w:pPr>
        <w:rPr>
          <w:rFonts w:eastAsia="MS Mincho" w:cs="Arial"/>
          <w:lang w:val="el-GR"/>
        </w:rPr>
      </w:pPr>
      <w:r w:rsidRPr="00793642">
        <w:rPr>
          <w:rFonts w:eastAsia="SimSun" w:cs="Arial"/>
          <w:lang w:val="el-GR" w:bidi="el-GR"/>
        </w:rPr>
        <w:t>Πριν από την εμμηνόπαυση, υπάρχει ισορροπία ανάμεσα στα οιστρογόνα, μια θυληκή ορμόνη, και μια πρωτεΐνη που παράγεται από τον εγκέφαλο, γνωστή ως νευροκινίνη</w:t>
      </w:r>
      <w:r w:rsidRPr="0080773F">
        <w:rPr>
          <w:rFonts w:eastAsia="SimSun" w:cs="Arial"/>
        </w:rPr>
        <w:t> </w:t>
      </w:r>
      <w:r w:rsidRPr="00793642">
        <w:rPr>
          <w:rFonts w:eastAsia="SimSun" w:cs="Arial"/>
          <w:lang w:val="el-GR" w:bidi="el-GR"/>
        </w:rPr>
        <w:t>Β (</w:t>
      </w:r>
      <w:r w:rsidRPr="0080773F">
        <w:rPr>
          <w:rFonts w:eastAsia="SimSun" w:cs="Arial"/>
          <w:lang w:val="en-GB" w:bidi="el-GR"/>
        </w:rPr>
        <w:t>NKB</w:t>
      </w:r>
      <w:r w:rsidRPr="00793642">
        <w:rPr>
          <w:rFonts w:eastAsia="SimSun" w:cs="Arial"/>
          <w:lang w:val="el-GR" w:bidi="el-GR"/>
        </w:rPr>
        <w:t xml:space="preserve">), που ρυθμίζει το κέντρο ελέγχου θερμοκρασίας του εγκεφάλου σας. Καθώς ο οργανισμός σας υποβάλλεται στη διαδικασία της εμμηνόπαυσης, τα επίπεδα των οιστρογόνων μειώνονται και αυτή η ισορροπία διαταράσσεται, γεγονός που μπορεί να προκαλέσει </w:t>
      </w:r>
      <w:r w:rsidRPr="0080773F">
        <w:rPr>
          <w:rFonts w:eastAsia="SimSun" w:cs="Arial"/>
          <w:lang w:val="en-GB" w:bidi="el-GR"/>
        </w:rPr>
        <w:t>VMS</w:t>
      </w:r>
      <w:r w:rsidRPr="00793642">
        <w:rPr>
          <w:rFonts w:eastAsia="SimSun" w:cs="Arial"/>
          <w:lang w:val="el-GR" w:bidi="el-GR"/>
        </w:rPr>
        <w:t xml:space="preserve">. Αποκλείοντας τη δέσμευση της </w:t>
      </w:r>
      <w:r w:rsidRPr="0080773F">
        <w:rPr>
          <w:rFonts w:eastAsia="SimSun" w:cs="Arial"/>
          <w:lang w:val="en-GB" w:bidi="el-GR"/>
        </w:rPr>
        <w:t>NKB</w:t>
      </w:r>
      <w:r w:rsidRPr="00793642">
        <w:rPr>
          <w:rFonts w:eastAsia="SimSun" w:cs="Arial"/>
          <w:lang w:val="el-GR" w:bidi="el-GR"/>
        </w:rPr>
        <w:t xml:space="preserve"> στο κέντρο ελέγχου θερμοκρασίας, το </w:t>
      </w:r>
      <w:r w:rsidRPr="0080773F">
        <w:rPr>
          <w:rFonts w:eastAsia="SimSun" w:cs="Arial"/>
          <w:lang w:val="en-GB" w:bidi="el-GR"/>
        </w:rPr>
        <w:t>Veoza</w:t>
      </w:r>
      <w:r w:rsidRPr="00793642">
        <w:rPr>
          <w:rFonts w:eastAsia="SimSun" w:cs="Arial"/>
          <w:lang w:val="el-GR" w:bidi="el-GR"/>
        </w:rPr>
        <w:t xml:space="preserve"> περιορίζει τον αριθμό και την ένταση των εξάψεων και των νυκτερινών εφιδρώσεων</w:t>
      </w:r>
      <w:r w:rsidRPr="00793642">
        <w:rPr>
          <w:rFonts w:eastAsia="SimSun" w:cs="Arial"/>
          <w:noProof/>
          <w:lang w:val="el-GR"/>
        </w:rPr>
        <w:t>.</w:t>
      </w:r>
    </w:p>
    <w:p w14:paraId="51435ECD" w14:textId="77777777" w:rsidR="00D80568" w:rsidRPr="00480C08" w:rsidRDefault="00D80568" w:rsidP="004152EE">
      <w:pPr>
        <w:keepNext/>
        <w:keepLines/>
        <w:spacing w:before="440" w:after="220"/>
        <w:ind w:left="540" w:hanging="547"/>
        <w:rPr>
          <w:b/>
          <w:bCs/>
          <w:szCs w:val="28"/>
          <w:lang w:val="el-GR"/>
        </w:rPr>
      </w:pPr>
      <w:bookmarkStart w:id="179" w:name="_i4i1zH5E5HuhUasZzNC5iUQfs"/>
      <w:bookmarkStart w:id="180" w:name="_i4i0NeFhpN19wRlT9eNtNwYrq"/>
      <w:bookmarkStart w:id="181" w:name="_i4i5azFCH9wVa8MyvUUvB0lBG"/>
      <w:bookmarkStart w:id="182" w:name="_i4i7YJkuTBOdCn7cewDMYdHF6"/>
      <w:bookmarkStart w:id="183" w:name="_i4i0vZuI6dwuey5VeSr5PVx0q"/>
      <w:bookmarkStart w:id="184" w:name="_i4i72ORGV33hB5WU52QsDVN2L"/>
      <w:bookmarkStart w:id="185" w:name="_i4i0c8nsEEh6lwEUV6OohYesS"/>
      <w:bookmarkEnd w:id="179"/>
      <w:bookmarkEnd w:id="180"/>
      <w:bookmarkEnd w:id="181"/>
      <w:bookmarkEnd w:id="182"/>
      <w:bookmarkEnd w:id="183"/>
      <w:bookmarkEnd w:id="184"/>
      <w:bookmarkEnd w:id="185"/>
      <w:r w:rsidRPr="00480C08">
        <w:rPr>
          <w:b/>
          <w:bCs/>
          <w:szCs w:val="28"/>
          <w:lang w:val="el-GR"/>
        </w:rPr>
        <w:t>2.</w:t>
      </w:r>
      <w:r w:rsidRPr="00480C08">
        <w:rPr>
          <w:b/>
          <w:bCs/>
          <w:szCs w:val="28"/>
          <w:lang w:val="el-GR"/>
        </w:rPr>
        <w:tab/>
        <w:t xml:space="preserve">Τι πρέπει να γνωρίζετε πριν πάρετε το </w:t>
      </w:r>
      <w:r w:rsidRPr="004152EE">
        <w:rPr>
          <w:b/>
          <w:bCs/>
          <w:noProof/>
          <w:szCs w:val="28"/>
          <w:lang w:val="en-CA"/>
        </w:rPr>
        <w:t>Veoza</w:t>
      </w:r>
    </w:p>
    <w:p w14:paraId="2098B9D0" w14:textId="77777777" w:rsidR="00D80568" w:rsidRPr="00793642" w:rsidRDefault="00D80568">
      <w:pPr>
        <w:keepNext/>
        <w:keepLines/>
        <w:spacing w:before="220"/>
        <w:rPr>
          <w:b/>
          <w:bCs/>
          <w:szCs w:val="26"/>
          <w:lang w:val="el-GR"/>
        </w:rPr>
      </w:pPr>
      <w:bookmarkStart w:id="186" w:name="_i4i30nZvABWB3ZwMohZdWNmbZ"/>
      <w:bookmarkEnd w:id="186"/>
      <w:r w:rsidRPr="00793642">
        <w:rPr>
          <w:b/>
          <w:bCs/>
          <w:szCs w:val="26"/>
          <w:lang w:val="el-GR"/>
        </w:rPr>
        <w:t xml:space="preserve">Μην πάρετε το </w:t>
      </w:r>
      <w:r w:rsidRPr="004152EE">
        <w:rPr>
          <w:b/>
          <w:bCs/>
          <w:noProof/>
          <w:szCs w:val="26"/>
          <w:lang w:val="en-CA"/>
        </w:rPr>
        <w:t>Veoza</w:t>
      </w:r>
    </w:p>
    <w:p w14:paraId="1E1D2426" w14:textId="77777777" w:rsidR="00D80568" w:rsidRPr="00BA1689" w:rsidRDefault="00D80568" w:rsidP="00E72128">
      <w:pPr>
        <w:numPr>
          <w:ilvl w:val="0"/>
          <w:numId w:val="45"/>
        </w:numPr>
        <w:ind w:left="562" w:hanging="562"/>
        <w:rPr>
          <w:bCs/>
          <w:szCs w:val="24"/>
          <w:lang w:val="el-GR" w:eastAsia="en-CA"/>
        </w:rPr>
      </w:pPr>
      <w:r w:rsidRPr="00793642">
        <w:rPr>
          <w:bCs/>
          <w:szCs w:val="24"/>
          <w:lang w:val="el-GR" w:eastAsia="en-CA"/>
        </w:rPr>
        <w:t xml:space="preserve">σε περίπτωση αλλεργίας στη </w:t>
      </w:r>
      <w:bookmarkStart w:id="187" w:name="_i4i4pX8AeybR0FEraQHb0oJKd"/>
      <w:bookmarkEnd w:id="187"/>
      <w:r w:rsidRPr="00480C08">
        <w:rPr>
          <w:bCs/>
          <w:szCs w:val="24"/>
          <w:lang w:val="el-GR" w:bidi="el-GR"/>
        </w:rPr>
        <w:t>φεζολινετάντη ή σε οποιοδήποτε άλλο από τα συστατικά αυτού του φαρμάκου (αναφέρονται στην παράγραφο</w:t>
      </w:r>
      <w:r w:rsidRPr="0080773F">
        <w:rPr>
          <w:bCs/>
          <w:szCs w:val="24"/>
          <w:lang w:val="en-GB" w:bidi="el-GR"/>
        </w:rPr>
        <w:t> </w:t>
      </w:r>
      <w:r w:rsidRPr="00480C08">
        <w:rPr>
          <w:bCs/>
          <w:szCs w:val="24"/>
          <w:lang w:val="el-GR" w:bidi="el-GR"/>
        </w:rPr>
        <w:t>6</w:t>
      </w:r>
      <w:r w:rsidRPr="00793642">
        <w:rPr>
          <w:bCs/>
          <w:szCs w:val="24"/>
          <w:lang w:val="el-GR" w:eastAsia="en-CA"/>
        </w:rPr>
        <w:t>).</w:t>
      </w:r>
    </w:p>
    <w:p w14:paraId="5F00997F" w14:textId="77777777" w:rsidR="00D80568" w:rsidRPr="00C810CE" w:rsidRDefault="00D80568" w:rsidP="00E72128">
      <w:pPr>
        <w:numPr>
          <w:ilvl w:val="0"/>
          <w:numId w:val="44"/>
        </w:numPr>
        <w:ind w:left="547" w:hanging="547"/>
        <w:rPr>
          <w:szCs w:val="24"/>
          <w:lang w:val="en-GB"/>
        </w:rPr>
      </w:pPr>
      <w:r w:rsidRPr="00793642">
        <w:rPr>
          <w:lang w:val="el-GR" w:bidi="el-GR"/>
        </w:rPr>
        <w:t xml:space="preserve">με φάρμακα γνωστά ως μέτριους ή ισχυρούς αναστολείς του </w:t>
      </w:r>
      <w:r w:rsidRPr="0080773F">
        <w:rPr>
          <w:lang w:val="en-GB" w:bidi="el-GR"/>
        </w:rPr>
        <w:t>CYP</w:t>
      </w:r>
      <w:r w:rsidRPr="00793642">
        <w:rPr>
          <w:lang w:val="el-GR" w:bidi="el-GR"/>
        </w:rPr>
        <w:t>1</w:t>
      </w:r>
      <w:r w:rsidRPr="0080773F">
        <w:rPr>
          <w:lang w:val="en-GB" w:bidi="el-GR"/>
        </w:rPr>
        <w:t>A</w:t>
      </w:r>
      <w:r w:rsidRPr="00793642">
        <w:rPr>
          <w:lang w:val="el-GR" w:bidi="el-GR"/>
        </w:rPr>
        <w:t xml:space="preserve">2 (π.χ. αντισυλληπτικά που περιέχουν αιθινυλοιστραδιόλη, μεξιλετίνη, ενοξασίνη, φλουβοξαμίνη). Αυτά τα φάρμακα μπορούν να περιορίσουν τη διάσπαση του </w:t>
      </w:r>
      <w:r w:rsidRPr="0080773F">
        <w:rPr>
          <w:lang w:val="en-GB" w:bidi="el-GR"/>
        </w:rPr>
        <w:t>Veoza</w:t>
      </w:r>
      <w:r w:rsidRPr="00793642">
        <w:rPr>
          <w:lang w:val="el-GR" w:bidi="el-GR"/>
        </w:rPr>
        <w:t xml:space="preserve"> στον οργανισμό και να οδηγήσουν σε περισσότερες ανεπιθύμητες ενέργειες. </w:t>
      </w:r>
      <w:proofErr w:type="spellStart"/>
      <w:r w:rsidRPr="0080773F">
        <w:rPr>
          <w:lang w:val="en-GB" w:bidi="el-GR"/>
        </w:rPr>
        <w:t>Βλ</w:t>
      </w:r>
      <w:proofErr w:type="spellEnd"/>
      <w:r w:rsidRPr="0080773F">
        <w:rPr>
          <w:lang w:val="en-GB" w:bidi="el-GR"/>
        </w:rPr>
        <w:t>. «</w:t>
      </w:r>
      <w:proofErr w:type="spellStart"/>
      <w:r w:rsidRPr="0080773F">
        <w:rPr>
          <w:lang w:val="en-GB" w:bidi="el-GR"/>
        </w:rPr>
        <w:t>Άλλ</w:t>
      </w:r>
      <w:proofErr w:type="spellEnd"/>
      <w:r w:rsidRPr="0080773F">
        <w:rPr>
          <w:lang w:val="en-GB" w:bidi="el-GR"/>
        </w:rPr>
        <w:t xml:space="preserve">α </w:t>
      </w:r>
      <w:proofErr w:type="spellStart"/>
      <w:r w:rsidRPr="0080773F">
        <w:rPr>
          <w:lang w:val="en-GB" w:bidi="el-GR"/>
        </w:rPr>
        <w:t>φάρμ</w:t>
      </w:r>
      <w:proofErr w:type="spellEnd"/>
      <w:r w:rsidRPr="0080773F">
        <w:rPr>
          <w:lang w:val="en-GB" w:bidi="el-GR"/>
        </w:rPr>
        <w:t>ακα και Veoza» παρα</w:t>
      </w:r>
      <w:proofErr w:type="spellStart"/>
      <w:r w:rsidRPr="0080773F">
        <w:rPr>
          <w:lang w:val="en-GB" w:bidi="el-GR"/>
        </w:rPr>
        <w:t>κάτω</w:t>
      </w:r>
      <w:proofErr w:type="spellEnd"/>
      <w:r w:rsidRPr="00762B59">
        <w:rPr>
          <w:lang w:val="en-GB"/>
        </w:rPr>
        <w:t>.</w:t>
      </w:r>
    </w:p>
    <w:p w14:paraId="350D9938" w14:textId="77777777" w:rsidR="00D80568" w:rsidRPr="00793642" w:rsidRDefault="00D80568" w:rsidP="00E72128">
      <w:pPr>
        <w:numPr>
          <w:ilvl w:val="0"/>
          <w:numId w:val="44"/>
        </w:numPr>
        <w:ind w:left="547" w:hanging="547"/>
        <w:rPr>
          <w:szCs w:val="24"/>
          <w:lang w:val="el-GR"/>
        </w:rPr>
      </w:pPr>
      <w:r w:rsidRPr="00793642">
        <w:rPr>
          <w:lang w:val="el-GR" w:bidi="el-GR"/>
        </w:rPr>
        <w:t>εάν είστε έγκυος ή νομίζετε ότι μπορεί να είστε έγκυος</w:t>
      </w:r>
      <w:r w:rsidRPr="00793642">
        <w:rPr>
          <w:lang w:val="el-GR"/>
        </w:rPr>
        <w:t>.</w:t>
      </w:r>
    </w:p>
    <w:p w14:paraId="65BBCB63" w14:textId="77777777" w:rsidR="00D80568" w:rsidRPr="00793642" w:rsidRDefault="00D80568">
      <w:pPr>
        <w:keepNext/>
        <w:keepLines/>
        <w:spacing w:before="220"/>
        <w:rPr>
          <w:b/>
          <w:bCs/>
          <w:szCs w:val="26"/>
          <w:lang w:val="el-GR"/>
        </w:rPr>
      </w:pPr>
      <w:bookmarkStart w:id="188" w:name="_i4i7dxPtidsc8EslSC2hncKun"/>
      <w:bookmarkStart w:id="189" w:name="_i4i2hOgK3eCqJhZjhSBMZ9aUn"/>
      <w:bookmarkEnd w:id="188"/>
      <w:bookmarkEnd w:id="189"/>
      <w:r w:rsidRPr="00793642">
        <w:rPr>
          <w:b/>
          <w:bCs/>
          <w:szCs w:val="26"/>
          <w:lang w:val="el-GR"/>
        </w:rPr>
        <w:lastRenderedPageBreak/>
        <w:t>Προειδοποιήσεις και προφυλάξεις</w:t>
      </w:r>
    </w:p>
    <w:p w14:paraId="70769131" w14:textId="77777777" w:rsidR="00D80568" w:rsidRPr="00804015" w:rsidRDefault="00D80568" w:rsidP="00E72EAF">
      <w:pPr>
        <w:keepNext/>
        <w:keepLines/>
        <w:numPr>
          <w:ilvl w:val="12"/>
          <w:numId w:val="0"/>
        </w:numPr>
        <w:rPr>
          <w:bCs/>
          <w:color w:val="000000" w:themeColor="text1"/>
          <w:szCs w:val="24"/>
          <w:lang w:val="el-GR" w:eastAsia="en-CA"/>
        </w:rPr>
      </w:pPr>
      <w:r w:rsidRPr="00E72EAF">
        <w:rPr>
          <w:bCs/>
          <w:color w:val="000000" w:themeColor="text1"/>
          <w:szCs w:val="24"/>
          <w:lang w:val="el-GR" w:eastAsia="en-CA"/>
        </w:rPr>
        <w:t>Πριν αρχίσετε να παίρνετε το Veoza θα γίνει λήψη δείγματος αίματος για να ελεγχθεί η ηπατική σας λειτουργία. Αυτός ο έλεγχος θα πρέπει να επαναλαμβάνεται κάθε μήνα κατά τη διάρκεια των πρώτων τριών μηνών της θεραπείας και σε τακτά χρονικά διαστήματα στη συνέχεια εφόσον απαιτηθεί από τον γιατρό σας.</w:t>
      </w:r>
    </w:p>
    <w:p w14:paraId="0FAD0B27" w14:textId="77777777" w:rsidR="00D80568" w:rsidRPr="00CC68BB" w:rsidRDefault="00D80568" w:rsidP="009B59BB">
      <w:pPr>
        <w:keepNext/>
        <w:keepLines/>
        <w:numPr>
          <w:ilvl w:val="12"/>
          <w:numId w:val="0"/>
        </w:numPr>
        <w:rPr>
          <w:color w:val="000000" w:themeColor="text1"/>
          <w:lang w:val="el-GR"/>
        </w:rPr>
      </w:pPr>
    </w:p>
    <w:p w14:paraId="7C917E81" w14:textId="77777777" w:rsidR="00D80568" w:rsidRPr="00793642" w:rsidRDefault="00D80568" w:rsidP="009B59BB">
      <w:pPr>
        <w:keepNext/>
        <w:keepLines/>
        <w:numPr>
          <w:ilvl w:val="12"/>
          <w:numId w:val="0"/>
        </w:numPr>
        <w:rPr>
          <w:rFonts w:eastAsia="SimSun"/>
          <w:noProof/>
          <w:lang w:val="el-GR"/>
        </w:rPr>
      </w:pPr>
      <w:r w:rsidRPr="00793642">
        <w:rPr>
          <w:rFonts w:eastAsia="SimSun"/>
          <w:noProof/>
          <w:lang w:val="el-GR" w:bidi="el-GR"/>
        </w:rPr>
        <w:t xml:space="preserve">Απευθυνθείτε στον γιατρό ή τον φαρμακοποιό σας πριν πάρετε το </w:t>
      </w:r>
      <w:r w:rsidRPr="0080773F">
        <w:rPr>
          <w:rFonts w:eastAsia="SimSun"/>
          <w:noProof/>
          <w:lang w:val="en-GB" w:bidi="el-GR"/>
        </w:rPr>
        <w:t>Veoza</w:t>
      </w:r>
    </w:p>
    <w:p w14:paraId="74AF0290" w14:textId="77777777" w:rsidR="00D80568" w:rsidRPr="00793642" w:rsidRDefault="00D80568" w:rsidP="00E72128">
      <w:pPr>
        <w:keepNext/>
        <w:keepLines/>
        <w:numPr>
          <w:ilvl w:val="0"/>
          <w:numId w:val="44"/>
        </w:numPr>
        <w:rPr>
          <w:rFonts w:eastAsia="SimSun"/>
          <w:noProof/>
          <w:lang w:val="el-GR" w:bidi="el-GR"/>
        </w:rPr>
      </w:pPr>
      <w:r w:rsidRPr="00793642">
        <w:rPr>
          <w:rFonts w:eastAsia="SimSun"/>
          <w:noProof/>
          <w:lang w:val="el-GR" w:bidi="el-GR"/>
        </w:rPr>
        <w:t>ο γιατρός σας μπορεί να σας ζητήσει το πλήρες ιατρικό ιστορικό σας, συμπεριλαμβανομένου του οικογενειακού ιστορικού.</w:t>
      </w:r>
    </w:p>
    <w:p w14:paraId="79023722" w14:textId="77777777" w:rsidR="00D80568" w:rsidRPr="00793642" w:rsidRDefault="00D80568" w:rsidP="00E72128">
      <w:pPr>
        <w:keepNext/>
        <w:keepLines/>
        <w:numPr>
          <w:ilvl w:val="0"/>
          <w:numId w:val="44"/>
        </w:numPr>
        <w:rPr>
          <w:rFonts w:eastAsia="SimSun"/>
          <w:noProof/>
          <w:lang w:val="el-GR" w:bidi="el-GR"/>
        </w:rPr>
      </w:pPr>
      <w:r w:rsidRPr="00793642">
        <w:rPr>
          <w:rFonts w:eastAsia="SimSun"/>
          <w:noProof/>
          <w:lang w:val="el-GR" w:bidi="el-GR"/>
        </w:rPr>
        <w:t>αν έχετε εν εξελίξει ηπατική νόσο ή ηπατικά προβλήματα.</w:t>
      </w:r>
    </w:p>
    <w:p w14:paraId="650A180C" w14:textId="77777777" w:rsidR="00D80568" w:rsidRPr="00793642" w:rsidRDefault="00D80568" w:rsidP="00E72128">
      <w:pPr>
        <w:keepNext/>
        <w:keepLines/>
        <w:numPr>
          <w:ilvl w:val="0"/>
          <w:numId w:val="44"/>
        </w:numPr>
        <w:rPr>
          <w:rFonts w:eastAsia="SimSun"/>
          <w:noProof/>
          <w:lang w:val="el-GR" w:bidi="el-GR"/>
        </w:rPr>
      </w:pPr>
      <w:r w:rsidRPr="00793642">
        <w:rPr>
          <w:rFonts w:eastAsia="SimSun"/>
          <w:noProof/>
          <w:lang w:val="el-GR" w:bidi="el-GR"/>
        </w:rPr>
        <w:t>αν έχετε προβλήματα με τους νεφρούς. Ο γιατρός σας μπορεί να μη σας συνταγογραφήσει αυτό το φάρμακο.</w:t>
      </w:r>
    </w:p>
    <w:p w14:paraId="4F497893" w14:textId="77777777" w:rsidR="00D80568" w:rsidRPr="00793642" w:rsidRDefault="00D80568" w:rsidP="00E72128">
      <w:pPr>
        <w:keepNext/>
        <w:keepLines/>
        <w:numPr>
          <w:ilvl w:val="0"/>
          <w:numId w:val="44"/>
        </w:numPr>
        <w:rPr>
          <w:rFonts w:eastAsia="SimSun"/>
          <w:noProof/>
          <w:lang w:val="el-GR" w:bidi="el-GR"/>
        </w:rPr>
      </w:pPr>
      <w:r w:rsidRPr="00793642">
        <w:rPr>
          <w:rFonts w:eastAsia="SimSun"/>
          <w:noProof/>
          <w:lang w:val="el-GR" w:bidi="el-GR"/>
        </w:rPr>
        <w:t>αν έχετε επί του παρόντος ή είχατε προηγουμένως καρκίνο του μαστού ή οποιονδήποτε άλλον οιστρογονοεξαρτώμενο καρκίνο. Κατά τη διάρκεια της θεραπείας, ο γιατρός σας μπορεί να μη σας συνταγογραφήσει αυτό το φάρμακο.</w:t>
      </w:r>
    </w:p>
    <w:p w14:paraId="50A36EAD" w14:textId="77777777" w:rsidR="00D80568" w:rsidRPr="00793642" w:rsidRDefault="00D80568" w:rsidP="00E72128">
      <w:pPr>
        <w:keepNext/>
        <w:keepLines/>
        <w:numPr>
          <w:ilvl w:val="0"/>
          <w:numId w:val="44"/>
        </w:numPr>
        <w:rPr>
          <w:rFonts w:eastAsia="SimSun"/>
          <w:noProof/>
          <w:lang w:val="el-GR" w:bidi="el-GR"/>
        </w:rPr>
      </w:pPr>
      <w:r w:rsidRPr="00793642">
        <w:rPr>
          <w:rFonts w:eastAsia="SimSun"/>
          <w:noProof/>
          <w:lang w:val="el-GR" w:bidi="el-GR"/>
        </w:rPr>
        <w:t>αν λαμβάνετε θεραπεία ορμονικής υποκατάστασης με οιστρογόνα (φάρμακα που χρησιμοποιούνται για την αντιμετώπιση των συμπτωμάτων έλλειψης οιστρογόνων). Ο γιατρός σας μπορεί να μη σας συνταγογραφήσει αυτό το φάρμακο.</w:t>
      </w:r>
    </w:p>
    <w:p w14:paraId="28D9C36F" w14:textId="77777777" w:rsidR="00D80568" w:rsidRDefault="00D80568" w:rsidP="00E72128">
      <w:pPr>
        <w:keepNext/>
        <w:keepLines/>
        <w:numPr>
          <w:ilvl w:val="0"/>
          <w:numId w:val="44"/>
        </w:numPr>
        <w:rPr>
          <w:rFonts w:eastAsia="SimSun"/>
          <w:noProof/>
          <w:lang w:val="el-GR" w:bidi="el-GR"/>
        </w:rPr>
      </w:pPr>
      <w:r w:rsidRPr="00793642">
        <w:rPr>
          <w:rFonts w:eastAsia="SimSun"/>
          <w:noProof/>
          <w:lang w:val="el-GR" w:bidi="el-GR"/>
        </w:rPr>
        <w:t>αν έχετε ιστορικό επιληπτικών κρίσεων. Ο γιατρός σας μπορεί να μη σας συνταγογραφήσει αυτό το φάρμακο.</w:t>
      </w:r>
    </w:p>
    <w:p w14:paraId="452B31F8" w14:textId="77777777" w:rsidR="00D80568" w:rsidRPr="00E72EAF" w:rsidRDefault="00D80568" w:rsidP="00E72EAF">
      <w:pPr>
        <w:keepNext/>
        <w:keepLines/>
        <w:rPr>
          <w:rFonts w:eastAsia="SimSun" w:cs="Arial"/>
          <w:noProof/>
          <w:lang w:val="el-GR"/>
        </w:rPr>
      </w:pPr>
    </w:p>
    <w:p w14:paraId="2528DD39" w14:textId="77777777" w:rsidR="00D80568" w:rsidRPr="00E72EAF" w:rsidRDefault="00D80568" w:rsidP="00E72EAF">
      <w:pPr>
        <w:keepNext/>
        <w:keepLines/>
        <w:rPr>
          <w:rFonts w:cs="Arial"/>
          <w:b/>
          <w:lang w:val="el-GR"/>
        </w:rPr>
      </w:pPr>
      <w:r w:rsidRPr="00E72EAF">
        <w:rPr>
          <w:rFonts w:cs="Arial"/>
          <w:b/>
          <w:lang w:val="el-GR"/>
        </w:rPr>
        <w:t>Ενημερώστε αμέσως τον γιατρό σας εάν παρατηρήσετε οποιοδήποτε από τα ακόλουθα σημεία και συμπτώματα κατά τη διάρκεια της θεραπείας με Veoza:</w:t>
      </w:r>
    </w:p>
    <w:p w14:paraId="2BBB9D4A" w14:textId="77777777" w:rsidR="00D80568" w:rsidRPr="00E72EAF" w:rsidRDefault="00D80568" w:rsidP="00E72128">
      <w:pPr>
        <w:keepNext/>
        <w:keepLines/>
        <w:numPr>
          <w:ilvl w:val="0"/>
          <w:numId w:val="44"/>
        </w:numPr>
        <w:rPr>
          <w:rFonts w:eastAsia="SimSun" w:cs="Arial"/>
          <w:noProof/>
          <w:lang w:val="el-GR"/>
        </w:rPr>
      </w:pPr>
      <w:r w:rsidRPr="00E72EAF">
        <w:rPr>
          <w:rFonts w:cs="Arial"/>
          <w:b/>
          <w:lang w:val="el-GR"/>
        </w:rPr>
        <w:t>εάν παρατηρήσετε οποιοδήποτε σημείο ή σύμπτωμα ηπατικού προβλήματος.</w:t>
      </w:r>
    </w:p>
    <w:p w14:paraId="578DE198" w14:textId="77777777" w:rsidR="00D80568" w:rsidRPr="00E72EAF" w:rsidRDefault="00D80568" w:rsidP="00E72EAF">
      <w:pPr>
        <w:ind w:left="450"/>
        <w:rPr>
          <w:rFonts w:cs="Arial"/>
          <w:b/>
          <w:bCs/>
          <w:szCs w:val="24"/>
          <w:lang w:val="el-GR" w:eastAsia="en-CA"/>
        </w:rPr>
      </w:pPr>
    </w:p>
    <w:p w14:paraId="79146985" w14:textId="77777777" w:rsidR="00D80568" w:rsidRPr="00804015" w:rsidRDefault="00D80568">
      <w:pPr>
        <w:rPr>
          <w:rFonts w:eastAsia="SimSun"/>
          <w:noProof/>
          <w:lang w:val="el-GR" w:bidi="el-GR"/>
        </w:rPr>
        <w:pPrChange w:id="190" w:author="Author">
          <w:pPr>
            <w:ind w:left="450"/>
          </w:pPr>
        </w:pPrChange>
      </w:pPr>
      <w:r w:rsidRPr="00E72EAF">
        <w:rPr>
          <w:rFonts w:cs="Arial"/>
          <w:szCs w:val="24"/>
          <w:lang w:val="el-GR" w:eastAsia="en-CA"/>
        </w:rPr>
        <w:t>Η λίστα των σχετικών συμπτωμάτων παρατίθεται στην παράγραφο</w:t>
      </w:r>
      <w:r w:rsidRPr="00E72EAF">
        <w:rPr>
          <w:rFonts w:cs="Arial"/>
          <w:szCs w:val="24"/>
        </w:rPr>
        <w:t> </w:t>
      </w:r>
      <w:r w:rsidRPr="00E72EAF">
        <w:rPr>
          <w:rFonts w:cs="Arial"/>
          <w:szCs w:val="24"/>
          <w:lang w:val="el-GR" w:eastAsia="en-CA"/>
        </w:rPr>
        <w:t>4. Πιθανές ανεπιθύμητες ενέργειες</w:t>
      </w:r>
    </w:p>
    <w:p w14:paraId="1F210356" w14:textId="77777777" w:rsidR="00D80568" w:rsidRPr="00793642" w:rsidRDefault="00D80568">
      <w:pPr>
        <w:keepNext/>
        <w:keepLines/>
        <w:spacing w:before="220"/>
        <w:rPr>
          <w:b/>
          <w:bCs/>
          <w:szCs w:val="26"/>
          <w:lang w:val="el-GR"/>
        </w:rPr>
      </w:pPr>
      <w:r w:rsidRPr="00793642">
        <w:rPr>
          <w:b/>
          <w:bCs/>
          <w:szCs w:val="26"/>
          <w:lang w:val="el-GR"/>
        </w:rPr>
        <w:t>Παιδιά και έφηβοι</w:t>
      </w:r>
    </w:p>
    <w:p w14:paraId="5089C2FF" w14:textId="77777777" w:rsidR="00D80568" w:rsidRPr="00793642" w:rsidRDefault="00D80568" w:rsidP="00CA644A">
      <w:pPr>
        <w:rPr>
          <w:lang w:val="el-GR"/>
        </w:rPr>
      </w:pPr>
      <w:r w:rsidRPr="00793642">
        <w:rPr>
          <w:rFonts w:eastAsia="SimSun"/>
          <w:bCs/>
          <w:noProof/>
          <w:lang w:val="el-GR" w:bidi="el-GR"/>
        </w:rPr>
        <w:t>Μη χορηγείτε αυτό το φάρμακο σε παιδιά και εφήβους ηλικίας κάτω των 18</w:t>
      </w:r>
      <w:r w:rsidRPr="0080773F">
        <w:rPr>
          <w:rFonts w:eastAsia="SimSun"/>
          <w:bCs/>
          <w:noProof/>
          <w:lang w:val="en-GB" w:bidi="el-GR"/>
        </w:rPr>
        <w:t> </w:t>
      </w:r>
      <w:r w:rsidRPr="00793642">
        <w:rPr>
          <w:rFonts w:eastAsia="SimSun"/>
          <w:bCs/>
          <w:noProof/>
          <w:lang w:val="el-GR" w:bidi="el-GR"/>
        </w:rPr>
        <w:t>ετών, καθώς αυτό το φάρμακο προορίζεται μόνο για εμμηνοπαυσιακές γυναίκες</w:t>
      </w:r>
      <w:r w:rsidRPr="00793642">
        <w:rPr>
          <w:rFonts w:eastAsia="SimSun"/>
          <w:bCs/>
          <w:noProof/>
          <w:lang w:val="el-GR"/>
        </w:rPr>
        <w:t>.</w:t>
      </w:r>
    </w:p>
    <w:p w14:paraId="500A98C9" w14:textId="77777777" w:rsidR="00D80568" w:rsidRPr="00793642" w:rsidRDefault="00D80568">
      <w:pPr>
        <w:keepNext/>
        <w:keepLines/>
        <w:spacing w:before="220"/>
        <w:rPr>
          <w:b/>
          <w:bCs/>
          <w:szCs w:val="26"/>
          <w:lang w:val="el-GR"/>
        </w:rPr>
      </w:pPr>
      <w:bookmarkStart w:id="191" w:name="_i4i5Im7ag91goObM8wvMhiPGw"/>
      <w:bookmarkStart w:id="192" w:name="_i4i1HKEEFVXMq58qvhDcKB5Bp"/>
      <w:bookmarkEnd w:id="191"/>
      <w:bookmarkEnd w:id="192"/>
      <w:r w:rsidRPr="00793642">
        <w:rPr>
          <w:b/>
          <w:bCs/>
          <w:szCs w:val="26"/>
          <w:lang w:val="el-GR"/>
        </w:rPr>
        <w:t xml:space="preserve">Άλλα φάρμακα και </w:t>
      </w:r>
      <w:r w:rsidRPr="004152EE">
        <w:rPr>
          <w:b/>
          <w:bCs/>
          <w:noProof/>
          <w:szCs w:val="26"/>
          <w:lang w:val="en-CA"/>
        </w:rPr>
        <w:t>Veoza</w:t>
      </w:r>
    </w:p>
    <w:p w14:paraId="4194434B" w14:textId="77777777" w:rsidR="00D80568" w:rsidRPr="00793642" w:rsidRDefault="00D80568" w:rsidP="00DC4580">
      <w:pPr>
        <w:numPr>
          <w:ilvl w:val="12"/>
          <w:numId w:val="0"/>
        </w:numPr>
        <w:tabs>
          <w:tab w:val="left" w:pos="720"/>
        </w:tabs>
        <w:ind w:right="-2"/>
        <w:rPr>
          <w:rFonts w:eastAsia="SimSun"/>
          <w:noProof/>
          <w:lang w:val="el-GR"/>
        </w:rPr>
      </w:pPr>
      <w:r w:rsidRPr="00793642">
        <w:rPr>
          <w:rFonts w:eastAsia="SimSun"/>
          <w:noProof/>
          <w:lang w:val="el-GR" w:bidi="el-GR"/>
        </w:rPr>
        <w:t>Ενημερώστε τον γιατρό ή τον φαρμακοποιό σας εάν παίρνετε, έχετε πρόσφατα πάρει ή μπορεί να πάρετε άλλα φάρμακα, συμπεριλαμβανομένων φαρμάκων χωρίς συνταγή</w:t>
      </w:r>
      <w:r w:rsidRPr="00793642">
        <w:rPr>
          <w:rFonts w:eastAsia="SimSun"/>
          <w:noProof/>
          <w:lang w:val="el-GR"/>
        </w:rPr>
        <w:t>.</w:t>
      </w:r>
    </w:p>
    <w:p w14:paraId="6FE659C7" w14:textId="77777777" w:rsidR="00D80568" w:rsidRPr="00793642" w:rsidRDefault="00D80568" w:rsidP="00DC4580">
      <w:pPr>
        <w:numPr>
          <w:ilvl w:val="12"/>
          <w:numId w:val="0"/>
        </w:numPr>
        <w:tabs>
          <w:tab w:val="left" w:pos="720"/>
        </w:tabs>
        <w:ind w:right="-2"/>
        <w:rPr>
          <w:rFonts w:eastAsia="SimSun"/>
          <w:noProof/>
          <w:lang w:val="el-GR"/>
        </w:rPr>
      </w:pPr>
    </w:p>
    <w:p w14:paraId="730F16B5" w14:textId="77777777" w:rsidR="00D80568" w:rsidRPr="00793642" w:rsidRDefault="00D80568" w:rsidP="00DC4580">
      <w:pPr>
        <w:numPr>
          <w:ilvl w:val="12"/>
          <w:numId w:val="0"/>
        </w:numPr>
        <w:tabs>
          <w:tab w:val="left" w:pos="720"/>
        </w:tabs>
        <w:ind w:right="-2"/>
        <w:rPr>
          <w:rFonts w:eastAsia="SimSun"/>
          <w:lang w:val="el-GR"/>
        </w:rPr>
      </w:pPr>
      <w:r w:rsidRPr="00793642">
        <w:rPr>
          <w:rFonts w:eastAsia="SimSun"/>
          <w:noProof/>
          <w:szCs w:val="20"/>
          <w:lang w:val="el-GR" w:bidi="el-GR"/>
        </w:rPr>
        <w:t xml:space="preserve">Ορισμένα φάρμακα μπορεί να αυξήσουν τον κίνδυνο ανεπιθύμητων ενεργειών του </w:t>
      </w:r>
      <w:r w:rsidRPr="0080773F">
        <w:rPr>
          <w:rFonts w:eastAsia="SimSun"/>
          <w:noProof/>
          <w:szCs w:val="20"/>
          <w:lang w:val="en-GB" w:bidi="el-GR"/>
        </w:rPr>
        <w:t>Veoza</w:t>
      </w:r>
      <w:r w:rsidRPr="00793642">
        <w:rPr>
          <w:rFonts w:eastAsia="SimSun"/>
          <w:noProof/>
          <w:szCs w:val="20"/>
          <w:lang w:val="el-GR" w:bidi="el-GR"/>
        </w:rPr>
        <w:t xml:space="preserve"> αυξάνοντας την ποσότητα του </w:t>
      </w:r>
      <w:r w:rsidRPr="0080773F">
        <w:rPr>
          <w:rFonts w:eastAsia="SimSun"/>
          <w:noProof/>
          <w:szCs w:val="20"/>
        </w:rPr>
        <w:t>Veoza</w:t>
      </w:r>
      <w:r w:rsidRPr="00793642">
        <w:rPr>
          <w:rFonts w:eastAsia="SimSun"/>
          <w:noProof/>
          <w:szCs w:val="20"/>
          <w:lang w:val="el-GR" w:bidi="el-GR"/>
        </w:rPr>
        <w:t xml:space="preserve"> στο αίμα. Αυτά τα φάρμακα δεν πρέπει να λαμβάνονται όσο παίρνετε το </w:t>
      </w:r>
      <w:r w:rsidRPr="0080773F">
        <w:rPr>
          <w:rFonts w:eastAsia="SimSun"/>
          <w:noProof/>
          <w:szCs w:val="20"/>
          <w:lang w:val="en-GB" w:bidi="el-GR"/>
        </w:rPr>
        <w:t>Veoza</w:t>
      </w:r>
      <w:r w:rsidRPr="00793642">
        <w:rPr>
          <w:rFonts w:eastAsia="SimSun"/>
          <w:noProof/>
          <w:szCs w:val="20"/>
          <w:lang w:val="el-GR" w:bidi="el-GR"/>
        </w:rPr>
        <w:t xml:space="preserve"> και είναι, μεταξύ άλλων, τα εξής</w:t>
      </w:r>
      <w:r w:rsidRPr="00793642">
        <w:rPr>
          <w:rFonts w:eastAsia="SimSun"/>
          <w:lang w:val="el-GR"/>
        </w:rPr>
        <w:t>:</w:t>
      </w:r>
    </w:p>
    <w:p w14:paraId="24E721DB" w14:textId="77777777" w:rsidR="00D80568" w:rsidRPr="00793642" w:rsidRDefault="00D80568" w:rsidP="00475839">
      <w:pPr>
        <w:numPr>
          <w:ilvl w:val="12"/>
          <w:numId w:val="0"/>
        </w:numPr>
        <w:ind w:left="540" w:right="-2" w:hanging="540"/>
        <w:rPr>
          <w:rFonts w:eastAsia="SimSun"/>
          <w:noProof/>
          <w:lang w:val="el-GR"/>
        </w:rPr>
      </w:pPr>
      <w:r w:rsidRPr="00793642">
        <w:rPr>
          <w:rFonts w:eastAsia="SimSun"/>
          <w:noProof/>
          <w:lang w:val="el-GR"/>
        </w:rPr>
        <w:t>-</w:t>
      </w:r>
      <w:r w:rsidRPr="00793642">
        <w:rPr>
          <w:rFonts w:eastAsia="SimSun"/>
          <w:noProof/>
          <w:lang w:val="el-GR"/>
        </w:rPr>
        <w:tab/>
      </w:r>
      <w:r w:rsidRPr="00793642">
        <w:rPr>
          <w:rFonts w:eastAsia="SimSun"/>
          <w:noProof/>
          <w:lang w:val="el-GR" w:bidi="el-GR"/>
        </w:rPr>
        <w:t>Φλουβοξαμίνη (ένα φάρμακο που χρησιμοποιείται για την αντιμετώπιση της κατάθλιψης και του άγχους</w:t>
      </w:r>
      <w:r w:rsidRPr="00793642">
        <w:rPr>
          <w:rFonts w:eastAsia="SimSun"/>
          <w:noProof/>
          <w:lang w:val="el-GR"/>
        </w:rPr>
        <w:t>)</w:t>
      </w:r>
    </w:p>
    <w:p w14:paraId="520A8B06" w14:textId="77777777" w:rsidR="00D80568" w:rsidRPr="00793642" w:rsidRDefault="00D80568" w:rsidP="00475839">
      <w:pPr>
        <w:numPr>
          <w:ilvl w:val="12"/>
          <w:numId w:val="0"/>
        </w:numPr>
        <w:ind w:left="540" w:right="-2" w:hanging="540"/>
        <w:rPr>
          <w:rFonts w:eastAsia="SimSun"/>
          <w:noProof/>
          <w:lang w:val="el-GR"/>
        </w:rPr>
      </w:pPr>
      <w:r w:rsidRPr="00793642">
        <w:rPr>
          <w:rFonts w:eastAsia="SimSun"/>
          <w:noProof/>
          <w:lang w:val="el-GR"/>
        </w:rPr>
        <w:t>-</w:t>
      </w:r>
      <w:r w:rsidRPr="00793642">
        <w:rPr>
          <w:rFonts w:eastAsia="SimSun"/>
          <w:noProof/>
          <w:lang w:val="el-GR"/>
        </w:rPr>
        <w:tab/>
      </w:r>
      <w:r w:rsidRPr="00793642">
        <w:rPr>
          <w:rFonts w:eastAsia="SimSun"/>
          <w:noProof/>
          <w:lang w:val="el-GR" w:bidi="el-GR"/>
        </w:rPr>
        <w:t>Ενοξασίνη (ένα φάρμακο που χρησιμοποιείται για την αντιμετώπιση των λοιμώξεων</w:t>
      </w:r>
      <w:r w:rsidRPr="00793642">
        <w:rPr>
          <w:rFonts w:eastAsia="SimSun"/>
          <w:noProof/>
          <w:lang w:val="el-GR"/>
        </w:rPr>
        <w:t>)</w:t>
      </w:r>
    </w:p>
    <w:p w14:paraId="7984556B" w14:textId="77777777" w:rsidR="00D80568" w:rsidRPr="00793642" w:rsidRDefault="00D80568" w:rsidP="00475839">
      <w:pPr>
        <w:numPr>
          <w:ilvl w:val="12"/>
          <w:numId w:val="0"/>
        </w:numPr>
        <w:ind w:left="540" w:right="-2" w:hanging="540"/>
        <w:rPr>
          <w:rFonts w:eastAsia="SimSun"/>
          <w:noProof/>
          <w:lang w:val="el-GR"/>
        </w:rPr>
      </w:pPr>
      <w:r w:rsidRPr="00793642">
        <w:rPr>
          <w:rFonts w:eastAsia="SimSun"/>
          <w:noProof/>
          <w:lang w:val="el-GR"/>
        </w:rPr>
        <w:t>-</w:t>
      </w:r>
      <w:r w:rsidRPr="00793642">
        <w:rPr>
          <w:rFonts w:eastAsia="SimSun"/>
          <w:noProof/>
          <w:lang w:val="el-GR"/>
        </w:rPr>
        <w:tab/>
      </w:r>
      <w:r w:rsidRPr="00793642">
        <w:rPr>
          <w:rFonts w:eastAsia="SimSun"/>
          <w:noProof/>
          <w:lang w:val="el-GR" w:bidi="el-GR"/>
        </w:rPr>
        <w:t>Μεξιλετίνη (ένα φάρμακο που χρησιμοποιείται για την αντιμετώπιση των συμπτωμάτων της δυσκαμψίας των μυών</w:t>
      </w:r>
      <w:r w:rsidRPr="00793642">
        <w:rPr>
          <w:rFonts w:eastAsia="SimSun"/>
          <w:noProof/>
          <w:lang w:val="el-GR"/>
        </w:rPr>
        <w:t>)</w:t>
      </w:r>
    </w:p>
    <w:p w14:paraId="64CDEDD1" w14:textId="77777777" w:rsidR="00D80568" w:rsidRPr="00793642" w:rsidRDefault="00D80568" w:rsidP="00475839">
      <w:pPr>
        <w:numPr>
          <w:ilvl w:val="12"/>
          <w:numId w:val="0"/>
        </w:numPr>
        <w:ind w:left="540" w:right="-2" w:hanging="540"/>
        <w:rPr>
          <w:bCs/>
          <w:color w:val="000000" w:themeColor="text1"/>
          <w:szCs w:val="26"/>
          <w:lang w:val="el-GR"/>
        </w:rPr>
      </w:pPr>
      <w:r w:rsidRPr="00793642">
        <w:rPr>
          <w:rFonts w:eastAsia="SimSun"/>
          <w:noProof/>
          <w:lang w:val="el-GR"/>
        </w:rPr>
        <w:t>-</w:t>
      </w:r>
      <w:r w:rsidRPr="00793642">
        <w:rPr>
          <w:rFonts w:eastAsia="SimSun"/>
          <w:noProof/>
          <w:lang w:val="el-GR"/>
        </w:rPr>
        <w:tab/>
      </w:r>
      <w:r w:rsidRPr="00793642">
        <w:rPr>
          <w:rFonts w:eastAsia="SimSun"/>
          <w:noProof/>
          <w:lang w:val="el-GR" w:bidi="el-GR"/>
        </w:rPr>
        <w:t>Αντισυλληπτικά που περιέχουν αιθινυλοιστραδιόλη (φάρμακα που χρησιμοποιούνται για την αποτροπή της εγκυμοσύνης</w:t>
      </w:r>
      <w:r w:rsidRPr="00793642">
        <w:rPr>
          <w:rFonts w:eastAsia="SimSun"/>
          <w:noProof/>
          <w:lang w:val="el-GR"/>
        </w:rPr>
        <w:t>)</w:t>
      </w:r>
    </w:p>
    <w:p w14:paraId="4B29662F" w14:textId="77777777" w:rsidR="00D80568" w:rsidRDefault="00D80568">
      <w:pPr>
        <w:keepNext/>
        <w:keepLines/>
        <w:spacing w:before="220"/>
        <w:rPr>
          <w:b/>
          <w:bCs/>
          <w:szCs w:val="26"/>
          <w:lang w:val="el-GR"/>
        </w:rPr>
      </w:pPr>
      <w:bookmarkStart w:id="193" w:name="_i4i0F39DOs7FyiSXv2MbwSbkW"/>
      <w:bookmarkStart w:id="194" w:name="_i4i08ibfRXLdNUsWdlcdddzVZ"/>
      <w:bookmarkStart w:id="195" w:name="_i4i7TRhasOzhx0MxFD2ag8iCZ"/>
      <w:bookmarkEnd w:id="193"/>
      <w:bookmarkEnd w:id="194"/>
      <w:bookmarkEnd w:id="195"/>
      <w:r w:rsidRPr="00793642">
        <w:rPr>
          <w:b/>
          <w:bCs/>
          <w:szCs w:val="26"/>
          <w:lang w:val="el-GR" w:bidi="el-GR"/>
        </w:rPr>
        <w:t>Κύηση και θηλασμός</w:t>
      </w:r>
    </w:p>
    <w:p w14:paraId="0E41EB33" w14:textId="77777777" w:rsidR="00D80568" w:rsidRPr="00793642" w:rsidRDefault="00D80568" w:rsidP="00CA644A">
      <w:pPr>
        <w:rPr>
          <w:color w:val="000000" w:themeColor="text1"/>
          <w:lang w:val="el-GR"/>
        </w:rPr>
      </w:pPr>
      <w:r w:rsidRPr="00793642">
        <w:rPr>
          <w:rFonts w:eastAsia="SimSun"/>
          <w:lang w:val="el-GR" w:bidi="el-GR"/>
        </w:rPr>
        <w:t>Μην πάρετε αυτό το φάρμακο, εάν είστε έγκυος ή θηλάζετε ή εάν νομίζετε ότι μπορεί να είστε έγκυος. Αυτό το φάρμακο προορίζεται για χρήση μόνο από εμμηνοπαυσιακές γυναίκες. Αν μείνετε έγκυος ενώ λαμβάνετε αυτό το φάρμακο, σταματήστε αμέσως τη λήψη του και ενημερώστε τον γιατρό σας. Οι γυναίκες σε αναπαραγωγική ηλικία πρέπει να χρησιμοποιούν αποτελεσματική μη ορμονική αντισύλληψη</w:t>
      </w:r>
      <w:r w:rsidRPr="00793642">
        <w:rPr>
          <w:rFonts w:eastAsia="SimSun"/>
          <w:lang w:val="el-GR"/>
        </w:rPr>
        <w:t>.</w:t>
      </w:r>
    </w:p>
    <w:p w14:paraId="11E8BA01" w14:textId="77777777" w:rsidR="00D80568" w:rsidRPr="00793642" w:rsidRDefault="00D80568">
      <w:pPr>
        <w:keepNext/>
        <w:keepLines/>
        <w:spacing w:before="220"/>
        <w:rPr>
          <w:b/>
          <w:bCs/>
          <w:color w:val="000000" w:themeColor="text1"/>
          <w:szCs w:val="26"/>
          <w:lang w:val="el-GR"/>
        </w:rPr>
      </w:pPr>
      <w:bookmarkStart w:id="196" w:name="_i4i2um9PSo5G6NViK0BiZ1rEv"/>
      <w:bookmarkEnd w:id="196"/>
      <w:r w:rsidRPr="00793642">
        <w:rPr>
          <w:b/>
          <w:bCs/>
          <w:szCs w:val="26"/>
          <w:lang w:val="el-GR"/>
        </w:rPr>
        <w:t>Οδήγηση και χειρισμός μηχανημάτων</w:t>
      </w:r>
    </w:p>
    <w:p w14:paraId="28346DDD" w14:textId="77777777" w:rsidR="00D80568" w:rsidRPr="00793642" w:rsidRDefault="00D80568" w:rsidP="00CA644A">
      <w:pPr>
        <w:rPr>
          <w:lang w:val="el-GR"/>
        </w:rPr>
      </w:pPr>
      <w:r>
        <w:rPr>
          <w:color w:val="000000" w:themeColor="text1"/>
          <w:lang w:val="en-GB"/>
        </w:rPr>
        <w:t>To</w:t>
      </w:r>
      <w:r w:rsidRPr="00793642">
        <w:rPr>
          <w:color w:val="000000" w:themeColor="text1"/>
          <w:lang w:val="el-GR"/>
        </w:rPr>
        <w:t xml:space="preserve"> </w:t>
      </w:r>
      <w:r w:rsidRPr="004152EE">
        <w:rPr>
          <w:rFonts w:eastAsia="SimSun"/>
          <w:noProof/>
          <w:szCs w:val="20"/>
          <w:lang w:val="en-GB"/>
        </w:rPr>
        <w:t>Veoza</w:t>
      </w:r>
      <w:r w:rsidRPr="00793642">
        <w:rPr>
          <w:rFonts w:eastAsia="SimSun"/>
          <w:bCs/>
          <w:lang w:val="el-GR"/>
        </w:rPr>
        <w:t xml:space="preserve"> </w:t>
      </w:r>
      <w:r w:rsidRPr="00793642">
        <w:rPr>
          <w:rFonts w:eastAsia="SimSun"/>
          <w:bCs/>
          <w:lang w:val="el-GR" w:bidi="el-GR"/>
        </w:rPr>
        <w:t>δεν έχει καμία επίδραση στην ικανότητα οδήγησης ή χειρισμού μηχανημάτων</w:t>
      </w:r>
      <w:r w:rsidRPr="00793642">
        <w:rPr>
          <w:rFonts w:eastAsia="SimSun"/>
          <w:noProof/>
          <w:lang w:val="el-GR"/>
        </w:rPr>
        <w:t>.</w:t>
      </w:r>
      <w:bookmarkStart w:id="197" w:name="_i4i5q3u2Ntj25XjK6aNtd0UeD"/>
      <w:bookmarkEnd w:id="197"/>
    </w:p>
    <w:p w14:paraId="7E678548" w14:textId="77777777" w:rsidR="00D80568" w:rsidRPr="00480C08" w:rsidRDefault="00D80568" w:rsidP="00D33A81">
      <w:pPr>
        <w:rPr>
          <w:lang w:val="el-GR"/>
        </w:rPr>
      </w:pPr>
    </w:p>
    <w:p w14:paraId="64711EBA" w14:textId="77777777" w:rsidR="00D80568" w:rsidRPr="00480C08" w:rsidRDefault="00D80568" w:rsidP="004152EE">
      <w:pPr>
        <w:keepNext/>
        <w:keepLines/>
        <w:spacing w:before="220" w:after="220"/>
        <w:ind w:left="540" w:hanging="547"/>
        <w:rPr>
          <w:b/>
          <w:bCs/>
          <w:szCs w:val="28"/>
          <w:lang w:val="el-GR"/>
        </w:rPr>
      </w:pPr>
      <w:bookmarkStart w:id="198" w:name="_i4i4Q0pwnbTM1Gapp1zxuMBKt"/>
      <w:bookmarkStart w:id="199" w:name="_i4i0lUtq5t22ZzzYl6Vt7lM6l"/>
      <w:bookmarkStart w:id="200" w:name="_i4i5QGE6UduhFgMJ0q0ojekAe"/>
      <w:bookmarkEnd w:id="198"/>
      <w:bookmarkEnd w:id="199"/>
      <w:bookmarkEnd w:id="200"/>
      <w:r w:rsidRPr="00480C08">
        <w:rPr>
          <w:b/>
          <w:bCs/>
          <w:szCs w:val="28"/>
          <w:lang w:val="el-GR"/>
        </w:rPr>
        <w:lastRenderedPageBreak/>
        <w:t>3.</w:t>
      </w:r>
      <w:r w:rsidRPr="00480C08">
        <w:rPr>
          <w:b/>
          <w:bCs/>
          <w:szCs w:val="28"/>
          <w:lang w:val="el-GR"/>
        </w:rPr>
        <w:tab/>
        <w:t xml:space="preserve">Πώς να πάρετε το </w:t>
      </w:r>
      <w:r w:rsidRPr="004152EE">
        <w:rPr>
          <w:b/>
          <w:bCs/>
          <w:noProof/>
          <w:szCs w:val="28"/>
          <w:lang w:val="en-CA"/>
        </w:rPr>
        <w:t>Veoza</w:t>
      </w:r>
    </w:p>
    <w:p w14:paraId="62B4C446" w14:textId="77777777" w:rsidR="00D80568" w:rsidRPr="00793642" w:rsidRDefault="00D80568" w:rsidP="00DC4580">
      <w:pPr>
        <w:numPr>
          <w:ilvl w:val="12"/>
          <w:numId w:val="0"/>
        </w:numPr>
        <w:ind w:right="-2"/>
        <w:rPr>
          <w:noProof/>
          <w:lang w:val="el-GR"/>
        </w:rPr>
      </w:pPr>
      <w:bookmarkStart w:id="201" w:name="_i4i6QB4SoQneUsVvfSRLOojnE"/>
      <w:bookmarkEnd w:id="201"/>
      <w:r w:rsidRPr="00793642">
        <w:rPr>
          <w:noProof/>
          <w:lang w:val="el-GR" w:bidi="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r w:rsidRPr="00793642">
        <w:rPr>
          <w:noProof/>
          <w:lang w:val="el-GR"/>
        </w:rPr>
        <w:t>.</w:t>
      </w:r>
    </w:p>
    <w:p w14:paraId="4BDA9130" w14:textId="77777777" w:rsidR="00D80568" w:rsidRPr="00480C08" w:rsidRDefault="00D80568" w:rsidP="00DC4580">
      <w:pPr>
        <w:rPr>
          <w:lang w:val="el-GR"/>
        </w:rPr>
      </w:pPr>
    </w:p>
    <w:p w14:paraId="1B00BD86" w14:textId="77777777" w:rsidR="00D80568" w:rsidRPr="00793642" w:rsidRDefault="00D80568" w:rsidP="00DC4580">
      <w:pPr>
        <w:numPr>
          <w:ilvl w:val="12"/>
          <w:numId w:val="0"/>
        </w:numPr>
        <w:tabs>
          <w:tab w:val="left" w:pos="720"/>
        </w:tabs>
        <w:ind w:right="-2"/>
        <w:rPr>
          <w:noProof/>
          <w:lang w:val="el-GR"/>
        </w:rPr>
      </w:pPr>
      <w:r w:rsidRPr="00793642">
        <w:rPr>
          <w:rFonts w:eastAsia="SimSun"/>
          <w:lang w:val="el-GR" w:bidi="el-GR"/>
        </w:rPr>
        <w:t>Η συνιστώμενη δόση είναι ένα δισκίο των 45</w:t>
      </w:r>
      <w:r w:rsidRPr="0080773F">
        <w:rPr>
          <w:rFonts w:eastAsia="SimSun"/>
          <w:lang w:val="en-GB" w:bidi="el-GR"/>
        </w:rPr>
        <w:t> mg</w:t>
      </w:r>
      <w:r w:rsidRPr="00793642">
        <w:rPr>
          <w:rFonts w:eastAsia="SimSun"/>
          <w:lang w:val="el-GR" w:bidi="el-GR"/>
        </w:rPr>
        <w:t xml:space="preserve"> που λαμβάνεται από στόματος μια φορά ημερησίως</w:t>
      </w:r>
      <w:r w:rsidRPr="00793642">
        <w:rPr>
          <w:rFonts w:eastAsia="SimSun"/>
          <w:lang w:val="el-GR"/>
        </w:rPr>
        <w:t>.</w:t>
      </w:r>
    </w:p>
    <w:p w14:paraId="0673846A" w14:textId="77777777" w:rsidR="00D80568" w:rsidRPr="00793642" w:rsidRDefault="00D80568" w:rsidP="009B59BB">
      <w:pPr>
        <w:numPr>
          <w:ilvl w:val="12"/>
          <w:numId w:val="0"/>
        </w:numPr>
        <w:spacing w:before="220"/>
        <w:ind w:right="-2"/>
        <w:rPr>
          <w:rFonts w:eastAsia="SimSun"/>
          <w:b/>
          <w:bCs/>
          <w:noProof/>
          <w:lang w:val="el-GR"/>
        </w:rPr>
      </w:pPr>
      <w:r w:rsidRPr="00793642">
        <w:rPr>
          <w:rFonts w:eastAsia="SimSun"/>
          <w:b/>
          <w:bCs/>
          <w:noProof/>
          <w:lang w:val="el-GR" w:bidi="el-GR"/>
        </w:rPr>
        <w:t>Οδηγίες για τη σωστή χρήση</w:t>
      </w:r>
    </w:p>
    <w:p w14:paraId="18AB9BF8" w14:textId="77777777" w:rsidR="00D80568" w:rsidRPr="00793642" w:rsidRDefault="00D80568" w:rsidP="00DC4580">
      <w:pPr>
        <w:ind w:left="540" w:hanging="540"/>
        <w:rPr>
          <w:rFonts w:eastAsia="SimSun"/>
          <w:lang w:val="el-GR"/>
        </w:rPr>
      </w:pPr>
      <w:r w:rsidRPr="00793642">
        <w:rPr>
          <w:rFonts w:eastAsia="SimSun"/>
          <w:noProof/>
          <w:lang w:val="el-GR"/>
        </w:rPr>
        <w:t>-</w:t>
      </w:r>
      <w:r w:rsidRPr="00793642">
        <w:rPr>
          <w:rFonts w:eastAsia="SimSun"/>
          <w:noProof/>
          <w:lang w:val="el-GR"/>
        </w:rPr>
        <w:tab/>
      </w:r>
      <w:r w:rsidRPr="00793642">
        <w:rPr>
          <w:rFonts w:eastAsia="SimSun"/>
          <w:lang w:val="el-GR" w:bidi="el-GR"/>
        </w:rPr>
        <w:t>Παίρνετε αυτό το φάρμακο περίπου την ίδια ώρα κάθε ημέρα</w:t>
      </w:r>
      <w:r w:rsidRPr="00793642">
        <w:rPr>
          <w:rFonts w:eastAsia="SimSun"/>
          <w:lang w:val="el-GR"/>
        </w:rPr>
        <w:t>.</w:t>
      </w:r>
    </w:p>
    <w:p w14:paraId="0A8B3B2F" w14:textId="77777777" w:rsidR="00D80568" w:rsidRPr="00793642" w:rsidRDefault="00D80568" w:rsidP="00DC4580">
      <w:pPr>
        <w:ind w:left="540" w:hanging="540"/>
        <w:rPr>
          <w:rFonts w:eastAsia="SimSun"/>
          <w:lang w:val="el-GR"/>
        </w:rPr>
      </w:pPr>
      <w:r w:rsidRPr="00793642">
        <w:rPr>
          <w:rFonts w:eastAsia="SimSun"/>
          <w:noProof/>
          <w:lang w:val="el-GR"/>
        </w:rPr>
        <w:t>-</w:t>
      </w:r>
      <w:r w:rsidRPr="00793642">
        <w:rPr>
          <w:rFonts w:eastAsia="SimSun"/>
          <w:noProof/>
          <w:lang w:val="el-GR"/>
        </w:rPr>
        <w:tab/>
      </w:r>
      <w:r w:rsidRPr="00793642">
        <w:rPr>
          <w:rFonts w:eastAsia="SimSun"/>
          <w:lang w:val="el-GR" w:bidi="el-GR"/>
        </w:rPr>
        <w:t>Καταπίνετε το δισκίο ολόκληρο μαζί με υγρά. Μη σπάτε, συνθλίβετε ή μασάτε το δισκίο</w:t>
      </w:r>
      <w:r w:rsidRPr="00793642">
        <w:rPr>
          <w:rFonts w:eastAsia="SimSun"/>
          <w:lang w:val="el-GR"/>
        </w:rPr>
        <w:t>.</w:t>
      </w:r>
    </w:p>
    <w:p w14:paraId="1A6A357F" w14:textId="77777777" w:rsidR="00D80568" w:rsidRPr="00793642" w:rsidRDefault="00D80568" w:rsidP="009B59BB">
      <w:pPr>
        <w:ind w:left="540" w:hanging="540"/>
        <w:rPr>
          <w:rFonts w:eastAsia="SimSun"/>
          <w:noProof/>
          <w:lang w:val="el-GR"/>
        </w:rPr>
      </w:pPr>
      <w:r w:rsidRPr="00793642">
        <w:rPr>
          <w:rFonts w:eastAsia="SimSun"/>
          <w:noProof/>
          <w:lang w:val="el-GR"/>
        </w:rPr>
        <w:t>-</w:t>
      </w:r>
      <w:r w:rsidRPr="00793642">
        <w:rPr>
          <w:rFonts w:eastAsia="SimSun"/>
          <w:noProof/>
          <w:lang w:val="el-GR"/>
        </w:rPr>
        <w:tab/>
      </w:r>
      <w:r w:rsidRPr="00793642">
        <w:rPr>
          <w:rFonts w:eastAsia="SimSun"/>
          <w:noProof/>
          <w:lang w:val="el-GR" w:bidi="el-GR"/>
        </w:rPr>
        <w:t>Λάβετέ το με ή χωρίς φαγητό</w:t>
      </w:r>
      <w:r w:rsidRPr="00793642">
        <w:rPr>
          <w:rFonts w:eastAsia="SimSun"/>
          <w:noProof/>
          <w:lang w:val="el-GR"/>
        </w:rPr>
        <w:t>.</w:t>
      </w:r>
    </w:p>
    <w:p w14:paraId="7792FE2F" w14:textId="77777777" w:rsidR="00D80568" w:rsidRPr="00793642" w:rsidRDefault="00D80568">
      <w:pPr>
        <w:keepNext/>
        <w:keepLines/>
        <w:spacing w:before="220"/>
        <w:rPr>
          <w:b/>
          <w:bCs/>
          <w:szCs w:val="26"/>
          <w:lang w:val="el-GR"/>
        </w:rPr>
      </w:pPr>
      <w:r w:rsidRPr="00793642">
        <w:rPr>
          <w:b/>
          <w:bCs/>
          <w:szCs w:val="26"/>
          <w:lang w:val="el-GR"/>
        </w:rPr>
        <w:t xml:space="preserve">Εάν πάρετε μεγαλύτερη δόση </w:t>
      </w:r>
      <w:r w:rsidRPr="004152EE">
        <w:rPr>
          <w:b/>
          <w:bCs/>
          <w:noProof/>
          <w:szCs w:val="26"/>
          <w:lang w:val="en-CA"/>
        </w:rPr>
        <w:t>Veoza</w:t>
      </w:r>
      <w:r w:rsidRPr="00793642">
        <w:rPr>
          <w:b/>
          <w:bCs/>
          <w:szCs w:val="26"/>
          <w:lang w:val="el-GR"/>
        </w:rPr>
        <w:t xml:space="preserve"> από την κανονική</w:t>
      </w:r>
    </w:p>
    <w:p w14:paraId="5D2E41FD" w14:textId="77777777" w:rsidR="00D80568" w:rsidRPr="00793642" w:rsidRDefault="00D80568" w:rsidP="00930450">
      <w:pPr>
        <w:rPr>
          <w:rFonts w:eastAsia="SimSun"/>
          <w:lang w:val="el-GR"/>
        </w:rPr>
      </w:pPr>
      <w:bookmarkStart w:id="202" w:name="_i4i016K1cdyAw1diE0OFG2oLV"/>
      <w:bookmarkEnd w:id="202"/>
      <w:r w:rsidRPr="00793642">
        <w:rPr>
          <w:rFonts w:eastAsia="SimSun"/>
          <w:lang w:val="el-GR" w:bidi="el-GR"/>
        </w:rPr>
        <w:t>Εάν έχετε πάρει περισσότερα δισκία από ό,τι σας έχουν πει να παίρνετε ή εάν κάποιος άλλος κατά λάθος πάρει τα δισκία σας, επικοινωνήστε με τον γιατρό ή τον φαρμακοποιό σας αμέσως</w:t>
      </w:r>
      <w:r w:rsidRPr="00793642">
        <w:rPr>
          <w:rFonts w:eastAsia="SimSun"/>
          <w:lang w:val="el-GR"/>
        </w:rPr>
        <w:t>.</w:t>
      </w:r>
    </w:p>
    <w:p w14:paraId="52A67CEC" w14:textId="77777777" w:rsidR="00D80568" w:rsidRPr="00793642" w:rsidRDefault="00D80568" w:rsidP="00930450">
      <w:pPr>
        <w:rPr>
          <w:rFonts w:eastAsia="SimSun"/>
          <w:lang w:val="el-GR"/>
        </w:rPr>
      </w:pPr>
    </w:p>
    <w:p w14:paraId="581346CB" w14:textId="77777777" w:rsidR="00D80568" w:rsidRPr="00793642" w:rsidRDefault="00D80568" w:rsidP="00930450">
      <w:pPr>
        <w:rPr>
          <w:bCs/>
          <w:color w:val="000000" w:themeColor="text1"/>
          <w:sz w:val="24"/>
          <w:szCs w:val="26"/>
          <w:lang w:val="el-GR"/>
        </w:rPr>
      </w:pPr>
      <w:r w:rsidRPr="00793642">
        <w:rPr>
          <w:rFonts w:eastAsia="SimSun"/>
          <w:lang w:val="el-GR" w:bidi="el-GR"/>
        </w:rPr>
        <w:t>Στα συμπτώματα υπερδοσολογίας, ενδέχεται να περιλαμβάνονται ο πονοκέφαλος, το αίσθημα ναυτίας ή ένα αίσθημα μυρμηγκιάσματος ή τσιμπημάτων (παραισθησία</w:t>
      </w:r>
      <w:r w:rsidRPr="00793642">
        <w:rPr>
          <w:rFonts w:eastAsia="SimSun"/>
          <w:lang w:val="el-GR"/>
        </w:rPr>
        <w:t>).</w:t>
      </w:r>
    </w:p>
    <w:p w14:paraId="768FCA83" w14:textId="77777777" w:rsidR="00D80568" w:rsidRPr="00793642" w:rsidRDefault="00D80568">
      <w:pPr>
        <w:keepNext/>
        <w:keepLines/>
        <w:spacing w:before="220"/>
        <w:rPr>
          <w:b/>
          <w:bCs/>
          <w:szCs w:val="26"/>
          <w:lang w:val="el-GR"/>
        </w:rPr>
      </w:pPr>
      <w:bookmarkStart w:id="203" w:name="_i4i5I1TGgpCQy4L9YJyTMOgde"/>
      <w:bookmarkStart w:id="204" w:name="_i4i2qloFNYsvxZWEIf13s1kSC"/>
      <w:bookmarkEnd w:id="203"/>
      <w:bookmarkEnd w:id="204"/>
      <w:r w:rsidRPr="00793642">
        <w:rPr>
          <w:b/>
          <w:bCs/>
          <w:szCs w:val="26"/>
          <w:lang w:val="el-GR"/>
        </w:rPr>
        <w:t xml:space="preserve">Εάν ξεχάσετε να πάρετε το </w:t>
      </w:r>
      <w:r w:rsidRPr="004152EE">
        <w:rPr>
          <w:b/>
          <w:bCs/>
          <w:noProof/>
          <w:szCs w:val="26"/>
          <w:lang w:val="en-CA"/>
        </w:rPr>
        <w:t>Veoza</w:t>
      </w:r>
    </w:p>
    <w:p w14:paraId="0558EB98" w14:textId="77777777" w:rsidR="00D80568" w:rsidRPr="00793642" w:rsidRDefault="00D80568" w:rsidP="009B59BB">
      <w:pPr>
        <w:keepNext/>
        <w:keepLines/>
        <w:rPr>
          <w:rFonts w:eastAsia="SimSun"/>
          <w:lang w:val="el-GR"/>
        </w:rPr>
      </w:pPr>
      <w:r w:rsidRPr="00793642">
        <w:rPr>
          <w:rFonts w:eastAsia="SimSun"/>
          <w:lang w:val="el-GR" w:bidi="el-GR"/>
        </w:rPr>
        <w:t xml:space="preserve">Εάν ξεχάσετε να πάρετε το φάρμακό σας, πάρτε τη δόση που παραλείψατε αμέσως μόλις το θυμηθείτε την ίδια ημέρα, </w:t>
      </w:r>
      <w:r w:rsidRPr="00793642">
        <w:rPr>
          <w:rFonts w:eastAsia="SimSun"/>
          <w:iCs/>
          <w:lang w:val="el-GR" w:bidi="el-GR"/>
        </w:rPr>
        <w:t>εφόσον μεσολαβούν τουλάχιστον 12</w:t>
      </w:r>
      <w:r w:rsidRPr="0080773F">
        <w:rPr>
          <w:rFonts w:eastAsia="SimSun"/>
          <w:iCs/>
          <w:lang w:val="en-GB" w:bidi="el-GR"/>
        </w:rPr>
        <w:t> </w:t>
      </w:r>
      <w:r w:rsidRPr="00793642">
        <w:rPr>
          <w:rFonts w:eastAsia="SimSun"/>
          <w:iCs/>
          <w:lang w:val="el-GR" w:bidi="el-GR"/>
        </w:rPr>
        <w:t>ώρες έως την επόμενη προγραμματισμένη δόση</w:t>
      </w:r>
      <w:r w:rsidRPr="00793642">
        <w:rPr>
          <w:rFonts w:eastAsia="SimSun"/>
          <w:lang w:val="el-GR" w:bidi="el-GR"/>
        </w:rPr>
        <w:t>. Αν μεσολαβούν λιγότερες από 12</w:t>
      </w:r>
      <w:r w:rsidRPr="0080773F">
        <w:rPr>
          <w:rFonts w:eastAsia="SimSun"/>
          <w:lang w:val="en-GB" w:bidi="el-GR"/>
        </w:rPr>
        <w:t> </w:t>
      </w:r>
      <w:r w:rsidRPr="00793642">
        <w:rPr>
          <w:rFonts w:eastAsia="SimSun"/>
          <w:lang w:val="el-GR" w:bidi="el-GR"/>
        </w:rPr>
        <w:t xml:space="preserve">ώρες έως την επόμενη προγραμματισμένη δόση, μη λάβετε τη δόση που παραλείψατε. Επιστρέψτε στο </w:t>
      </w:r>
      <w:r w:rsidRPr="00793642">
        <w:rPr>
          <w:rFonts w:eastAsia="SimSun"/>
          <w:bCs/>
          <w:iCs/>
          <w:lang w:val="el-GR" w:bidi="el-GR"/>
        </w:rPr>
        <w:t>τακτικό σας δοσολογικό σχήμα</w:t>
      </w:r>
      <w:r w:rsidRPr="00793642">
        <w:rPr>
          <w:rFonts w:eastAsia="SimSun"/>
          <w:lang w:val="el-GR" w:bidi="el-GR"/>
        </w:rPr>
        <w:t xml:space="preserve"> την επόμενη ημέρα. Μην πάρετε διπλή δόση για να αναπληρώσετε τη μεμονωμένη δόση που ξεχάσατε</w:t>
      </w:r>
      <w:r w:rsidRPr="00793642">
        <w:rPr>
          <w:rFonts w:eastAsia="SimSun"/>
          <w:lang w:val="el-GR"/>
        </w:rPr>
        <w:t>.</w:t>
      </w:r>
    </w:p>
    <w:p w14:paraId="3F52DE31" w14:textId="77777777" w:rsidR="00D80568" w:rsidRPr="00793642" w:rsidRDefault="00D80568" w:rsidP="00930450">
      <w:pPr>
        <w:rPr>
          <w:rFonts w:eastAsia="SimSun"/>
          <w:lang w:val="el-GR"/>
        </w:rPr>
      </w:pPr>
    </w:p>
    <w:p w14:paraId="6922CB93" w14:textId="77777777" w:rsidR="00D80568" w:rsidRPr="00793642" w:rsidRDefault="00D80568" w:rsidP="00930450">
      <w:pPr>
        <w:rPr>
          <w:rFonts w:eastAsia="SimSun"/>
          <w:lang w:val="el-GR"/>
        </w:rPr>
      </w:pPr>
      <w:r w:rsidRPr="00793642">
        <w:rPr>
          <w:rFonts w:eastAsia="SimSun"/>
          <w:lang w:val="el-GR" w:bidi="el-GR"/>
        </w:rPr>
        <w:t>Εάν παραλείψετε αρκετές δόσεις, ενημερώστε τον γιατρό σας και ακολουθήστε τις συμβουλές που θα σας δοθούν</w:t>
      </w:r>
      <w:r w:rsidRPr="00793642">
        <w:rPr>
          <w:rFonts w:eastAsia="SimSun"/>
          <w:lang w:val="el-GR"/>
        </w:rPr>
        <w:t>.</w:t>
      </w:r>
    </w:p>
    <w:p w14:paraId="76E8B512" w14:textId="77777777" w:rsidR="00D80568" w:rsidRPr="00793642" w:rsidRDefault="00D80568">
      <w:pPr>
        <w:keepNext/>
        <w:keepLines/>
        <w:spacing w:before="220"/>
        <w:rPr>
          <w:b/>
          <w:bCs/>
          <w:szCs w:val="26"/>
          <w:lang w:val="el-GR"/>
        </w:rPr>
      </w:pPr>
      <w:bookmarkStart w:id="205" w:name="_i4i2flybK1oaSlamUmXovzEXU"/>
      <w:bookmarkEnd w:id="205"/>
      <w:r w:rsidRPr="00793642">
        <w:rPr>
          <w:b/>
          <w:bCs/>
          <w:szCs w:val="26"/>
          <w:lang w:val="el-GR"/>
        </w:rPr>
        <w:t xml:space="preserve">Εάν σταματήσετε να παίρνετε το </w:t>
      </w:r>
      <w:r w:rsidRPr="004152EE">
        <w:rPr>
          <w:b/>
          <w:bCs/>
          <w:noProof/>
          <w:szCs w:val="26"/>
          <w:lang w:val="en-CA"/>
        </w:rPr>
        <w:t>Veoza</w:t>
      </w:r>
    </w:p>
    <w:p w14:paraId="5877583E" w14:textId="77777777" w:rsidR="00D80568" w:rsidRPr="00793642" w:rsidRDefault="00D80568" w:rsidP="00930450">
      <w:pPr>
        <w:rPr>
          <w:rFonts w:eastAsia="SimSun"/>
          <w:lang w:val="el-GR"/>
        </w:rPr>
      </w:pPr>
      <w:bookmarkStart w:id="206" w:name="_i4i4T3w2BHtSYigVrT3Ji7uML"/>
      <w:bookmarkEnd w:id="206"/>
      <w:r w:rsidRPr="00793642">
        <w:rPr>
          <w:rFonts w:eastAsia="SimSun"/>
          <w:lang w:val="el-GR" w:bidi="el-GR"/>
        </w:rPr>
        <w:t>Μη σταματήσετε να παίρνετε αυτό το φάρμακο εάν δεν σας το πει ο γιατρός σας. Αν αποφασίσετε να σταματήσετε να παίρνετε αυτό το φάρμακο προτού ολοκληρωθεί η συνταγογραφημένη πορεία θεραπείας, θα πρέπει πρώτα να μιλήσετε με τον γιατρό σας</w:t>
      </w:r>
      <w:r w:rsidRPr="00793642">
        <w:rPr>
          <w:rFonts w:eastAsia="SimSun"/>
          <w:lang w:val="el-GR"/>
        </w:rPr>
        <w:t>.</w:t>
      </w:r>
    </w:p>
    <w:p w14:paraId="75812128" w14:textId="77777777" w:rsidR="00D80568" w:rsidRPr="00480C08" w:rsidRDefault="00D80568" w:rsidP="00CA644A">
      <w:pPr>
        <w:numPr>
          <w:ilvl w:val="12"/>
          <w:numId w:val="0"/>
        </w:numPr>
        <w:tabs>
          <w:tab w:val="left" w:pos="720"/>
        </w:tabs>
        <w:ind w:right="-29"/>
        <w:rPr>
          <w:color w:val="000000" w:themeColor="text1"/>
          <w:lang w:val="el-GR"/>
        </w:rPr>
      </w:pPr>
    </w:p>
    <w:p w14:paraId="75E1E52D" w14:textId="77777777" w:rsidR="00D80568" w:rsidRPr="00793642" w:rsidRDefault="00D80568">
      <w:pPr>
        <w:numPr>
          <w:ilvl w:val="12"/>
          <w:numId w:val="0"/>
        </w:numPr>
        <w:tabs>
          <w:tab w:val="left" w:pos="720"/>
        </w:tabs>
        <w:ind w:right="-29"/>
        <w:rPr>
          <w:color w:val="000000" w:themeColor="text1"/>
          <w:lang w:val="el-GR"/>
        </w:rPr>
      </w:pPr>
      <w:r w:rsidRPr="00793642">
        <w:rPr>
          <w:lang w:val="el-GR"/>
        </w:rPr>
        <w:t>Εάν έχετε περισσότερες ερωτήσεις σχετικά με τη χρήση αυτού του φαρμάκου, ρωτήστε τον γιατρό ή τον φαρμακοποιό σας.</w:t>
      </w:r>
    </w:p>
    <w:p w14:paraId="7621F40B" w14:textId="77777777" w:rsidR="00D80568" w:rsidRPr="00480C08" w:rsidRDefault="00D80568" w:rsidP="004152EE">
      <w:pPr>
        <w:keepNext/>
        <w:keepLines/>
        <w:spacing w:before="440" w:after="220"/>
        <w:ind w:left="540" w:hanging="547"/>
        <w:rPr>
          <w:b/>
          <w:bCs/>
          <w:szCs w:val="28"/>
          <w:lang w:val="el-GR"/>
        </w:rPr>
      </w:pPr>
      <w:bookmarkStart w:id="207" w:name="_i4i25ZS0MROAFwFtAaiWW8tJQ"/>
      <w:bookmarkEnd w:id="207"/>
      <w:r w:rsidRPr="00480C08">
        <w:rPr>
          <w:b/>
          <w:bCs/>
          <w:szCs w:val="28"/>
          <w:lang w:val="el-GR"/>
        </w:rPr>
        <w:t>4.</w:t>
      </w:r>
      <w:r w:rsidRPr="00480C08">
        <w:rPr>
          <w:b/>
          <w:bCs/>
          <w:szCs w:val="28"/>
          <w:lang w:val="el-GR"/>
        </w:rPr>
        <w:tab/>
        <w:t>Πιθανές ανεπιθύμητες ενέργειες</w:t>
      </w:r>
    </w:p>
    <w:p w14:paraId="0F9C3E37" w14:textId="77777777" w:rsidR="00D80568" w:rsidRPr="00E72EAF" w:rsidRDefault="00D80568" w:rsidP="00E72EAF">
      <w:pPr>
        <w:spacing w:after="220"/>
        <w:rPr>
          <w:rFonts w:eastAsia="SimSun" w:cs="Arial"/>
          <w:bCs/>
          <w:szCs w:val="24"/>
          <w:lang w:val="el-GR" w:eastAsia="en-CA"/>
        </w:rPr>
      </w:pPr>
      <w:bookmarkStart w:id="208" w:name="_i4i3Uu0EW6FPq1GBrrNLDwU1r"/>
      <w:bookmarkEnd w:id="208"/>
      <w:r w:rsidRPr="00E72EAF">
        <w:rPr>
          <w:rFonts w:eastAsia="SimSun" w:cs="Arial"/>
          <w:bCs/>
          <w:szCs w:val="24"/>
          <w:lang w:val="el-GR" w:eastAsia="en-CA"/>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780B6CF7" w14:textId="77777777" w:rsidR="00D80568" w:rsidRPr="00E72EAF" w:rsidRDefault="00D80568" w:rsidP="00E72EAF">
      <w:pPr>
        <w:spacing w:after="220"/>
        <w:rPr>
          <w:rFonts w:eastAsia="SimSun" w:cs="Arial"/>
          <w:bCs/>
          <w:szCs w:val="24"/>
          <w:lang w:val="el-GR" w:eastAsia="en-CA"/>
        </w:rPr>
      </w:pPr>
      <w:r w:rsidRPr="00E72EAF">
        <w:rPr>
          <w:rFonts w:eastAsia="SimSun" w:cs="Arial"/>
          <w:bCs/>
          <w:szCs w:val="24"/>
          <w:lang w:val="el-GR" w:eastAsia="en-CA"/>
        </w:rPr>
        <w:t>Ορισμένες ανεπιθύμητες ενέργειες (π.χ. ηπατική βλάβη) μπορεί να είναι σοβαρές.</w:t>
      </w:r>
    </w:p>
    <w:p w14:paraId="69602747" w14:textId="77777777" w:rsidR="00D80568" w:rsidRPr="00E72EAF" w:rsidRDefault="00D80568" w:rsidP="00E72EAF">
      <w:pPr>
        <w:rPr>
          <w:rFonts w:eastAsia="SimSun" w:cs="Arial"/>
          <w:bCs/>
          <w:szCs w:val="24"/>
          <w:lang w:val="el-GR" w:eastAsia="en-CA"/>
        </w:rPr>
      </w:pPr>
      <w:r w:rsidRPr="00E72EAF">
        <w:rPr>
          <w:rFonts w:eastAsia="SimSun" w:cs="Arial"/>
          <w:bCs/>
          <w:szCs w:val="24"/>
          <w:lang w:val="el-GR" w:eastAsia="en-CA"/>
        </w:rPr>
        <w:t>Εάν εμφανίσετε οποιαδήποτε από τις ακόλουθες ανεπιθύμητες ενέργειες, ενημερώστε αμέσως τον γιατρό σας:</w:t>
      </w:r>
    </w:p>
    <w:p w14:paraId="28CFD032" w14:textId="77777777" w:rsidR="00D80568" w:rsidRPr="00E72EAF" w:rsidRDefault="00D80568" w:rsidP="00E72128">
      <w:pPr>
        <w:numPr>
          <w:ilvl w:val="0"/>
          <w:numId w:val="44"/>
        </w:numPr>
        <w:contextualSpacing/>
        <w:rPr>
          <w:rFonts w:eastAsia="SimSun" w:cs="Arial"/>
          <w:bCs/>
          <w:color w:val="000000"/>
          <w:szCs w:val="24"/>
          <w:lang w:val="el-GR" w:eastAsia="en-CA"/>
        </w:rPr>
      </w:pPr>
      <w:r w:rsidRPr="00E72EAF">
        <w:rPr>
          <w:rFonts w:eastAsia="SimSun" w:cs="Arial"/>
          <w:bCs/>
          <w:szCs w:val="24"/>
          <w:lang w:val="el-GR" w:eastAsia="en-CA"/>
        </w:rPr>
        <w:t>κόπωση, φαγούρα στο δέρμα, κιτρίνισμα του δέρματος και των ματιών, σκούρα ούρα, ανοιχτόχρωμα κόπρανα, αίσθημα αδιαθεσίας (ναυτία ή έμετος), απώλεια όρεξης ή/και πόνος στο στομάχι. Αυτά τα συμπτώματα μπορεί να είναι σημεία ηπατικής βλάβης (η συχνότητα δεν είναι γνωστή καθώς δεν μπορεί να εκτιμηθεί με βάση τα διαθέσιμα δεδομένα).</w:t>
      </w:r>
    </w:p>
    <w:p w14:paraId="4772DC3D" w14:textId="77777777" w:rsidR="00D80568" w:rsidRDefault="00D80568" w:rsidP="0019170F">
      <w:pPr>
        <w:ind w:left="562"/>
        <w:rPr>
          <w:bCs/>
          <w:color w:val="000000" w:themeColor="text1"/>
          <w:szCs w:val="24"/>
          <w:lang w:val="el-GR" w:eastAsia="en-CA"/>
        </w:rPr>
      </w:pPr>
    </w:p>
    <w:p w14:paraId="1C77F457" w14:textId="77777777" w:rsidR="00D80568" w:rsidRPr="00793642" w:rsidRDefault="00D80568" w:rsidP="008E5A42">
      <w:pPr>
        <w:rPr>
          <w:rFonts w:eastAsia="SimSun"/>
          <w:lang w:val="el-GR"/>
        </w:rPr>
      </w:pPr>
      <w:r w:rsidRPr="00793642">
        <w:rPr>
          <w:rFonts w:eastAsia="SimSun" w:cs="Arial"/>
          <w:b/>
          <w:noProof/>
          <w:lang w:val="el-GR" w:bidi="el-GR"/>
        </w:rPr>
        <w:t xml:space="preserve">Συχνές </w:t>
      </w:r>
      <w:r w:rsidRPr="00CE753A">
        <w:rPr>
          <w:rFonts w:eastAsia="SimSun" w:cs="Arial"/>
          <w:bCs/>
          <w:noProof/>
          <w:lang w:val="el-GR" w:bidi="el-GR"/>
        </w:rPr>
        <w:t>(μπορεί να επηρεάσουν έως 1 στα 10</w:t>
      </w:r>
      <w:r w:rsidRPr="00CE753A">
        <w:rPr>
          <w:rFonts w:eastAsia="SimSun" w:cs="Arial"/>
          <w:bCs/>
          <w:noProof/>
          <w:lang w:val="en-GB" w:bidi="el-GR"/>
        </w:rPr>
        <w:t> </w:t>
      </w:r>
      <w:r w:rsidRPr="00CE753A">
        <w:rPr>
          <w:rFonts w:eastAsia="SimSun" w:cs="Arial"/>
          <w:bCs/>
          <w:noProof/>
          <w:lang w:val="el-GR" w:bidi="el-GR"/>
        </w:rPr>
        <w:t>άτομα)</w:t>
      </w:r>
    </w:p>
    <w:p w14:paraId="40E581D3" w14:textId="77777777" w:rsidR="00D80568" w:rsidRPr="00793642" w:rsidRDefault="00D80568" w:rsidP="008E5A42">
      <w:pPr>
        <w:ind w:left="540" w:hanging="540"/>
        <w:rPr>
          <w:rFonts w:eastAsia="SimSun"/>
          <w:bCs/>
          <w:lang w:val="el-GR"/>
        </w:rPr>
      </w:pPr>
      <w:r w:rsidRPr="00793642">
        <w:rPr>
          <w:rFonts w:eastAsia="SimSun"/>
          <w:noProof/>
          <w:lang w:val="el-GR"/>
        </w:rPr>
        <w:t>-</w:t>
      </w:r>
      <w:r w:rsidRPr="00793642">
        <w:rPr>
          <w:rFonts w:eastAsia="SimSun"/>
          <w:noProof/>
          <w:lang w:val="el-GR"/>
        </w:rPr>
        <w:tab/>
      </w:r>
      <w:r w:rsidRPr="00793642">
        <w:rPr>
          <w:rFonts w:eastAsia="SimSun"/>
          <w:bCs/>
          <w:lang w:val="el-GR" w:bidi="el-GR"/>
        </w:rPr>
        <w:t>διάρροια</w:t>
      </w:r>
    </w:p>
    <w:p w14:paraId="3FB25BC9" w14:textId="77777777" w:rsidR="00D80568" w:rsidRPr="00793642" w:rsidRDefault="00D80568" w:rsidP="008E5A42">
      <w:pPr>
        <w:ind w:left="540" w:hanging="540"/>
        <w:rPr>
          <w:rFonts w:eastAsia="SimSun"/>
          <w:lang w:val="el-GR"/>
        </w:rPr>
      </w:pPr>
      <w:r w:rsidRPr="00793642">
        <w:rPr>
          <w:rFonts w:eastAsia="SimSun"/>
          <w:noProof/>
          <w:lang w:val="el-GR"/>
        </w:rPr>
        <w:t>-</w:t>
      </w:r>
      <w:r w:rsidRPr="00793642">
        <w:rPr>
          <w:rFonts w:eastAsia="SimSun"/>
          <w:noProof/>
          <w:lang w:val="el-GR"/>
        </w:rPr>
        <w:tab/>
      </w:r>
      <w:r w:rsidRPr="00793642">
        <w:rPr>
          <w:rFonts w:eastAsia="SimSun"/>
          <w:bCs/>
          <w:lang w:val="el-GR" w:bidi="el-GR"/>
        </w:rPr>
        <w:t>δυσκολία στον ύπνο (αϋπνία)</w:t>
      </w:r>
    </w:p>
    <w:p w14:paraId="38780995" w14:textId="77777777" w:rsidR="00D80568" w:rsidRPr="00793642" w:rsidRDefault="00D80568" w:rsidP="008E5A42">
      <w:pPr>
        <w:ind w:left="540" w:hanging="540"/>
        <w:rPr>
          <w:rFonts w:eastAsia="SimSun" w:cs="Arial"/>
          <w:noProof/>
          <w:lang w:val="el-GR"/>
        </w:rPr>
      </w:pPr>
      <w:r w:rsidRPr="00793642">
        <w:rPr>
          <w:rFonts w:eastAsia="SimSun"/>
          <w:noProof/>
          <w:lang w:val="el-GR"/>
        </w:rPr>
        <w:t>-</w:t>
      </w:r>
      <w:r w:rsidRPr="00793642">
        <w:rPr>
          <w:rFonts w:eastAsia="SimSun"/>
          <w:noProof/>
          <w:lang w:val="el-GR"/>
        </w:rPr>
        <w:tab/>
      </w:r>
      <w:r w:rsidRPr="00793642">
        <w:rPr>
          <w:rFonts w:eastAsia="SimSun" w:cs="Arial"/>
          <w:lang w:val="el-GR" w:eastAsia="ja-JP" w:bidi="el-GR"/>
        </w:rPr>
        <w:t>αύξηση στα επίπεδα ορισμένων ηπατικών ενζύμων (</w:t>
      </w:r>
      <w:r w:rsidRPr="0080773F">
        <w:rPr>
          <w:rFonts w:eastAsia="SimSun" w:cs="Arial"/>
          <w:lang w:val="en-GB" w:eastAsia="ja-JP" w:bidi="el-GR"/>
        </w:rPr>
        <w:t>ALT</w:t>
      </w:r>
      <w:r w:rsidRPr="00793642">
        <w:rPr>
          <w:rFonts w:eastAsia="SimSun" w:cs="Arial"/>
          <w:lang w:val="el-GR" w:eastAsia="ja-JP" w:bidi="el-GR"/>
        </w:rPr>
        <w:t xml:space="preserve"> ή </w:t>
      </w:r>
      <w:r w:rsidRPr="0080773F">
        <w:rPr>
          <w:rFonts w:eastAsia="SimSun" w:cs="Arial"/>
          <w:lang w:val="en-GB" w:eastAsia="ja-JP" w:bidi="el-GR"/>
        </w:rPr>
        <w:t>AST</w:t>
      </w:r>
      <w:r w:rsidRPr="00793642">
        <w:rPr>
          <w:rFonts w:eastAsia="SimSun" w:cs="Arial"/>
          <w:lang w:val="el-GR" w:eastAsia="ja-JP" w:bidi="el-GR"/>
        </w:rPr>
        <w:t>), όπως εμφανίζονται στις εξετάσεις αίματος</w:t>
      </w:r>
    </w:p>
    <w:p w14:paraId="7014719E" w14:textId="77777777" w:rsidR="00D80568" w:rsidRPr="00793642" w:rsidRDefault="00D80568" w:rsidP="008E5A42">
      <w:pPr>
        <w:ind w:left="540" w:hanging="540"/>
        <w:rPr>
          <w:rFonts w:eastAsia="SimSun"/>
          <w:lang w:val="el-GR" w:eastAsia="ja-JP"/>
        </w:rPr>
      </w:pPr>
      <w:r w:rsidRPr="00793642">
        <w:rPr>
          <w:rFonts w:eastAsia="SimSun"/>
          <w:noProof/>
          <w:lang w:val="el-GR"/>
        </w:rPr>
        <w:t>-</w:t>
      </w:r>
      <w:r w:rsidRPr="00793642">
        <w:rPr>
          <w:rFonts w:eastAsia="SimSun"/>
          <w:noProof/>
          <w:lang w:val="el-GR"/>
        </w:rPr>
        <w:tab/>
      </w:r>
      <w:r w:rsidRPr="00793642">
        <w:rPr>
          <w:rFonts w:eastAsia="SimSun"/>
          <w:noProof/>
          <w:lang w:val="el-GR" w:bidi="el-GR"/>
        </w:rPr>
        <w:t>άλγος στομάχου (κοιλίας)</w:t>
      </w:r>
    </w:p>
    <w:p w14:paraId="5B57A818" w14:textId="77777777" w:rsidR="00D80568" w:rsidRPr="00793642" w:rsidRDefault="00D80568">
      <w:pPr>
        <w:keepNext/>
        <w:keepLines/>
        <w:spacing w:before="220"/>
        <w:rPr>
          <w:b/>
          <w:bCs/>
          <w:color w:val="000000" w:themeColor="text1"/>
          <w:szCs w:val="26"/>
          <w:lang w:val="el-GR"/>
        </w:rPr>
      </w:pPr>
      <w:bookmarkStart w:id="209" w:name="_i4i4AkJLH9uMKL1WaANBVCGFU"/>
      <w:bookmarkEnd w:id="209"/>
      <w:r w:rsidRPr="00793642">
        <w:rPr>
          <w:b/>
          <w:bCs/>
          <w:szCs w:val="26"/>
          <w:lang w:val="el-GR"/>
        </w:rPr>
        <w:lastRenderedPageBreak/>
        <w:t>Αναφορά ανεπιθύμητων ενεργειών</w:t>
      </w:r>
    </w:p>
    <w:p w14:paraId="4CD8778F" w14:textId="284A64A1" w:rsidR="00D80568" w:rsidRPr="00793642" w:rsidRDefault="00D80568">
      <w:pPr>
        <w:rPr>
          <w:lang w:val="el-GR"/>
        </w:rPr>
      </w:pPr>
      <w:r w:rsidRPr="0080773F">
        <w:rPr>
          <w:rFonts w:eastAsia="SimSun" w:cs="Arial"/>
          <w:noProof/>
          <w:lang w:val="el-GR" w:eastAsia="el-GR" w:bidi="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0773F">
        <w:rPr>
          <w:rFonts w:eastAsia="SimSun" w:cs="Arial"/>
          <w:noProof/>
          <w:highlight w:val="lightGray"/>
          <w:lang w:val="el-GR" w:eastAsia="el-GR" w:bidi="el-GR"/>
        </w:rPr>
        <w:t xml:space="preserve">του εθνικού συστήματος αναφοράς που αναγράφεται στο </w:t>
      </w:r>
      <w:hyperlink r:id="rId22" w:history="1">
        <w:r w:rsidRPr="0080773F">
          <w:rPr>
            <w:rFonts w:eastAsia="Calibri" w:cs="Arial"/>
            <w:noProof/>
            <w:color w:val="0000FF"/>
            <w:highlight w:val="lightGray"/>
            <w:u w:val="single"/>
            <w:lang w:val="el-GR" w:eastAsia="el-GR" w:bidi="el-GR"/>
          </w:rPr>
          <w:t xml:space="preserve">Παράρτημα </w:t>
        </w:r>
        <w:r w:rsidRPr="0080773F">
          <w:rPr>
            <w:rFonts w:eastAsia="Calibri" w:cs="Arial"/>
            <w:color w:val="0000FF"/>
            <w:highlight w:val="lightGray"/>
            <w:u w:val="single"/>
            <w:lang w:val="el-GR" w:eastAsia="el-GR" w:bidi="el-GR"/>
          </w:rPr>
          <w:t>V</w:t>
        </w:r>
      </w:hyperlink>
      <w:r w:rsidRPr="0080773F">
        <w:rPr>
          <w:rFonts w:eastAsia="SimSun" w:cs="Arial"/>
          <w:lang w:val="el-GR" w:eastAsia="el-GR" w:bidi="el-GR"/>
        </w:rPr>
        <w:t xml:space="preserve">. </w:t>
      </w:r>
      <w:r w:rsidRPr="0080773F">
        <w:rPr>
          <w:rFonts w:eastAsia="SimSun" w:cs="Arial"/>
          <w:noProof/>
          <w:lang w:val="el-GR" w:eastAsia="el-GR" w:bidi="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93642">
        <w:rPr>
          <w:rFonts w:eastAsia="SimSun"/>
          <w:lang w:val="el-GR"/>
        </w:rPr>
        <w:t>.</w:t>
      </w:r>
    </w:p>
    <w:p w14:paraId="276F96CC" w14:textId="77777777" w:rsidR="00D80568" w:rsidRPr="00480C08" w:rsidRDefault="00D80568" w:rsidP="004152EE">
      <w:pPr>
        <w:keepNext/>
        <w:keepLines/>
        <w:spacing w:before="440" w:after="220"/>
        <w:ind w:left="540" w:hanging="547"/>
        <w:rPr>
          <w:b/>
          <w:bCs/>
          <w:szCs w:val="28"/>
          <w:lang w:val="el-GR"/>
        </w:rPr>
      </w:pPr>
      <w:bookmarkStart w:id="210" w:name="_i4i76aSgbmE3NTKBh8MxTSFsj"/>
      <w:bookmarkEnd w:id="210"/>
      <w:r w:rsidRPr="00480C08">
        <w:rPr>
          <w:b/>
          <w:bCs/>
          <w:szCs w:val="28"/>
          <w:lang w:val="el-GR"/>
        </w:rPr>
        <w:t>5.</w:t>
      </w:r>
      <w:r w:rsidRPr="00480C08">
        <w:rPr>
          <w:b/>
          <w:bCs/>
          <w:szCs w:val="28"/>
          <w:lang w:val="el-GR"/>
        </w:rPr>
        <w:tab/>
        <w:t xml:space="preserve">Πώς να φυλάσσετε το </w:t>
      </w:r>
      <w:r w:rsidRPr="004152EE">
        <w:rPr>
          <w:b/>
          <w:bCs/>
          <w:noProof/>
          <w:szCs w:val="28"/>
          <w:lang w:val="en-CA"/>
        </w:rPr>
        <w:t>Veoza</w:t>
      </w:r>
    </w:p>
    <w:p w14:paraId="7EF8CE85" w14:textId="77777777" w:rsidR="00D80568" w:rsidRPr="00793642" w:rsidRDefault="00D80568" w:rsidP="00E01410">
      <w:pPr>
        <w:spacing w:after="220"/>
        <w:rPr>
          <w:lang w:val="el-GR"/>
        </w:rPr>
      </w:pPr>
      <w:r w:rsidRPr="00793642">
        <w:rPr>
          <w:lang w:val="el-GR"/>
        </w:rPr>
        <w:t>Το φάρμακο αυτό πρέπει να φυλάσσεται σε μέρη που δεν το βλέπουν και δεν το φθάνουν τα παιδιά.</w:t>
      </w:r>
    </w:p>
    <w:p w14:paraId="2A17D049" w14:textId="77777777" w:rsidR="00D80568" w:rsidRPr="008E5A42" w:rsidRDefault="00D80568">
      <w:pPr>
        <w:rPr>
          <w:noProof/>
          <w:lang w:val="el-GR"/>
        </w:rPr>
      </w:pPr>
      <w:bookmarkStart w:id="211" w:name="_i4i51zsJLHpdJnyuJSepiSu7V"/>
      <w:bookmarkEnd w:id="211"/>
      <w:r w:rsidRPr="00793642">
        <w:rPr>
          <w:lang w:val="el-GR"/>
        </w:rPr>
        <w:t>Να μη χρησιμοποιείτε αυτό το φάρμακο μετά την ημερομηνία λήξης που αναφέρεται στ</w:t>
      </w:r>
      <w:r w:rsidRPr="00793642">
        <w:rPr>
          <w:lang w:val="el-GR" w:bidi="el-GR"/>
        </w:rPr>
        <w:t>ο</w:t>
      </w:r>
      <w:r w:rsidRPr="008E5A42">
        <w:rPr>
          <w:lang w:val="el-GR"/>
        </w:rPr>
        <w:t xml:space="preserve"> </w:t>
      </w:r>
      <w:r w:rsidRPr="00793642">
        <w:rPr>
          <w:lang w:val="el-GR" w:bidi="el-GR"/>
        </w:rPr>
        <w:t>κουτί και στην κυψέλη</w:t>
      </w:r>
      <w:r w:rsidRPr="008E5A42">
        <w:rPr>
          <w:lang w:val="el-GR"/>
        </w:rPr>
        <w:t xml:space="preserve"> </w:t>
      </w:r>
      <w:r w:rsidRPr="00793642">
        <w:rPr>
          <w:rFonts w:eastAsia="SimSun"/>
          <w:lang w:val="el-GR" w:bidi="el-GR"/>
        </w:rPr>
        <w:t>μετά την</w:t>
      </w:r>
      <w:r w:rsidRPr="00793642">
        <w:rPr>
          <w:rFonts w:eastAsia="SimSun"/>
          <w:lang w:val="el-GR"/>
        </w:rPr>
        <w:t xml:space="preserve"> </w:t>
      </w:r>
      <w:r w:rsidRPr="002059DA">
        <w:rPr>
          <w:rFonts w:eastAsia="SimSun"/>
          <w:lang w:val="en-GB"/>
        </w:rPr>
        <w:t>EXP</w:t>
      </w:r>
      <w:r w:rsidRPr="00793642">
        <w:rPr>
          <w:rFonts w:eastAsia="SimSun"/>
          <w:lang w:val="el-GR"/>
        </w:rPr>
        <w:t>.</w:t>
      </w:r>
      <w:r w:rsidRPr="008E5A42">
        <w:rPr>
          <w:noProof/>
          <w:lang w:val="el-GR"/>
        </w:rPr>
        <w:t xml:space="preserve"> </w:t>
      </w:r>
      <w:r w:rsidRPr="00793642">
        <w:rPr>
          <w:lang w:val="el-GR"/>
        </w:rPr>
        <w:t>Η ημερομηνία λήξης είναι η τελευταία ημέρα του μήνα που αναφέρεται εκεί.</w:t>
      </w:r>
    </w:p>
    <w:p w14:paraId="6E9E3FAE" w14:textId="77777777" w:rsidR="00D80568" w:rsidRPr="00480C08" w:rsidRDefault="00D80568" w:rsidP="002059DA">
      <w:pPr>
        <w:rPr>
          <w:rFonts w:eastAsia="SimSun"/>
          <w:lang w:val="el-GR" w:eastAsia="en-CA"/>
        </w:rPr>
      </w:pPr>
    </w:p>
    <w:p w14:paraId="47FDFB22" w14:textId="77777777" w:rsidR="00D80568" w:rsidRPr="00793642" w:rsidRDefault="00D80568" w:rsidP="002059DA">
      <w:pPr>
        <w:rPr>
          <w:rFonts w:eastAsia="SimSun"/>
          <w:lang w:val="el-GR"/>
        </w:rPr>
      </w:pPr>
      <w:r w:rsidRPr="00793642">
        <w:rPr>
          <w:rFonts w:eastAsia="SimSun"/>
          <w:lang w:val="el-GR" w:bidi="el-GR"/>
        </w:rPr>
        <w:t>Το φάρμακο αυτό δεν απαιτεί ιδιαίτερες συνθήκες φύλαξης</w:t>
      </w:r>
      <w:r w:rsidRPr="00793642">
        <w:rPr>
          <w:rFonts w:eastAsia="SimSun"/>
          <w:lang w:val="el-GR"/>
        </w:rPr>
        <w:t>.</w:t>
      </w:r>
    </w:p>
    <w:p w14:paraId="75982A2E" w14:textId="77777777" w:rsidR="00D80568" w:rsidRPr="00480C08" w:rsidRDefault="00D80568" w:rsidP="002059DA">
      <w:pPr>
        <w:rPr>
          <w:rFonts w:eastAsia="SimSun"/>
          <w:lang w:val="el-GR"/>
        </w:rPr>
      </w:pPr>
    </w:p>
    <w:p w14:paraId="699716F4" w14:textId="77777777" w:rsidR="00D80568" w:rsidRDefault="00D80568">
      <w:pPr>
        <w:rPr>
          <w:iCs/>
          <w:szCs w:val="24"/>
          <w:lang w:val="el-GR"/>
        </w:rPr>
      </w:pPr>
      <w:r w:rsidRPr="00793642">
        <w:rPr>
          <w:szCs w:val="24"/>
          <w:lang w:val="el-GR" w:bidi="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Pr="00793642">
        <w:rPr>
          <w:szCs w:val="24"/>
          <w:lang w:val="el-GR"/>
        </w:rPr>
        <w:t>.</w:t>
      </w:r>
    </w:p>
    <w:p w14:paraId="64586C60" w14:textId="77777777" w:rsidR="00D80568" w:rsidRPr="00480C08" w:rsidRDefault="00D80568" w:rsidP="004152EE">
      <w:pPr>
        <w:keepNext/>
        <w:keepLines/>
        <w:spacing w:before="440" w:after="220"/>
        <w:ind w:left="540" w:hanging="547"/>
        <w:rPr>
          <w:b/>
          <w:bCs/>
          <w:szCs w:val="28"/>
          <w:lang w:val="el-GR"/>
        </w:rPr>
      </w:pPr>
      <w:bookmarkStart w:id="212" w:name="_i4i57SJuXdT9Ji2a36WQcpZv2"/>
      <w:bookmarkEnd w:id="212"/>
      <w:r w:rsidRPr="00480C08">
        <w:rPr>
          <w:b/>
          <w:bCs/>
          <w:szCs w:val="28"/>
          <w:lang w:val="el-GR"/>
        </w:rPr>
        <w:t>6.</w:t>
      </w:r>
      <w:r w:rsidRPr="00480C08">
        <w:rPr>
          <w:b/>
          <w:bCs/>
          <w:szCs w:val="28"/>
          <w:lang w:val="el-GR"/>
        </w:rPr>
        <w:tab/>
        <w:t>Περιεχόμενα της συσκευασίας και λοιπές πληροφορίες</w:t>
      </w:r>
    </w:p>
    <w:p w14:paraId="2F4281A2" w14:textId="77777777" w:rsidR="00D80568" w:rsidRPr="00793642" w:rsidRDefault="00D80568" w:rsidP="00E01410">
      <w:pPr>
        <w:keepNext/>
        <w:keepLines/>
        <w:spacing w:before="220" w:after="220"/>
        <w:rPr>
          <w:b/>
          <w:bCs/>
          <w:szCs w:val="26"/>
          <w:lang w:val="el-GR"/>
        </w:rPr>
      </w:pPr>
      <w:bookmarkStart w:id="213" w:name="_i4i0w6mPZJYuwayBEmcXkPK7O"/>
      <w:bookmarkEnd w:id="213"/>
      <w:r w:rsidRPr="00793642">
        <w:rPr>
          <w:b/>
          <w:bCs/>
          <w:szCs w:val="26"/>
          <w:lang w:val="el-GR"/>
        </w:rPr>
        <w:t xml:space="preserve">Τι περιέχει το </w:t>
      </w:r>
      <w:r w:rsidRPr="004152EE">
        <w:rPr>
          <w:b/>
          <w:bCs/>
          <w:noProof/>
          <w:szCs w:val="26"/>
          <w:lang w:val="en-CA"/>
        </w:rPr>
        <w:t>Veoza</w:t>
      </w:r>
    </w:p>
    <w:p w14:paraId="2573E6C4" w14:textId="77777777" w:rsidR="00D80568" w:rsidRPr="00793642" w:rsidRDefault="00D80568" w:rsidP="00E72128">
      <w:pPr>
        <w:numPr>
          <w:ilvl w:val="0"/>
          <w:numId w:val="45"/>
        </w:numPr>
        <w:ind w:left="562" w:hanging="562"/>
        <w:rPr>
          <w:bCs/>
          <w:szCs w:val="24"/>
          <w:lang w:val="el-GR" w:eastAsia="en-CA"/>
        </w:rPr>
      </w:pPr>
      <w:bookmarkStart w:id="214" w:name="_i4i6EgjscNrhLiZPtPf1XKFBP"/>
      <w:bookmarkEnd w:id="214"/>
      <w:r w:rsidRPr="00480C08">
        <w:rPr>
          <w:bCs/>
          <w:szCs w:val="24"/>
          <w:lang w:val="el-GR" w:bidi="el-GR"/>
        </w:rPr>
        <w:t>Η δραστική ουσία είναι η φεζολινετάντη. Κάθε επικαλυμμένο με λεπτό υμένιο δισκίο περιέχει 45</w:t>
      </w:r>
      <w:r w:rsidRPr="00BC3B4A">
        <w:rPr>
          <w:bCs/>
          <w:szCs w:val="24"/>
          <w:lang w:val="en-GB" w:bidi="el-GR"/>
        </w:rPr>
        <w:t> mg</w:t>
      </w:r>
      <w:r w:rsidRPr="00480C08">
        <w:rPr>
          <w:bCs/>
          <w:szCs w:val="24"/>
          <w:lang w:val="el-GR" w:bidi="el-GR"/>
        </w:rPr>
        <w:t xml:space="preserve"> φεζολινετάντης</w:t>
      </w:r>
      <w:r w:rsidRPr="00793642">
        <w:rPr>
          <w:bCs/>
          <w:szCs w:val="24"/>
          <w:lang w:val="el-GR" w:eastAsia="en-CA"/>
        </w:rPr>
        <w:t>.</w:t>
      </w:r>
    </w:p>
    <w:p w14:paraId="6A68A88B" w14:textId="77777777" w:rsidR="00D80568" w:rsidRPr="00CC0F38" w:rsidRDefault="00D80568" w:rsidP="00E72128">
      <w:pPr>
        <w:numPr>
          <w:ilvl w:val="0"/>
          <w:numId w:val="45"/>
        </w:numPr>
        <w:ind w:left="562" w:hanging="562"/>
        <w:rPr>
          <w:bCs/>
          <w:szCs w:val="24"/>
          <w:lang w:bidi="el-GR"/>
        </w:rPr>
      </w:pPr>
      <w:r w:rsidRPr="00CC0F38">
        <w:rPr>
          <w:bCs/>
          <w:szCs w:val="24"/>
          <w:lang w:bidi="el-GR"/>
        </w:rPr>
        <w:t xml:space="preserve">Τα </w:t>
      </w:r>
      <w:proofErr w:type="spellStart"/>
      <w:r w:rsidRPr="00CC0F38">
        <w:rPr>
          <w:bCs/>
          <w:szCs w:val="24"/>
          <w:lang w:bidi="el-GR"/>
        </w:rPr>
        <w:t>άλλ</w:t>
      </w:r>
      <w:proofErr w:type="spellEnd"/>
      <w:r w:rsidRPr="00CC0F38">
        <w:rPr>
          <w:bCs/>
          <w:szCs w:val="24"/>
          <w:lang w:bidi="el-GR"/>
        </w:rPr>
        <w:t xml:space="preserve">α </w:t>
      </w:r>
      <w:proofErr w:type="spellStart"/>
      <w:r w:rsidRPr="00CC0F38">
        <w:rPr>
          <w:bCs/>
          <w:szCs w:val="24"/>
          <w:lang w:bidi="el-GR"/>
        </w:rPr>
        <w:t>συστ</w:t>
      </w:r>
      <w:proofErr w:type="spellEnd"/>
      <w:r w:rsidRPr="00CC0F38">
        <w:rPr>
          <w:bCs/>
          <w:szCs w:val="24"/>
          <w:lang w:bidi="el-GR"/>
        </w:rPr>
        <w:t xml:space="preserve">ατικά </w:t>
      </w:r>
      <w:proofErr w:type="spellStart"/>
      <w:r w:rsidRPr="00CC0F38">
        <w:rPr>
          <w:bCs/>
          <w:szCs w:val="24"/>
          <w:lang w:bidi="el-GR"/>
        </w:rPr>
        <w:t>είν</w:t>
      </w:r>
      <w:proofErr w:type="spellEnd"/>
      <w:r w:rsidRPr="00CC0F38">
        <w:rPr>
          <w:bCs/>
          <w:szCs w:val="24"/>
          <w:lang w:bidi="el-GR"/>
        </w:rPr>
        <w:t>αι:</w:t>
      </w:r>
    </w:p>
    <w:p w14:paraId="4C16D74E" w14:textId="77777777" w:rsidR="00D80568" w:rsidRPr="00C964C7" w:rsidRDefault="00D80568" w:rsidP="00404CB6">
      <w:pPr>
        <w:ind w:left="562"/>
        <w:rPr>
          <w:bCs/>
          <w:szCs w:val="24"/>
          <w:lang w:val="el-GR" w:bidi="el-GR"/>
        </w:rPr>
      </w:pPr>
      <w:r w:rsidRPr="00C964C7">
        <w:rPr>
          <w:bCs/>
          <w:szCs w:val="24"/>
          <w:u w:val="single"/>
          <w:lang w:val="el-GR" w:bidi="el-GR"/>
        </w:rPr>
        <w:t>Πυρήνας δισκίου</w:t>
      </w:r>
      <w:r w:rsidRPr="00C964C7">
        <w:rPr>
          <w:bCs/>
          <w:szCs w:val="24"/>
          <w:lang w:val="el-GR" w:bidi="el-GR"/>
        </w:rPr>
        <w:t>: μαννιτόλη (</w:t>
      </w:r>
      <w:r w:rsidRPr="00BC3B4A">
        <w:rPr>
          <w:bCs/>
          <w:szCs w:val="24"/>
          <w:lang w:val="en-GB" w:bidi="el-GR"/>
        </w:rPr>
        <w:t>E</w:t>
      </w:r>
      <w:r w:rsidRPr="00C964C7">
        <w:rPr>
          <w:bCs/>
          <w:szCs w:val="24"/>
          <w:lang w:val="el-GR" w:bidi="el-GR"/>
        </w:rPr>
        <w:t>421), υδροξυπροπυλική κυτταρίνη (</w:t>
      </w:r>
      <w:r w:rsidRPr="00BC3B4A">
        <w:rPr>
          <w:bCs/>
          <w:szCs w:val="24"/>
          <w:lang w:val="en-GB" w:bidi="el-GR"/>
        </w:rPr>
        <w:t>E</w:t>
      </w:r>
      <w:r w:rsidRPr="00C964C7">
        <w:rPr>
          <w:bCs/>
          <w:szCs w:val="24"/>
          <w:lang w:val="el-GR" w:bidi="el-GR"/>
        </w:rPr>
        <w:t>463), υδροξυπροπυλική κυτταρίνη χαμηλής υποκατάστασης (</w:t>
      </w:r>
      <w:r w:rsidRPr="00BC3B4A">
        <w:rPr>
          <w:bCs/>
          <w:szCs w:val="24"/>
          <w:lang w:val="en-GB" w:bidi="el-GR"/>
        </w:rPr>
        <w:t>E</w:t>
      </w:r>
      <w:r w:rsidRPr="00C964C7">
        <w:rPr>
          <w:bCs/>
          <w:szCs w:val="24"/>
          <w:lang w:val="el-GR" w:bidi="el-GR"/>
        </w:rPr>
        <w:t>463</w:t>
      </w:r>
      <w:r w:rsidRPr="00BC3B4A">
        <w:rPr>
          <w:bCs/>
          <w:szCs w:val="24"/>
          <w:lang w:val="en-GB" w:bidi="el-GR"/>
        </w:rPr>
        <w:t>a</w:t>
      </w:r>
      <w:r w:rsidRPr="00C964C7">
        <w:rPr>
          <w:bCs/>
          <w:szCs w:val="24"/>
          <w:lang w:val="el-GR" w:bidi="el-GR"/>
        </w:rPr>
        <w:t>), μικροκρυσταλλική κυτταρίνη (</w:t>
      </w:r>
      <w:r w:rsidRPr="00BC3B4A">
        <w:rPr>
          <w:bCs/>
          <w:szCs w:val="24"/>
          <w:lang w:val="en-GB" w:bidi="el-GR"/>
        </w:rPr>
        <w:t>E</w:t>
      </w:r>
      <w:r w:rsidRPr="00C964C7">
        <w:rPr>
          <w:bCs/>
          <w:szCs w:val="24"/>
          <w:lang w:val="el-GR" w:bidi="el-GR"/>
        </w:rPr>
        <w:t>460), στεατικό μαγνήσιο (</w:t>
      </w:r>
      <w:r w:rsidRPr="00BC3B4A">
        <w:rPr>
          <w:bCs/>
          <w:szCs w:val="24"/>
          <w:lang w:val="en-GB" w:bidi="el-GR"/>
        </w:rPr>
        <w:t>E</w:t>
      </w:r>
      <w:r w:rsidRPr="00C964C7">
        <w:rPr>
          <w:bCs/>
          <w:szCs w:val="24"/>
          <w:lang w:val="el-GR" w:bidi="el-GR"/>
        </w:rPr>
        <w:t>470</w:t>
      </w:r>
      <w:r w:rsidRPr="00BC3B4A">
        <w:rPr>
          <w:bCs/>
          <w:szCs w:val="24"/>
          <w:lang w:val="en-GB" w:bidi="el-GR"/>
        </w:rPr>
        <w:t>b</w:t>
      </w:r>
      <w:r w:rsidRPr="00C964C7">
        <w:rPr>
          <w:bCs/>
          <w:szCs w:val="24"/>
          <w:lang w:val="el-GR" w:bidi="el-GR"/>
        </w:rPr>
        <w:t>).</w:t>
      </w:r>
    </w:p>
    <w:p w14:paraId="234E9A03" w14:textId="77777777" w:rsidR="00D80568" w:rsidRPr="009F3276" w:rsidRDefault="00D80568" w:rsidP="00404CB6">
      <w:pPr>
        <w:ind w:left="562"/>
        <w:rPr>
          <w:bCs/>
          <w:color w:val="000000" w:themeColor="text1"/>
          <w:szCs w:val="24"/>
          <w:lang w:val="el-GR" w:eastAsia="en-CA"/>
        </w:rPr>
      </w:pPr>
      <w:r w:rsidRPr="00C964C7">
        <w:rPr>
          <w:bCs/>
          <w:szCs w:val="24"/>
          <w:u w:val="single"/>
          <w:lang w:val="el-GR" w:bidi="el-GR"/>
        </w:rPr>
        <w:t>Επικάλυψη με υμένιο</w:t>
      </w:r>
      <w:r w:rsidRPr="00C964C7">
        <w:rPr>
          <w:bCs/>
          <w:szCs w:val="24"/>
          <w:lang w:val="el-GR" w:bidi="el-GR"/>
        </w:rPr>
        <w:t>: υπρομελλόζη (</w:t>
      </w:r>
      <w:r w:rsidRPr="00BC3B4A">
        <w:rPr>
          <w:bCs/>
          <w:szCs w:val="24"/>
          <w:lang w:val="en-GB" w:bidi="el-GR"/>
        </w:rPr>
        <w:t>E</w:t>
      </w:r>
      <w:r w:rsidRPr="00C964C7">
        <w:rPr>
          <w:bCs/>
          <w:szCs w:val="24"/>
          <w:lang w:val="el-GR" w:bidi="el-GR"/>
        </w:rPr>
        <w:t>464), τάλκης (</w:t>
      </w:r>
      <w:r w:rsidRPr="00BC3B4A">
        <w:rPr>
          <w:bCs/>
          <w:szCs w:val="24"/>
          <w:lang w:val="en-GB" w:bidi="el-GR"/>
        </w:rPr>
        <w:t>E</w:t>
      </w:r>
      <w:r w:rsidRPr="00C964C7">
        <w:rPr>
          <w:bCs/>
          <w:szCs w:val="24"/>
          <w:lang w:val="el-GR" w:bidi="el-GR"/>
        </w:rPr>
        <w:t>553</w:t>
      </w:r>
      <w:r w:rsidRPr="00BC3B4A">
        <w:rPr>
          <w:bCs/>
          <w:szCs w:val="24"/>
          <w:lang w:val="en-GB" w:bidi="el-GR"/>
        </w:rPr>
        <w:t>b</w:t>
      </w:r>
      <w:r w:rsidRPr="00C964C7">
        <w:rPr>
          <w:bCs/>
          <w:szCs w:val="24"/>
          <w:lang w:val="el-GR" w:bidi="el-GR"/>
        </w:rPr>
        <w:t>), πολυαιθυλενογλυκόλη (</w:t>
      </w:r>
      <w:r w:rsidRPr="00BC3B4A">
        <w:rPr>
          <w:bCs/>
          <w:szCs w:val="24"/>
          <w:lang w:val="en-GB" w:bidi="el-GR"/>
        </w:rPr>
        <w:t>E</w:t>
      </w:r>
      <w:r w:rsidRPr="00C964C7">
        <w:rPr>
          <w:bCs/>
          <w:szCs w:val="24"/>
          <w:lang w:val="el-GR" w:bidi="el-GR"/>
        </w:rPr>
        <w:t>1521), διοξείδιο του τιτανίου (</w:t>
      </w:r>
      <w:r w:rsidRPr="00BC3B4A">
        <w:rPr>
          <w:bCs/>
          <w:szCs w:val="24"/>
          <w:lang w:val="en-GB" w:bidi="el-GR"/>
        </w:rPr>
        <w:t>E</w:t>
      </w:r>
      <w:r w:rsidRPr="00C964C7">
        <w:rPr>
          <w:bCs/>
          <w:szCs w:val="24"/>
          <w:lang w:val="el-GR" w:bidi="el-GR"/>
        </w:rPr>
        <w:t>171), ερυθρό οξείδιο του σιδήρου (</w:t>
      </w:r>
      <w:r w:rsidRPr="00BC3B4A">
        <w:rPr>
          <w:bCs/>
          <w:szCs w:val="24"/>
          <w:lang w:val="en-GB" w:bidi="el-GR"/>
        </w:rPr>
        <w:t>E</w:t>
      </w:r>
      <w:r w:rsidRPr="00C964C7">
        <w:rPr>
          <w:bCs/>
          <w:szCs w:val="24"/>
          <w:lang w:val="el-GR" w:bidi="el-GR"/>
        </w:rPr>
        <w:t>172</w:t>
      </w:r>
      <w:r w:rsidRPr="009F3276">
        <w:rPr>
          <w:bCs/>
          <w:szCs w:val="24"/>
          <w:lang w:val="el-GR" w:eastAsia="en-CA"/>
        </w:rPr>
        <w:t>).</w:t>
      </w:r>
    </w:p>
    <w:p w14:paraId="1977344B" w14:textId="77777777" w:rsidR="00D80568" w:rsidRPr="00793642" w:rsidRDefault="00D80568">
      <w:pPr>
        <w:keepNext/>
        <w:keepLines/>
        <w:spacing w:before="220"/>
        <w:rPr>
          <w:b/>
          <w:bCs/>
          <w:szCs w:val="26"/>
          <w:lang w:val="el-GR"/>
        </w:rPr>
      </w:pPr>
      <w:bookmarkStart w:id="215" w:name="_i4i1yqShY9mEUCr7twknCAdL9"/>
      <w:bookmarkEnd w:id="215"/>
      <w:r w:rsidRPr="00793642">
        <w:rPr>
          <w:b/>
          <w:bCs/>
          <w:szCs w:val="26"/>
          <w:lang w:val="el-GR"/>
        </w:rPr>
        <w:t xml:space="preserve">Εμφάνιση του </w:t>
      </w:r>
      <w:r w:rsidRPr="004152EE">
        <w:rPr>
          <w:b/>
          <w:bCs/>
          <w:noProof/>
          <w:szCs w:val="26"/>
          <w:lang w:val="en-CA"/>
        </w:rPr>
        <w:t>Veoza</w:t>
      </w:r>
      <w:r w:rsidRPr="00793642">
        <w:rPr>
          <w:b/>
          <w:bCs/>
          <w:szCs w:val="26"/>
          <w:lang w:val="el-GR"/>
        </w:rPr>
        <w:t xml:space="preserve"> και περιεχόμενα της συσκευασίας</w:t>
      </w:r>
    </w:p>
    <w:p w14:paraId="0D1DD480" w14:textId="77777777" w:rsidR="00D80568" w:rsidRPr="00793642" w:rsidRDefault="00D80568" w:rsidP="008E5A42">
      <w:pPr>
        <w:rPr>
          <w:rFonts w:eastAsia="SimSun"/>
          <w:noProof/>
          <w:lang w:val="el-GR" w:bidi="el-GR"/>
        </w:rPr>
      </w:pPr>
      <w:bookmarkStart w:id="216" w:name="_i4i13hHMOq3jJ2OMFiUDFjzyo"/>
      <w:bookmarkEnd w:id="216"/>
      <w:r w:rsidRPr="00793642">
        <w:rPr>
          <w:rFonts w:eastAsia="SimSun"/>
          <w:noProof/>
          <w:lang w:val="el-GR" w:bidi="el-GR"/>
        </w:rPr>
        <w:t xml:space="preserve">Τα δισκία </w:t>
      </w:r>
      <w:r w:rsidRPr="00BC3B4A">
        <w:rPr>
          <w:rFonts w:eastAsia="SimSun"/>
          <w:noProof/>
          <w:lang w:val="en-GB" w:bidi="el-GR"/>
        </w:rPr>
        <w:t>Veoza</w:t>
      </w:r>
      <w:r w:rsidRPr="00793642">
        <w:rPr>
          <w:rFonts w:eastAsia="SimSun"/>
          <w:noProof/>
          <w:lang w:val="el-GR" w:bidi="el-GR"/>
        </w:rPr>
        <w:t xml:space="preserve"> 45</w:t>
      </w:r>
      <w:r w:rsidRPr="00BC3B4A">
        <w:rPr>
          <w:rFonts w:eastAsia="SimSun"/>
          <w:noProof/>
          <w:lang w:val="en-GB" w:bidi="el-GR"/>
        </w:rPr>
        <w:t> mg</w:t>
      </w:r>
      <w:r w:rsidRPr="00793642">
        <w:rPr>
          <w:rFonts w:eastAsia="SimSun"/>
          <w:noProof/>
          <w:lang w:val="el-GR" w:bidi="el-GR"/>
        </w:rPr>
        <w:t xml:space="preserve"> είναι στρογγυλά, επικαλυμμένα με λεπτό υμένιο δισκία (δισκία) ανοιχτού κόκκινου χρώματος, με ανάγλυφη επισήμανση με το λογότυπο της εταιρείας και τον αριθμό «645» στην ίδια πλευρά.</w:t>
      </w:r>
    </w:p>
    <w:p w14:paraId="4C6DEF44" w14:textId="77777777" w:rsidR="00D80568" w:rsidRPr="00793642" w:rsidRDefault="00D80568" w:rsidP="008E5A42">
      <w:pPr>
        <w:rPr>
          <w:rFonts w:eastAsia="SimSun"/>
          <w:noProof/>
          <w:lang w:val="el-GR" w:bidi="el-GR"/>
        </w:rPr>
      </w:pPr>
    </w:p>
    <w:p w14:paraId="3080E975" w14:textId="77777777" w:rsidR="00D80568" w:rsidRPr="00793642" w:rsidRDefault="00D80568" w:rsidP="008E5A42">
      <w:pPr>
        <w:rPr>
          <w:rFonts w:eastAsia="SimSun"/>
          <w:noProof/>
          <w:lang w:val="el-GR" w:bidi="el-GR"/>
        </w:rPr>
      </w:pPr>
      <w:r w:rsidRPr="00793642">
        <w:rPr>
          <w:rFonts w:eastAsia="SimSun"/>
          <w:noProof/>
          <w:lang w:val="el-GR" w:bidi="el-GR"/>
        </w:rPr>
        <w:t xml:space="preserve">Το </w:t>
      </w:r>
      <w:r w:rsidRPr="00BC3B4A">
        <w:rPr>
          <w:rFonts w:eastAsia="SimSun"/>
          <w:noProof/>
          <w:lang w:val="en-GB" w:bidi="el-GR"/>
        </w:rPr>
        <w:t>Veoza</w:t>
      </w:r>
      <w:r w:rsidRPr="00793642">
        <w:rPr>
          <w:rFonts w:eastAsia="SimSun"/>
          <w:noProof/>
          <w:lang w:val="el-GR" w:bidi="el-GR"/>
        </w:rPr>
        <w:t xml:space="preserve"> διατίθεται σε κυψέλες μονάδων δόσης </w:t>
      </w:r>
      <w:r w:rsidRPr="00BC3B4A">
        <w:rPr>
          <w:rFonts w:eastAsia="SimSun"/>
          <w:noProof/>
          <w:lang w:val="en-GB" w:bidi="el-GR"/>
        </w:rPr>
        <w:t>PA</w:t>
      </w:r>
      <w:r w:rsidRPr="00793642">
        <w:rPr>
          <w:rFonts w:eastAsia="SimSun"/>
          <w:noProof/>
          <w:lang w:val="el-GR" w:bidi="el-GR"/>
        </w:rPr>
        <w:t>/αλουμινίου/</w:t>
      </w:r>
      <w:r w:rsidRPr="00BC3B4A">
        <w:rPr>
          <w:rFonts w:eastAsia="SimSun"/>
          <w:noProof/>
          <w:lang w:val="en-GB" w:bidi="el-GR"/>
        </w:rPr>
        <w:t>PVC</w:t>
      </w:r>
      <w:r w:rsidRPr="00793642">
        <w:rPr>
          <w:rFonts w:eastAsia="SimSun"/>
          <w:noProof/>
          <w:lang w:val="el-GR" w:bidi="el-GR"/>
        </w:rPr>
        <w:t>/αλουμινίου σε χάρτινα κουτιά.</w:t>
      </w:r>
    </w:p>
    <w:p w14:paraId="5C88FA9B" w14:textId="77777777" w:rsidR="00D80568" w:rsidRPr="00793642" w:rsidRDefault="00D80568" w:rsidP="008E5A42">
      <w:pPr>
        <w:rPr>
          <w:rFonts w:eastAsia="SimSun"/>
          <w:noProof/>
          <w:lang w:val="el-GR" w:bidi="el-GR"/>
        </w:rPr>
      </w:pPr>
    </w:p>
    <w:p w14:paraId="0E02E2A1" w14:textId="77777777" w:rsidR="00D80568" w:rsidRPr="00793642" w:rsidRDefault="00D80568" w:rsidP="008E5A42">
      <w:pPr>
        <w:rPr>
          <w:rFonts w:eastAsia="SimSun"/>
          <w:noProof/>
          <w:lang w:val="el-GR" w:bidi="el-GR"/>
        </w:rPr>
      </w:pPr>
      <w:r w:rsidRPr="00793642">
        <w:rPr>
          <w:rFonts w:eastAsia="SimSun"/>
          <w:noProof/>
          <w:lang w:val="el-GR" w:bidi="el-GR"/>
        </w:rPr>
        <w:t xml:space="preserve">Μεγέθη συσκευασιών: </w:t>
      </w:r>
      <w:r w:rsidRPr="00D87A3F">
        <w:rPr>
          <w:rFonts w:eastAsia="SimSun"/>
          <w:noProof/>
          <w:lang w:val="el-GR"/>
        </w:rPr>
        <w:t>10</w:t>
      </w:r>
      <w:r>
        <w:rPr>
          <w:rFonts w:eastAsia="SimSun"/>
          <w:noProof/>
        </w:rPr>
        <w:t> </w:t>
      </w:r>
      <w:r w:rsidRPr="007A26C6">
        <w:rPr>
          <w:lang w:val="el-GR"/>
        </w:rPr>
        <w:t>×</w:t>
      </w:r>
      <w:r>
        <w:rPr>
          <w:rFonts w:eastAsia="SimSun"/>
        </w:rPr>
        <w:t> </w:t>
      </w:r>
      <w:r w:rsidRPr="007A26C6">
        <w:rPr>
          <w:rFonts w:eastAsia="SimSun"/>
          <w:noProof/>
          <w:lang w:val="el-GR"/>
        </w:rPr>
        <w:t>1,</w:t>
      </w:r>
      <w:r w:rsidRPr="00793642">
        <w:rPr>
          <w:rFonts w:eastAsia="SimSun"/>
          <w:noProof/>
          <w:lang w:val="el-GR" w:bidi="el-GR"/>
        </w:rPr>
        <w:t>28</w:t>
      </w:r>
      <w:r w:rsidRPr="00BC3B4A">
        <w:rPr>
          <w:rFonts w:eastAsia="SimSun"/>
          <w:noProof/>
        </w:rPr>
        <w:t> </w:t>
      </w:r>
      <w:r w:rsidRPr="00793642">
        <w:rPr>
          <w:rFonts w:eastAsia="SimSun"/>
          <w:noProof/>
          <w:lang w:val="el-GR" w:bidi="el-GR"/>
        </w:rPr>
        <w:t>×</w:t>
      </w:r>
      <w:r w:rsidRPr="00BC3B4A">
        <w:rPr>
          <w:rFonts w:eastAsia="SimSun"/>
          <w:noProof/>
        </w:rPr>
        <w:t> </w:t>
      </w:r>
      <w:r w:rsidRPr="00793642">
        <w:rPr>
          <w:rFonts w:eastAsia="SimSun"/>
          <w:noProof/>
          <w:lang w:val="el-GR" w:bidi="el-GR"/>
        </w:rPr>
        <w:t>1, 30</w:t>
      </w:r>
      <w:r w:rsidRPr="00BC3B4A">
        <w:rPr>
          <w:rFonts w:eastAsia="SimSun"/>
          <w:noProof/>
        </w:rPr>
        <w:t> </w:t>
      </w:r>
      <w:r w:rsidRPr="00793642">
        <w:rPr>
          <w:rFonts w:eastAsia="SimSun"/>
          <w:noProof/>
          <w:lang w:val="el-GR" w:bidi="el-GR"/>
        </w:rPr>
        <w:t>×</w:t>
      </w:r>
      <w:r w:rsidRPr="00BC3B4A">
        <w:rPr>
          <w:rFonts w:eastAsia="SimSun"/>
          <w:noProof/>
        </w:rPr>
        <w:t> </w:t>
      </w:r>
      <w:r w:rsidRPr="00793642">
        <w:rPr>
          <w:rFonts w:eastAsia="SimSun"/>
          <w:noProof/>
          <w:lang w:val="el-GR" w:bidi="el-GR"/>
        </w:rPr>
        <w:t>1 και 100</w:t>
      </w:r>
      <w:r w:rsidRPr="00BC3B4A">
        <w:rPr>
          <w:rFonts w:eastAsia="SimSun"/>
          <w:noProof/>
        </w:rPr>
        <w:t> </w:t>
      </w:r>
      <w:r w:rsidRPr="00793642">
        <w:rPr>
          <w:rFonts w:eastAsia="SimSun"/>
          <w:noProof/>
          <w:lang w:val="el-GR" w:bidi="el-GR"/>
        </w:rPr>
        <w:t>×</w:t>
      </w:r>
      <w:r w:rsidRPr="00BC3B4A">
        <w:rPr>
          <w:rFonts w:eastAsia="SimSun"/>
          <w:noProof/>
        </w:rPr>
        <w:t> </w:t>
      </w:r>
      <w:r w:rsidRPr="00793642">
        <w:rPr>
          <w:rFonts w:eastAsia="SimSun"/>
          <w:noProof/>
          <w:lang w:val="el-GR" w:bidi="el-GR"/>
        </w:rPr>
        <w:t>1</w:t>
      </w:r>
      <w:r w:rsidRPr="00BC3B4A">
        <w:rPr>
          <w:rFonts w:eastAsia="SimSun"/>
          <w:noProof/>
          <w:lang w:val="en-GB" w:bidi="el-GR"/>
        </w:rPr>
        <w:t> </w:t>
      </w:r>
      <w:r w:rsidRPr="00793642">
        <w:rPr>
          <w:rFonts w:eastAsia="SimSun"/>
          <w:noProof/>
          <w:lang w:val="el-GR" w:bidi="el-GR"/>
        </w:rPr>
        <w:t>επικαλυμμένα με λεπτό υμένιο δισκία.</w:t>
      </w:r>
    </w:p>
    <w:p w14:paraId="1FBCF78F" w14:textId="77777777" w:rsidR="00D80568" w:rsidRPr="00793642" w:rsidRDefault="00D80568" w:rsidP="008E5A42">
      <w:pPr>
        <w:rPr>
          <w:rFonts w:eastAsia="SimSun"/>
          <w:noProof/>
          <w:lang w:val="el-GR" w:bidi="el-GR"/>
        </w:rPr>
      </w:pPr>
    </w:p>
    <w:p w14:paraId="2F71DDDA" w14:textId="77777777" w:rsidR="00D80568" w:rsidRPr="00793642" w:rsidRDefault="00D80568" w:rsidP="008E5A42">
      <w:pPr>
        <w:rPr>
          <w:rFonts w:eastAsia="SimSun" w:cs="Arial"/>
          <w:lang w:val="el-GR"/>
        </w:rPr>
      </w:pPr>
      <w:r w:rsidRPr="00793642">
        <w:rPr>
          <w:rFonts w:eastAsia="SimSun"/>
          <w:noProof/>
          <w:lang w:val="el-GR" w:bidi="el-GR"/>
        </w:rPr>
        <w:t>Μπορεί να μην κυκλοφορούν όλες οι συσκευασίες</w:t>
      </w:r>
      <w:r w:rsidRPr="00793642">
        <w:rPr>
          <w:rFonts w:eastAsia="SimSun" w:cs="Arial"/>
          <w:lang w:val="el-GR" w:eastAsia="ja-JP"/>
        </w:rPr>
        <w:t>.</w:t>
      </w:r>
    </w:p>
    <w:p w14:paraId="3E58B0D0" w14:textId="77777777" w:rsidR="00D80568" w:rsidRDefault="00D80568">
      <w:pPr>
        <w:keepNext/>
        <w:keepLines/>
        <w:spacing w:before="220"/>
        <w:rPr>
          <w:b/>
          <w:bCs/>
          <w:color w:val="000000" w:themeColor="text1"/>
          <w:szCs w:val="26"/>
          <w:lang w:val="el-GR"/>
        </w:rPr>
      </w:pPr>
      <w:bookmarkStart w:id="217" w:name="_i4i4WF6mlmcWTyLhMUSBOFboh"/>
      <w:bookmarkStart w:id="218" w:name="_i4i6pNV5f52n0sryqUZdgrjwf"/>
      <w:bookmarkEnd w:id="217"/>
      <w:bookmarkEnd w:id="218"/>
      <w:r w:rsidRPr="00793642">
        <w:rPr>
          <w:b/>
          <w:bCs/>
          <w:szCs w:val="26"/>
          <w:lang w:val="el-GR"/>
        </w:rPr>
        <w:t xml:space="preserve">Κάτοχος Άδειας Κυκλοφορίας </w:t>
      </w:r>
    </w:p>
    <w:p w14:paraId="6B83F360" w14:textId="77777777" w:rsidR="00D80568" w:rsidRPr="00CC68BB" w:rsidRDefault="00D80568" w:rsidP="008E5A42">
      <w:pPr>
        <w:rPr>
          <w:rFonts w:eastAsia="SimSun"/>
          <w:lang w:val="el-GR" w:bidi="el-GR"/>
        </w:rPr>
      </w:pPr>
      <w:r w:rsidRPr="00F45B42">
        <w:rPr>
          <w:rFonts w:eastAsia="SimSun"/>
          <w:lang w:val="de-DE" w:bidi="el-GR"/>
        </w:rPr>
        <w:t>Astellas</w:t>
      </w:r>
      <w:r w:rsidRPr="00CC68BB">
        <w:rPr>
          <w:rFonts w:eastAsia="SimSun"/>
          <w:lang w:val="el-GR" w:bidi="el-GR"/>
        </w:rPr>
        <w:t xml:space="preserve"> </w:t>
      </w:r>
      <w:r w:rsidRPr="00F45B42">
        <w:rPr>
          <w:rFonts w:eastAsia="SimSun"/>
          <w:lang w:val="de-DE" w:bidi="el-GR"/>
        </w:rPr>
        <w:t>Pharma</w:t>
      </w:r>
      <w:r w:rsidRPr="00CC68BB">
        <w:rPr>
          <w:rFonts w:eastAsia="SimSun"/>
          <w:lang w:val="el-GR" w:bidi="el-GR"/>
        </w:rPr>
        <w:t xml:space="preserve"> </w:t>
      </w:r>
      <w:r w:rsidRPr="00F45B42">
        <w:rPr>
          <w:rFonts w:eastAsia="SimSun"/>
          <w:lang w:val="de-DE" w:bidi="el-GR"/>
        </w:rPr>
        <w:t>Europe</w:t>
      </w:r>
      <w:r w:rsidRPr="00CC68BB">
        <w:rPr>
          <w:rFonts w:eastAsia="SimSun"/>
          <w:lang w:val="el-GR" w:bidi="el-GR"/>
        </w:rPr>
        <w:t xml:space="preserve"> </w:t>
      </w:r>
      <w:r w:rsidRPr="00F45B42">
        <w:rPr>
          <w:rFonts w:eastAsia="SimSun"/>
          <w:lang w:val="de-DE" w:bidi="el-GR"/>
        </w:rPr>
        <w:t>B</w:t>
      </w:r>
      <w:r w:rsidRPr="00CC68BB">
        <w:rPr>
          <w:rFonts w:eastAsia="SimSun"/>
          <w:lang w:val="el-GR" w:bidi="el-GR"/>
        </w:rPr>
        <w:t>.</w:t>
      </w:r>
      <w:r w:rsidRPr="00F45B42">
        <w:rPr>
          <w:rFonts w:eastAsia="SimSun"/>
          <w:lang w:val="de-DE" w:bidi="el-GR"/>
        </w:rPr>
        <w:t>V</w:t>
      </w:r>
      <w:r w:rsidRPr="00CC68BB">
        <w:rPr>
          <w:rFonts w:eastAsia="SimSun"/>
          <w:lang w:val="el-GR" w:bidi="el-GR"/>
        </w:rPr>
        <w:t>.</w:t>
      </w:r>
    </w:p>
    <w:p w14:paraId="401CA595" w14:textId="77777777" w:rsidR="00D80568" w:rsidRPr="00804015" w:rsidRDefault="00D80568" w:rsidP="008E5A42">
      <w:pPr>
        <w:rPr>
          <w:rFonts w:eastAsia="SimSun"/>
          <w:lang w:val="el-GR"/>
        </w:rPr>
      </w:pPr>
      <w:r w:rsidRPr="00F45B42">
        <w:rPr>
          <w:rFonts w:eastAsia="SimSun"/>
        </w:rPr>
        <w:t>Sylviusweg</w:t>
      </w:r>
      <w:r w:rsidRPr="00804015">
        <w:rPr>
          <w:rFonts w:eastAsia="SimSun"/>
          <w:lang w:val="el-GR"/>
        </w:rPr>
        <w:t xml:space="preserve"> 62</w:t>
      </w:r>
    </w:p>
    <w:p w14:paraId="26091AC6" w14:textId="77777777" w:rsidR="00D80568" w:rsidRPr="00804015" w:rsidRDefault="00D80568" w:rsidP="008E5A42">
      <w:pPr>
        <w:rPr>
          <w:rFonts w:eastAsia="SimSun"/>
          <w:lang w:val="el-GR"/>
        </w:rPr>
      </w:pPr>
      <w:r w:rsidRPr="00804015">
        <w:rPr>
          <w:rFonts w:eastAsia="SimSun"/>
          <w:lang w:val="el-GR"/>
        </w:rPr>
        <w:t xml:space="preserve">2333 </w:t>
      </w:r>
      <w:r w:rsidRPr="00F45B42">
        <w:rPr>
          <w:rFonts w:eastAsia="SimSun"/>
        </w:rPr>
        <w:t>BE</w:t>
      </w:r>
      <w:r w:rsidRPr="00804015">
        <w:rPr>
          <w:rFonts w:eastAsia="SimSun"/>
          <w:lang w:val="el-GR"/>
        </w:rPr>
        <w:t xml:space="preserve"> </w:t>
      </w:r>
      <w:r w:rsidRPr="00F45B42">
        <w:rPr>
          <w:rFonts w:eastAsia="SimSun"/>
        </w:rPr>
        <w:t>Leiden</w:t>
      </w:r>
    </w:p>
    <w:p w14:paraId="4654E902" w14:textId="77777777" w:rsidR="00D80568" w:rsidRPr="00C964C7" w:rsidRDefault="00D80568" w:rsidP="008E5A42">
      <w:pPr>
        <w:rPr>
          <w:rFonts w:eastAsia="SimSun"/>
          <w:lang w:val="el-GR" w:bidi="el-GR"/>
        </w:rPr>
      </w:pPr>
      <w:r w:rsidRPr="00C964C7">
        <w:rPr>
          <w:rFonts w:eastAsia="SimSun"/>
          <w:lang w:val="el-GR" w:bidi="el-GR"/>
        </w:rPr>
        <w:t>Ολλανδία</w:t>
      </w:r>
    </w:p>
    <w:p w14:paraId="427BCBB7" w14:textId="77777777" w:rsidR="00D80568" w:rsidRPr="00804015" w:rsidRDefault="00D80568" w:rsidP="008E5A42">
      <w:pPr>
        <w:rPr>
          <w:rFonts w:eastAsia="SimSun"/>
          <w:lang w:val="el-GR"/>
        </w:rPr>
      </w:pPr>
    </w:p>
    <w:p w14:paraId="22430B17" w14:textId="77777777" w:rsidR="00D80568" w:rsidRPr="00C964C7" w:rsidRDefault="00D80568" w:rsidP="00AE3CDC">
      <w:pPr>
        <w:keepNext/>
        <w:keepLines/>
        <w:rPr>
          <w:b/>
          <w:bCs/>
          <w:lang w:val="el-GR"/>
        </w:rPr>
      </w:pPr>
      <w:r w:rsidRPr="00AE3CDC">
        <w:rPr>
          <w:b/>
          <w:bCs/>
          <w:lang w:val="el-GR"/>
        </w:rPr>
        <w:lastRenderedPageBreak/>
        <w:t>Παρασκευαστής</w:t>
      </w:r>
    </w:p>
    <w:p w14:paraId="010D4282" w14:textId="77777777" w:rsidR="00D80568" w:rsidRPr="00C964C7" w:rsidRDefault="00D80568" w:rsidP="00AE3CDC">
      <w:pPr>
        <w:keepNext/>
        <w:keepLines/>
        <w:rPr>
          <w:lang w:val="el-GR"/>
        </w:rPr>
      </w:pPr>
      <w:r w:rsidRPr="00AE3CDC">
        <w:rPr>
          <w:lang w:val="it-IT"/>
        </w:rPr>
        <w:t>Delpharm</w:t>
      </w:r>
      <w:r w:rsidRPr="00C964C7">
        <w:rPr>
          <w:lang w:val="el-GR"/>
        </w:rPr>
        <w:t xml:space="preserve"> </w:t>
      </w:r>
      <w:r w:rsidRPr="00AE3CDC">
        <w:rPr>
          <w:lang w:val="it-IT"/>
        </w:rPr>
        <w:t>Meppel</w:t>
      </w:r>
      <w:r w:rsidRPr="00C964C7">
        <w:rPr>
          <w:lang w:val="el-GR"/>
        </w:rPr>
        <w:t xml:space="preserve"> </w:t>
      </w:r>
      <w:r w:rsidRPr="00AE3CDC">
        <w:rPr>
          <w:lang w:val="it-IT"/>
        </w:rPr>
        <w:t>B</w:t>
      </w:r>
      <w:r w:rsidRPr="00C964C7">
        <w:rPr>
          <w:lang w:val="el-GR"/>
        </w:rPr>
        <w:t>.</w:t>
      </w:r>
      <w:r w:rsidRPr="00AE3CDC">
        <w:rPr>
          <w:lang w:val="it-IT"/>
        </w:rPr>
        <w:t>V</w:t>
      </w:r>
      <w:r w:rsidRPr="00C964C7">
        <w:rPr>
          <w:lang w:val="el-GR"/>
        </w:rPr>
        <w:t>.</w:t>
      </w:r>
    </w:p>
    <w:p w14:paraId="74BD1DD6" w14:textId="77777777" w:rsidR="00D80568" w:rsidRPr="00C964C7" w:rsidRDefault="00D80568" w:rsidP="00AE3CDC">
      <w:pPr>
        <w:keepNext/>
        <w:keepLines/>
        <w:rPr>
          <w:lang w:val="el-GR"/>
        </w:rPr>
      </w:pPr>
      <w:r w:rsidRPr="00480C08">
        <w:rPr>
          <w:lang w:val="it-IT"/>
        </w:rPr>
        <w:t>Hogemaat</w:t>
      </w:r>
      <w:r w:rsidRPr="00C964C7">
        <w:rPr>
          <w:lang w:val="el-GR"/>
        </w:rPr>
        <w:t xml:space="preserve"> 2</w:t>
      </w:r>
    </w:p>
    <w:p w14:paraId="162E85D2" w14:textId="77777777" w:rsidR="00D80568" w:rsidRPr="00C964C7" w:rsidRDefault="00D80568" w:rsidP="00AE3CDC">
      <w:pPr>
        <w:keepNext/>
        <w:keepLines/>
        <w:rPr>
          <w:lang w:val="el-GR"/>
        </w:rPr>
      </w:pPr>
      <w:r w:rsidRPr="00C964C7">
        <w:rPr>
          <w:lang w:val="el-GR"/>
        </w:rPr>
        <w:t xml:space="preserve">7942 </w:t>
      </w:r>
      <w:r w:rsidRPr="00480C08">
        <w:rPr>
          <w:lang w:val="it-IT"/>
        </w:rPr>
        <w:t>JG</w:t>
      </w:r>
      <w:r w:rsidRPr="00C964C7">
        <w:rPr>
          <w:lang w:val="el-GR"/>
        </w:rPr>
        <w:t xml:space="preserve"> </w:t>
      </w:r>
      <w:r w:rsidRPr="00480C08">
        <w:rPr>
          <w:lang w:val="it-IT"/>
        </w:rPr>
        <w:t>Meppel</w:t>
      </w:r>
    </w:p>
    <w:p w14:paraId="11D077AC" w14:textId="77777777" w:rsidR="00D80568" w:rsidRPr="00AE3CDC" w:rsidRDefault="00D80568" w:rsidP="00AE3CDC">
      <w:pPr>
        <w:keepNext/>
        <w:keepLines/>
        <w:rPr>
          <w:lang w:val="el-GR"/>
        </w:rPr>
      </w:pPr>
      <w:r w:rsidRPr="00AE3CDC">
        <w:rPr>
          <w:lang w:val="el-GR"/>
        </w:rPr>
        <w:t>Ολλανδία</w:t>
      </w:r>
    </w:p>
    <w:p w14:paraId="058BC5AC" w14:textId="77777777" w:rsidR="00D80568" w:rsidRPr="00C964C7" w:rsidRDefault="00D80568" w:rsidP="007D5D00">
      <w:pPr>
        <w:rPr>
          <w:lang w:val="el-GR"/>
        </w:rPr>
      </w:pPr>
    </w:p>
    <w:p w14:paraId="5E2B1633" w14:textId="77777777" w:rsidR="00D80568" w:rsidRPr="00793642" w:rsidRDefault="00D80568">
      <w:pPr>
        <w:tabs>
          <w:tab w:val="left" w:pos="720"/>
        </w:tabs>
        <w:ind w:right="-2"/>
        <w:rPr>
          <w:b/>
          <w:noProof/>
          <w:lang w:val="el-GR"/>
        </w:rPr>
      </w:pPr>
      <w:r w:rsidRPr="00793642">
        <w:rPr>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5FF7DA4" w14:textId="77777777" w:rsidR="00D80568" w:rsidRPr="00C964C7" w:rsidRDefault="00D80568" w:rsidP="00CA644A">
      <w:pPr>
        <w:rPr>
          <w:szCs w:val="24"/>
          <w:lang w:val="el-GR"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D80568" w14:paraId="2F24C2DC" w14:textId="77777777" w:rsidTr="007D5D00">
        <w:trPr>
          <w:cantSplit/>
        </w:trPr>
        <w:tc>
          <w:tcPr>
            <w:tcW w:w="4644" w:type="dxa"/>
          </w:tcPr>
          <w:p w14:paraId="2583D1A0" w14:textId="77777777" w:rsidR="00D80568" w:rsidRPr="007D5D00" w:rsidRDefault="00D80568" w:rsidP="007D5D00">
            <w:pPr>
              <w:rPr>
                <w:rFonts w:eastAsia="SimSun"/>
                <w:b/>
                <w:noProof/>
                <w:lang w:val="fr-FR"/>
              </w:rPr>
            </w:pPr>
            <w:r w:rsidRPr="007D5D00">
              <w:rPr>
                <w:rFonts w:eastAsia="SimSun"/>
                <w:b/>
                <w:noProof/>
                <w:lang w:val="fr-FR"/>
              </w:rPr>
              <w:t>België/Belgique/Belgien</w:t>
            </w:r>
          </w:p>
          <w:p w14:paraId="4D0DA0D2" w14:textId="77777777" w:rsidR="00D80568" w:rsidRPr="007D5D00" w:rsidRDefault="00D80568" w:rsidP="007D5D00">
            <w:pPr>
              <w:rPr>
                <w:rFonts w:eastAsia="SimSun"/>
                <w:noProof/>
                <w:lang w:val="fr-FR"/>
              </w:rPr>
            </w:pPr>
            <w:r w:rsidRPr="007D5D00">
              <w:rPr>
                <w:rFonts w:eastAsia="SimSun"/>
                <w:noProof/>
                <w:lang w:val="fr-FR"/>
              </w:rPr>
              <w:t>Astellas Pharma B.V. Branch</w:t>
            </w:r>
          </w:p>
          <w:p w14:paraId="1EDF6CE3" w14:textId="77777777" w:rsidR="00D80568" w:rsidRPr="007D5D00" w:rsidRDefault="00D80568" w:rsidP="007D5D00">
            <w:pPr>
              <w:rPr>
                <w:rFonts w:eastAsia="SimSun"/>
                <w:noProof/>
                <w:lang w:val="fr-FR"/>
              </w:rPr>
            </w:pPr>
            <w:r w:rsidRPr="007D5D00">
              <w:rPr>
                <w:rFonts w:eastAsia="SimSun"/>
                <w:noProof/>
                <w:lang w:val="fr-FR"/>
              </w:rPr>
              <w:t>Tél/Tel: +</w:t>
            </w:r>
            <w:r>
              <w:rPr>
                <w:rFonts w:eastAsia="SimSun"/>
                <w:noProof/>
                <w:lang w:val="el-GR"/>
              </w:rPr>
              <w:t xml:space="preserve"> </w:t>
            </w:r>
            <w:r w:rsidRPr="007D5D00">
              <w:rPr>
                <w:rFonts w:eastAsia="SimSun"/>
                <w:noProof/>
                <w:lang w:val="fr-FR"/>
              </w:rPr>
              <w:t>32 (0)2 5580710</w:t>
            </w:r>
          </w:p>
          <w:p w14:paraId="7C60F6B6" w14:textId="77777777" w:rsidR="00D80568" w:rsidRPr="007D5D00" w:rsidRDefault="00D80568" w:rsidP="007D5D00">
            <w:pPr>
              <w:rPr>
                <w:rFonts w:eastAsia="SimSun"/>
                <w:bCs/>
                <w:noProof/>
                <w:lang w:val="fr-FR"/>
              </w:rPr>
            </w:pPr>
          </w:p>
        </w:tc>
        <w:tc>
          <w:tcPr>
            <w:tcW w:w="4678" w:type="dxa"/>
          </w:tcPr>
          <w:p w14:paraId="2EE59170" w14:textId="77777777" w:rsidR="00D80568" w:rsidRPr="007D5D00" w:rsidRDefault="00D80568" w:rsidP="007D5D00">
            <w:pPr>
              <w:rPr>
                <w:rFonts w:eastAsia="SimSun"/>
                <w:b/>
                <w:noProof/>
                <w:lang w:val="fi-FI"/>
              </w:rPr>
            </w:pPr>
            <w:r w:rsidRPr="007D5D00">
              <w:rPr>
                <w:rFonts w:eastAsia="SimSun"/>
                <w:b/>
                <w:noProof/>
                <w:lang w:val="fi-FI"/>
              </w:rPr>
              <w:t>Lietuva</w:t>
            </w:r>
          </w:p>
          <w:p w14:paraId="38095020" w14:textId="77777777" w:rsidR="00D80568" w:rsidRPr="00486AE6" w:rsidRDefault="00D80568" w:rsidP="00486AE6">
            <w:pPr>
              <w:rPr>
                <w:rFonts w:eastAsia="SimSun" w:cs="Arial"/>
                <w:noProof/>
                <w:lang w:val="fi-FI"/>
              </w:rPr>
            </w:pPr>
            <w:r w:rsidRPr="00486AE6">
              <w:rPr>
                <w:rFonts w:eastAsia="SimSun" w:cs="Arial"/>
                <w:noProof/>
                <w:lang w:val="fi-FI"/>
              </w:rPr>
              <w:t>Astellas Pharma d.o.o.</w:t>
            </w:r>
          </w:p>
          <w:p w14:paraId="5853BEAE" w14:textId="77777777" w:rsidR="00D80568" w:rsidRPr="007D5D00" w:rsidRDefault="00D80568" w:rsidP="007D5D00">
            <w:pPr>
              <w:rPr>
                <w:rFonts w:eastAsia="SimSun"/>
                <w:noProof/>
                <w:lang w:val="de-DE"/>
              </w:rPr>
            </w:pPr>
            <w:r w:rsidRPr="007D5D00">
              <w:rPr>
                <w:rFonts w:eastAsia="SimSun"/>
                <w:noProof/>
                <w:lang w:val="de-DE"/>
              </w:rPr>
              <w:t>Tel: +</w:t>
            </w:r>
            <w:r>
              <w:rPr>
                <w:rFonts w:eastAsia="SimSun"/>
                <w:noProof/>
                <w:lang w:val="el-GR"/>
              </w:rPr>
              <w:t xml:space="preserve"> </w:t>
            </w:r>
            <w:r w:rsidRPr="007D5D00">
              <w:rPr>
                <w:rFonts w:eastAsia="SimSun"/>
                <w:noProof/>
                <w:lang w:val="de-DE"/>
              </w:rPr>
              <w:t>370 37 408 681</w:t>
            </w:r>
          </w:p>
          <w:p w14:paraId="1FC6F7FF" w14:textId="77777777" w:rsidR="00D80568" w:rsidRPr="007D5D00" w:rsidRDefault="00D80568" w:rsidP="007D5D00">
            <w:pPr>
              <w:rPr>
                <w:rFonts w:eastAsia="SimSun"/>
                <w:bCs/>
                <w:noProof/>
                <w:lang w:val="fr-FR"/>
              </w:rPr>
            </w:pPr>
          </w:p>
        </w:tc>
      </w:tr>
      <w:tr w:rsidR="00D80568" w14:paraId="0A3E922C" w14:textId="77777777" w:rsidTr="007D5D00">
        <w:trPr>
          <w:cantSplit/>
        </w:trPr>
        <w:tc>
          <w:tcPr>
            <w:tcW w:w="4644" w:type="dxa"/>
          </w:tcPr>
          <w:p w14:paraId="305447DE" w14:textId="77777777" w:rsidR="00D80568" w:rsidRPr="007D5D00" w:rsidRDefault="00D80568" w:rsidP="007D5D00">
            <w:pPr>
              <w:rPr>
                <w:rFonts w:eastAsia="SimSun"/>
                <w:b/>
                <w:noProof/>
                <w:lang w:val="ru-RU"/>
              </w:rPr>
            </w:pPr>
            <w:r w:rsidRPr="007D5D00">
              <w:rPr>
                <w:rFonts w:eastAsia="SimSun"/>
                <w:b/>
                <w:noProof/>
                <w:lang w:val="ru-RU"/>
              </w:rPr>
              <w:t>България</w:t>
            </w:r>
          </w:p>
          <w:p w14:paraId="2C55D03D" w14:textId="77777777" w:rsidR="00D80568" w:rsidRPr="007D5D00" w:rsidRDefault="00D80568"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73227DA9" w14:textId="77777777" w:rsidR="00D80568" w:rsidRPr="007D5D00" w:rsidRDefault="00D80568" w:rsidP="007D5D00">
            <w:pPr>
              <w:autoSpaceDE w:val="0"/>
              <w:autoSpaceDN w:val="0"/>
              <w:adjustRightInd w:val="0"/>
              <w:rPr>
                <w:rFonts w:eastAsia="SimSun"/>
                <w:noProof/>
                <w:lang w:val="ru-RU"/>
              </w:rPr>
            </w:pPr>
            <w:r w:rsidRPr="007D5D00">
              <w:rPr>
                <w:rFonts w:eastAsia="SimSun"/>
                <w:lang w:val="bg-BG"/>
              </w:rPr>
              <w:t>Teл.: +</w:t>
            </w:r>
            <w:r w:rsidRPr="00CC68BB">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0D3BC3DE" w14:textId="77777777" w:rsidR="00D80568" w:rsidRPr="007D5D00" w:rsidRDefault="00D80568" w:rsidP="007D5D00">
            <w:pPr>
              <w:rPr>
                <w:rFonts w:eastAsia="SimSun"/>
                <w:bCs/>
                <w:noProof/>
                <w:lang w:val="ru-RU"/>
              </w:rPr>
            </w:pPr>
          </w:p>
        </w:tc>
        <w:tc>
          <w:tcPr>
            <w:tcW w:w="4678" w:type="dxa"/>
          </w:tcPr>
          <w:p w14:paraId="48D5DEB6" w14:textId="77777777" w:rsidR="00D80568" w:rsidRPr="007D5D00" w:rsidRDefault="00D80568" w:rsidP="007D5D00">
            <w:pPr>
              <w:rPr>
                <w:rFonts w:eastAsia="SimSun"/>
                <w:b/>
                <w:noProof/>
                <w:lang w:val="de-DE"/>
              </w:rPr>
            </w:pPr>
            <w:r w:rsidRPr="007D5D00">
              <w:rPr>
                <w:rFonts w:eastAsia="SimSun"/>
                <w:b/>
                <w:noProof/>
                <w:lang w:val="de-DE"/>
              </w:rPr>
              <w:t>Luxembourg/Luxemburg</w:t>
            </w:r>
          </w:p>
          <w:p w14:paraId="4FCDB565" w14:textId="77777777" w:rsidR="00D80568" w:rsidRPr="007D5D00" w:rsidRDefault="00D80568" w:rsidP="007D5D00">
            <w:pPr>
              <w:rPr>
                <w:rFonts w:eastAsia="SimSun"/>
                <w:noProof/>
                <w:lang w:val="de-DE"/>
              </w:rPr>
            </w:pPr>
            <w:r w:rsidRPr="007D5D00">
              <w:rPr>
                <w:rFonts w:eastAsia="SimSun"/>
                <w:noProof/>
                <w:lang w:val="de-DE"/>
              </w:rPr>
              <w:t>Astellas Pharma B.V. Branch</w:t>
            </w:r>
          </w:p>
          <w:p w14:paraId="21B4D642" w14:textId="77777777" w:rsidR="00D80568" w:rsidRPr="007D5D00" w:rsidRDefault="00D80568" w:rsidP="007D5D00">
            <w:pPr>
              <w:rPr>
                <w:rFonts w:eastAsia="SimSun"/>
                <w:noProof/>
                <w:lang w:val="de-DE"/>
              </w:rPr>
            </w:pPr>
            <w:r w:rsidRPr="007D5D00">
              <w:rPr>
                <w:rFonts w:eastAsia="SimSun"/>
                <w:noProof/>
                <w:lang w:val="de-DE"/>
              </w:rPr>
              <w:t>Belgique/Belgien</w:t>
            </w:r>
          </w:p>
          <w:p w14:paraId="318C7167" w14:textId="77777777" w:rsidR="00D80568" w:rsidRPr="007D5D00" w:rsidRDefault="00D80568" w:rsidP="007D5D00">
            <w:pPr>
              <w:rPr>
                <w:rFonts w:eastAsia="SimSun"/>
                <w:noProof/>
                <w:lang w:val="fr-FR"/>
              </w:rPr>
            </w:pPr>
            <w:r w:rsidRPr="007D5D00">
              <w:rPr>
                <w:rFonts w:eastAsia="SimSun"/>
                <w:noProof/>
                <w:lang w:val="fr-FR"/>
              </w:rPr>
              <w:t>Tél/Tel: +</w:t>
            </w:r>
            <w:r>
              <w:rPr>
                <w:rFonts w:eastAsia="SimSun"/>
                <w:noProof/>
                <w:lang w:val="el-GR"/>
              </w:rPr>
              <w:t xml:space="preserve"> </w:t>
            </w:r>
            <w:r w:rsidRPr="007D5D00">
              <w:rPr>
                <w:rFonts w:eastAsia="SimSun"/>
                <w:noProof/>
                <w:lang w:val="fr-FR"/>
              </w:rPr>
              <w:t>32 (0)2 5580710</w:t>
            </w:r>
          </w:p>
          <w:p w14:paraId="73E74492" w14:textId="77777777" w:rsidR="00D80568" w:rsidRPr="007D5D00" w:rsidRDefault="00D80568" w:rsidP="007D5D00">
            <w:pPr>
              <w:rPr>
                <w:rFonts w:eastAsia="SimSun"/>
                <w:bCs/>
                <w:noProof/>
                <w:lang w:val="ru-RU"/>
              </w:rPr>
            </w:pPr>
          </w:p>
        </w:tc>
      </w:tr>
      <w:tr w:rsidR="00D80568" w:rsidRPr="00912534" w14:paraId="26A6BCDB" w14:textId="77777777" w:rsidTr="007D5D00">
        <w:trPr>
          <w:cantSplit/>
        </w:trPr>
        <w:tc>
          <w:tcPr>
            <w:tcW w:w="4644" w:type="dxa"/>
          </w:tcPr>
          <w:p w14:paraId="1D7A62A6" w14:textId="77777777" w:rsidR="00D80568" w:rsidRPr="007D5D00" w:rsidRDefault="00D80568" w:rsidP="007D5D00">
            <w:pPr>
              <w:rPr>
                <w:rFonts w:eastAsia="SimSun"/>
                <w:b/>
                <w:noProof/>
                <w:lang w:val="sv-SE"/>
              </w:rPr>
            </w:pPr>
            <w:r w:rsidRPr="007D5D00">
              <w:rPr>
                <w:rFonts w:eastAsia="SimSun"/>
                <w:b/>
                <w:noProof/>
                <w:lang w:val="sv-SE"/>
              </w:rPr>
              <w:t>Česká republika</w:t>
            </w:r>
          </w:p>
          <w:p w14:paraId="7B274AC6" w14:textId="77777777" w:rsidR="00D80568" w:rsidRPr="007D5D00" w:rsidRDefault="00D80568" w:rsidP="007D5D00">
            <w:pPr>
              <w:rPr>
                <w:rFonts w:eastAsia="SimSun"/>
                <w:noProof/>
                <w:lang w:val="sv-SE"/>
              </w:rPr>
            </w:pPr>
            <w:r w:rsidRPr="007D5D00">
              <w:rPr>
                <w:rFonts w:eastAsia="SimSun"/>
                <w:noProof/>
                <w:lang w:val="sv-SE"/>
              </w:rPr>
              <w:t>Astellas Pharma s.r.o.</w:t>
            </w:r>
          </w:p>
          <w:p w14:paraId="2D6C9148" w14:textId="77777777" w:rsidR="00D80568" w:rsidRPr="007D5D00" w:rsidRDefault="00D80568" w:rsidP="007D5D00">
            <w:pPr>
              <w:rPr>
                <w:rFonts w:eastAsia="SimSun"/>
                <w:noProof/>
                <w:lang w:val="sv-SE"/>
              </w:rPr>
            </w:pPr>
            <w:r w:rsidRPr="007D5D00">
              <w:rPr>
                <w:rFonts w:eastAsia="SimSun"/>
                <w:noProof/>
                <w:lang w:val="sv-SE"/>
              </w:rPr>
              <w:t>Tel: +420 221 401 500</w:t>
            </w:r>
          </w:p>
          <w:p w14:paraId="390E3AAB" w14:textId="77777777" w:rsidR="00D80568" w:rsidRPr="007D5D00" w:rsidRDefault="00D80568" w:rsidP="007D5D00">
            <w:pPr>
              <w:rPr>
                <w:rFonts w:eastAsia="SimSun"/>
                <w:bCs/>
                <w:noProof/>
                <w:lang w:val="de-DE"/>
              </w:rPr>
            </w:pPr>
          </w:p>
        </w:tc>
        <w:tc>
          <w:tcPr>
            <w:tcW w:w="4678" w:type="dxa"/>
          </w:tcPr>
          <w:p w14:paraId="71ED7ED8" w14:textId="77777777" w:rsidR="00D80568" w:rsidRPr="00CC68BB" w:rsidRDefault="00D80568" w:rsidP="007D5D00">
            <w:pPr>
              <w:rPr>
                <w:rFonts w:eastAsia="SimSun"/>
                <w:b/>
                <w:noProof/>
                <w:lang w:val="de-DE"/>
              </w:rPr>
            </w:pPr>
            <w:r w:rsidRPr="00CC68BB">
              <w:rPr>
                <w:rFonts w:eastAsia="SimSun"/>
                <w:b/>
                <w:noProof/>
                <w:lang w:val="de-DE"/>
              </w:rPr>
              <w:t>Magyarország</w:t>
            </w:r>
          </w:p>
          <w:p w14:paraId="3F2824AC" w14:textId="77777777" w:rsidR="00D80568" w:rsidRPr="00CC68BB" w:rsidRDefault="00D80568" w:rsidP="007D5D00">
            <w:pPr>
              <w:rPr>
                <w:rFonts w:eastAsia="SimSun"/>
                <w:noProof/>
                <w:lang w:val="de-DE"/>
              </w:rPr>
            </w:pPr>
            <w:r w:rsidRPr="00CC68BB">
              <w:rPr>
                <w:rFonts w:eastAsia="SimSun"/>
                <w:noProof/>
                <w:lang w:val="de-DE"/>
              </w:rPr>
              <w:t>Astellas Pharma Kft.</w:t>
            </w:r>
          </w:p>
          <w:p w14:paraId="0213AC3C" w14:textId="77777777" w:rsidR="00D80568" w:rsidRPr="00CC68BB" w:rsidRDefault="00D80568" w:rsidP="007D5D00">
            <w:pPr>
              <w:rPr>
                <w:rFonts w:eastAsia="SimSun"/>
                <w:noProof/>
                <w:lang w:val="de-DE"/>
              </w:rPr>
            </w:pPr>
            <w:r w:rsidRPr="00CC68BB">
              <w:rPr>
                <w:rFonts w:eastAsia="SimSun"/>
                <w:noProof/>
                <w:lang w:val="de-DE"/>
              </w:rPr>
              <w:t>Tel.: + 36 1 577 8200</w:t>
            </w:r>
          </w:p>
          <w:p w14:paraId="47C333CB" w14:textId="77777777" w:rsidR="00D80568" w:rsidRPr="00CC68BB" w:rsidRDefault="00D80568" w:rsidP="007D5D00">
            <w:pPr>
              <w:rPr>
                <w:rFonts w:eastAsia="SimSun"/>
                <w:bCs/>
                <w:noProof/>
                <w:lang w:val="de-DE"/>
              </w:rPr>
            </w:pPr>
          </w:p>
        </w:tc>
      </w:tr>
      <w:tr w:rsidR="00D80568" w14:paraId="4D7B64EC" w14:textId="77777777" w:rsidTr="007D5D00">
        <w:trPr>
          <w:cantSplit/>
        </w:trPr>
        <w:tc>
          <w:tcPr>
            <w:tcW w:w="4644" w:type="dxa"/>
          </w:tcPr>
          <w:p w14:paraId="65A7DA53" w14:textId="77777777" w:rsidR="00D80568" w:rsidRPr="007D5D00" w:rsidRDefault="00D80568" w:rsidP="007D5D00">
            <w:pPr>
              <w:rPr>
                <w:rFonts w:eastAsia="SimSun"/>
                <w:b/>
                <w:noProof/>
                <w:lang w:val="en-GB"/>
              </w:rPr>
            </w:pPr>
            <w:r w:rsidRPr="007D5D00">
              <w:rPr>
                <w:rFonts w:eastAsia="SimSun"/>
                <w:b/>
                <w:noProof/>
                <w:lang w:val="en-GB"/>
              </w:rPr>
              <w:t>Danmark</w:t>
            </w:r>
          </w:p>
          <w:p w14:paraId="736F87E7" w14:textId="77777777" w:rsidR="00D80568" w:rsidRPr="007D5D00" w:rsidRDefault="00D80568" w:rsidP="007D5D00">
            <w:pPr>
              <w:rPr>
                <w:rFonts w:eastAsia="SimSun"/>
                <w:noProof/>
                <w:lang w:val="en-GB"/>
              </w:rPr>
            </w:pPr>
            <w:r w:rsidRPr="007D5D00">
              <w:rPr>
                <w:rFonts w:eastAsia="SimSun"/>
                <w:noProof/>
                <w:lang w:val="en-GB"/>
              </w:rPr>
              <w:t>Astellas Pharma a/s</w:t>
            </w:r>
          </w:p>
          <w:p w14:paraId="18BD9C63" w14:textId="77777777" w:rsidR="00D80568" w:rsidRPr="007D5D00" w:rsidRDefault="00D80568" w:rsidP="007D5D00">
            <w:pPr>
              <w:rPr>
                <w:rFonts w:eastAsia="SimSun"/>
                <w:noProof/>
                <w:lang w:val="en-GB"/>
              </w:rPr>
            </w:pPr>
            <w:r w:rsidRPr="007D5D00">
              <w:rPr>
                <w:rFonts w:eastAsia="SimSun"/>
                <w:noProof/>
                <w:lang w:val="en-GB"/>
              </w:rPr>
              <w:t>Tlf</w:t>
            </w:r>
            <w:r w:rsidRPr="004A7F47">
              <w:rPr>
                <w:rFonts w:eastAsia="SimSun"/>
                <w:noProof/>
              </w:rPr>
              <w:t>.</w:t>
            </w:r>
            <w:r w:rsidRPr="007D5D00">
              <w:rPr>
                <w:rFonts w:eastAsia="SimSun"/>
                <w:noProof/>
                <w:lang w:val="en-GB"/>
              </w:rPr>
              <w:t>: +</w:t>
            </w:r>
            <w:r w:rsidRPr="004A7F47">
              <w:rPr>
                <w:rFonts w:eastAsia="SimSun"/>
                <w:noProof/>
              </w:rPr>
              <w:t xml:space="preserve"> </w:t>
            </w:r>
            <w:r w:rsidRPr="007D5D00">
              <w:rPr>
                <w:rFonts w:eastAsia="SimSun"/>
                <w:noProof/>
                <w:lang w:val="en-GB"/>
              </w:rPr>
              <w:t>45 43 430355</w:t>
            </w:r>
          </w:p>
          <w:p w14:paraId="3D2531FF" w14:textId="77777777" w:rsidR="00D80568" w:rsidRPr="007D5D00" w:rsidRDefault="00D80568" w:rsidP="007D5D00">
            <w:pPr>
              <w:rPr>
                <w:rFonts w:eastAsia="SimSun"/>
                <w:bCs/>
                <w:noProof/>
                <w:lang w:val="en-GB"/>
              </w:rPr>
            </w:pPr>
          </w:p>
        </w:tc>
        <w:tc>
          <w:tcPr>
            <w:tcW w:w="4678" w:type="dxa"/>
          </w:tcPr>
          <w:p w14:paraId="56FBC7AC" w14:textId="77777777" w:rsidR="00D80568" w:rsidRPr="007D5D00" w:rsidRDefault="00D80568" w:rsidP="007D5D00">
            <w:pPr>
              <w:rPr>
                <w:rFonts w:eastAsia="SimSun"/>
                <w:b/>
                <w:noProof/>
                <w:lang w:val="fi-FI"/>
              </w:rPr>
            </w:pPr>
            <w:r w:rsidRPr="007D5D00">
              <w:rPr>
                <w:rFonts w:eastAsia="SimSun"/>
                <w:b/>
                <w:noProof/>
                <w:lang w:val="fi-FI"/>
              </w:rPr>
              <w:t>Malta</w:t>
            </w:r>
          </w:p>
          <w:p w14:paraId="1427E8A1" w14:textId="77777777" w:rsidR="00D80568" w:rsidRPr="007D5D00" w:rsidRDefault="00D80568" w:rsidP="007D5D00">
            <w:pPr>
              <w:rPr>
                <w:rFonts w:eastAsia="SimSun"/>
                <w:noProof/>
                <w:lang w:val="fi-FI"/>
              </w:rPr>
            </w:pPr>
            <w:r w:rsidRPr="007D5D00">
              <w:rPr>
                <w:rFonts w:eastAsia="PMingLiU"/>
                <w:noProof/>
                <w:lang w:val="fi-FI"/>
              </w:rPr>
              <w:t>Astellas Pharmaceuticals AEBE</w:t>
            </w:r>
          </w:p>
          <w:p w14:paraId="5A14257B" w14:textId="77777777" w:rsidR="00D80568" w:rsidRPr="007D5D00" w:rsidRDefault="00D80568" w:rsidP="007D5D00">
            <w:pPr>
              <w:rPr>
                <w:rFonts w:eastAsia="SimSun"/>
                <w:noProof/>
                <w:lang w:val="de-DE"/>
              </w:rPr>
            </w:pPr>
            <w:r w:rsidRPr="007D5D00">
              <w:rPr>
                <w:rFonts w:eastAsia="SimSun"/>
                <w:noProof/>
                <w:lang w:val="de-DE"/>
              </w:rPr>
              <w:t>Tel: +</w:t>
            </w:r>
            <w:r w:rsidRPr="004A7F47">
              <w:rPr>
                <w:rFonts w:eastAsia="SimSun"/>
                <w:noProof/>
              </w:rPr>
              <w:t xml:space="preserve"> </w:t>
            </w:r>
            <w:r w:rsidRPr="007D5D00">
              <w:rPr>
                <w:rFonts w:eastAsia="PMingLiU"/>
                <w:noProof/>
                <w:lang w:val="de-DE"/>
              </w:rPr>
              <w:t>30 210 8189900</w:t>
            </w:r>
          </w:p>
          <w:p w14:paraId="51EEB3FA" w14:textId="77777777" w:rsidR="00D80568" w:rsidRPr="007D5D00" w:rsidRDefault="00D80568" w:rsidP="007D5D00">
            <w:pPr>
              <w:rPr>
                <w:rFonts w:eastAsia="SimSun"/>
                <w:bCs/>
                <w:noProof/>
                <w:lang w:val="sv-SE"/>
              </w:rPr>
            </w:pPr>
          </w:p>
        </w:tc>
      </w:tr>
      <w:tr w:rsidR="00D80568" w14:paraId="2E5FDA58" w14:textId="77777777" w:rsidTr="007D5D00">
        <w:trPr>
          <w:cantSplit/>
        </w:trPr>
        <w:tc>
          <w:tcPr>
            <w:tcW w:w="4644" w:type="dxa"/>
          </w:tcPr>
          <w:p w14:paraId="11DB892E" w14:textId="77777777" w:rsidR="00D80568" w:rsidRPr="007D5D00" w:rsidRDefault="00D80568" w:rsidP="007D5D00">
            <w:pPr>
              <w:rPr>
                <w:rFonts w:eastAsia="SimSun"/>
                <w:b/>
                <w:noProof/>
                <w:lang w:val="de-DE"/>
              </w:rPr>
            </w:pPr>
            <w:r w:rsidRPr="007D5D00">
              <w:rPr>
                <w:rFonts w:eastAsia="SimSun"/>
                <w:b/>
                <w:noProof/>
                <w:lang w:val="de-DE"/>
              </w:rPr>
              <w:t>Deutschland</w:t>
            </w:r>
          </w:p>
          <w:p w14:paraId="2E2A5C37" w14:textId="77777777" w:rsidR="00D80568" w:rsidRPr="007D5D00" w:rsidRDefault="00D80568" w:rsidP="007D5D00">
            <w:pPr>
              <w:rPr>
                <w:rFonts w:eastAsia="SimSun"/>
                <w:noProof/>
                <w:lang w:val="de-DE"/>
              </w:rPr>
            </w:pPr>
            <w:r w:rsidRPr="007D5D00">
              <w:rPr>
                <w:rFonts w:eastAsia="SimSun"/>
                <w:noProof/>
                <w:lang w:val="de-DE"/>
              </w:rPr>
              <w:t>Astellas Pharma GmbH</w:t>
            </w:r>
          </w:p>
          <w:p w14:paraId="2A206DCB" w14:textId="77777777" w:rsidR="00D80568" w:rsidRPr="007D5D00" w:rsidRDefault="00D80568" w:rsidP="007D5D00">
            <w:pPr>
              <w:rPr>
                <w:rFonts w:eastAsia="SimSun"/>
                <w:noProof/>
                <w:lang w:val="de-DE"/>
              </w:rPr>
            </w:pPr>
            <w:r w:rsidRPr="007D5D00">
              <w:rPr>
                <w:rFonts w:eastAsia="SimSun"/>
                <w:noProof/>
                <w:lang w:val="de-DE"/>
              </w:rPr>
              <w:t>Tel: +</w:t>
            </w:r>
            <w:r w:rsidRPr="00CC68BB">
              <w:rPr>
                <w:rFonts w:eastAsia="SimSun"/>
                <w:noProof/>
                <w:lang w:val="de-DE"/>
              </w:rPr>
              <w:t xml:space="preserve"> </w:t>
            </w:r>
            <w:r w:rsidRPr="007D5D00">
              <w:rPr>
                <w:rFonts w:eastAsia="SimSun"/>
                <w:noProof/>
                <w:lang w:val="de-DE"/>
              </w:rPr>
              <w:t>49 (0)89 454401</w:t>
            </w:r>
          </w:p>
          <w:p w14:paraId="3920C6FC" w14:textId="77777777" w:rsidR="00D80568" w:rsidRPr="007D5D00" w:rsidRDefault="00D80568" w:rsidP="007D5D00">
            <w:pPr>
              <w:rPr>
                <w:rFonts w:eastAsia="SimSun"/>
                <w:bCs/>
                <w:noProof/>
                <w:lang w:val="de-DE"/>
              </w:rPr>
            </w:pPr>
          </w:p>
        </w:tc>
        <w:tc>
          <w:tcPr>
            <w:tcW w:w="4678" w:type="dxa"/>
          </w:tcPr>
          <w:p w14:paraId="397E7AE7" w14:textId="77777777" w:rsidR="00D80568" w:rsidRPr="007D5D00" w:rsidRDefault="00D80568" w:rsidP="007D5D00">
            <w:pPr>
              <w:rPr>
                <w:rFonts w:eastAsia="SimSun"/>
                <w:b/>
                <w:noProof/>
                <w:lang w:val="sv-SE"/>
              </w:rPr>
            </w:pPr>
            <w:r w:rsidRPr="007D5D00">
              <w:rPr>
                <w:rFonts w:eastAsia="SimSun"/>
                <w:b/>
                <w:noProof/>
                <w:lang w:val="sv-SE"/>
              </w:rPr>
              <w:t>Nederland</w:t>
            </w:r>
          </w:p>
          <w:p w14:paraId="443DC317" w14:textId="77777777" w:rsidR="00D80568" w:rsidRPr="007D5D00" w:rsidRDefault="00D80568" w:rsidP="007D5D00">
            <w:pPr>
              <w:rPr>
                <w:rFonts w:eastAsia="SimSun"/>
                <w:noProof/>
                <w:lang w:val="sv-SE"/>
              </w:rPr>
            </w:pPr>
            <w:r w:rsidRPr="007D5D00">
              <w:rPr>
                <w:rFonts w:eastAsia="SimSun"/>
                <w:noProof/>
                <w:lang w:val="sv-SE"/>
              </w:rPr>
              <w:t>Astellas Pharma B.V.</w:t>
            </w:r>
          </w:p>
          <w:p w14:paraId="107214A9" w14:textId="77777777" w:rsidR="00D80568" w:rsidRPr="007D5D00" w:rsidRDefault="00D80568" w:rsidP="007D5D00">
            <w:pPr>
              <w:rPr>
                <w:rFonts w:eastAsia="SimSun"/>
                <w:noProof/>
                <w:lang w:val="sv-SE"/>
              </w:rPr>
            </w:pPr>
            <w:r w:rsidRPr="007D5D00">
              <w:rPr>
                <w:rFonts w:eastAsia="SimSun"/>
                <w:noProof/>
                <w:lang w:val="sv-SE"/>
              </w:rPr>
              <w:t>Tel: +</w:t>
            </w:r>
            <w:r>
              <w:rPr>
                <w:rFonts w:eastAsia="SimSun"/>
                <w:noProof/>
                <w:lang w:val="el-GR"/>
              </w:rPr>
              <w:t xml:space="preserve"> </w:t>
            </w:r>
            <w:r w:rsidRPr="007D5D00">
              <w:rPr>
                <w:rFonts w:eastAsia="SimSun"/>
                <w:noProof/>
                <w:lang w:val="sv-SE"/>
              </w:rPr>
              <w:t>31 (0)71 5455745</w:t>
            </w:r>
          </w:p>
          <w:p w14:paraId="038F5FEE" w14:textId="77777777" w:rsidR="00D80568" w:rsidRPr="007D5D00" w:rsidRDefault="00D80568" w:rsidP="007D5D00">
            <w:pPr>
              <w:rPr>
                <w:rFonts w:eastAsia="SimSun"/>
                <w:bCs/>
                <w:noProof/>
                <w:lang w:val="sv-SE"/>
              </w:rPr>
            </w:pPr>
          </w:p>
        </w:tc>
      </w:tr>
      <w:tr w:rsidR="00D80568" w14:paraId="3B3F6007" w14:textId="77777777" w:rsidTr="007D5D00">
        <w:trPr>
          <w:cantSplit/>
        </w:trPr>
        <w:tc>
          <w:tcPr>
            <w:tcW w:w="4644" w:type="dxa"/>
          </w:tcPr>
          <w:p w14:paraId="2E48343E" w14:textId="77777777" w:rsidR="00D80568" w:rsidRPr="007D5D00" w:rsidRDefault="00D80568" w:rsidP="007D5D00">
            <w:pPr>
              <w:rPr>
                <w:rFonts w:eastAsia="SimSun"/>
                <w:b/>
                <w:noProof/>
                <w:lang w:val="fi-FI"/>
              </w:rPr>
            </w:pPr>
            <w:r w:rsidRPr="007D5D00">
              <w:rPr>
                <w:rFonts w:eastAsia="SimSun"/>
                <w:b/>
                <w:noProof/>
                <w:lang w:val="fi-FI"/>
              </w:rPr>
              <w:t>Eesti</w:t>
            </w:r>
          </w:p>
          <w:p w14:paraId="2308F2EF" w14:textId="77777777" w:rsidR="00D80568" w:rsidRPr="000D515F" w:rsidRDefault="00D80568" w:rsidP="000D515F">
            <w:pPr>
              <w:rPr>
                <w:rFonts w:eastAsia="SimSun" w:cs="Arial"/>
                <w:noProof/>
                <w:lang w:val="fi-FI"/>
              </w:rPr>
            </w:pPr>
            <w:r w:rsidRPr="000D515F">
              <w:rPr>
                <w:rFonts w:eastAsia="SimSun" w:cs="Arial"/>
                <w:noProof/>
                <w:lang w:val="fi-FI"/>
              </w:rPr>
              <w:t>Astellas Pharma d.o.o.</w:t>
            </w:r>
          </w:p>
          <w:p w14:paraId="295C8E72" w14:textId="77777777" w:rsidR="00D80568" w:rsidRPr="000D515F" w:rsidRDefault="00D80568"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5ED17A2A" w14:textId="77777777" w:rsidR="00D80568" w:rsidRPr="007D5D00" w:rsidRDefault="00D80568" w:rsidP="007D5D00">
            <w:pPr>
              <w:rPr>
                <w:rFonts w:eastAsia="SimSun"/>
                <w:bCs/>
                <w:noProof/>
                <w:lang w:val="de-DE"/>
              </w:rPr>
            </w:pPr>
          </w:p>
        </w:tc>
        <w:tc>
          <w:tcPr>
            <w:tcW w:w="4678" w:type="dxa"/>
          </w:tcPr>
          <w:p w14:paraId="2548736D" w14:textId="77777777" w:rsidR="00D80568" w:rsidRPr="007D5D00" w:rsidRDefault="00D80568" w:rsidP="007D5D00">
            <w:pPr>
              <w:rPr>
                <w:rFonts w:eastAsia="SimSun"/>
                <w:b/>
                <w:noProof/>
                <w:lang w:val="de-DE"/>
              </w:rPr>
            </w:pPr>
            <w:r w:rsidRPr="007D5D00">
              <w:rPr>
                <w:rFonts w:eastAsia="SimSun"/>
                <w:b/>
                <w:noProof/>
                <w:lang w:val="de-DE"/>
              </w:rPr>
              <w:t>Norge</w:t>
            </w:r>
          </w:p>
          <w:p w14:paraId="6780F217" w14:textId="77777777" w:rsidR="00D80568" w:rsidRPr="007D5D00" w:rsidRDefault="00D80568" w:rsidP="007D5D00">
            <w:pPr>
              <w:rPr>
                <w:rFonts w:eastAsia="SimSun"/>
                <w:noProof/>
                <w:lang w:val="de-DE"/>
              </w:rPr>
            </w:pPr>
            <w:r w:rsidRPr="007D5D00">
              <w:rPr>
                <w:rFonts w:eastAsia="SimSun"/>
                <w:noProof/>
                <w:lang w:val="de-DE"/>
              </w:rPr>
              <w:t>Astellas Pharma</w:t>
            </w:r>
          </w:p>
          <w:p w14:paraId="58D43FDC" w14:textId="77777777" w:rsidR="00D80568" w:rsidRPr="007D5D00" w:rsidRDefault="00D80568"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61A2BD27" w14:textId="77777777" w:rsidR="00D80568" w:rsidRPr="007D5D00" w:rsidRDefault="00D80568" w:rsidP="007D5D00">
            <w:pPr>
              <w:rPr>
                <w:rFonts w:eastAsia="SimSun"/>
                <w:bCs/>
                <w:noProof/>
                <w:lang w:val="de-DE"/>
              </w:rPr>
            </w:pPr>
          </w:p>
        </w:tc>
      </w:tr>
      <w:tr w:rsidR="00D80568" w14:paraId="083D72A8" w14:textId="77777777" w:rsidTr="007D5D00">
        <w:trPr>
          <w:cantSplit/>
        </w:trPr>
        <w:tc>
          <w:tcPr>
            <w:tcW w:w="4644" w:type="dxa"/>
          </w:tcPr>
          <w:p w14:paraId="0953C4BD" w14:textId="77777777" w:rsidR="00D80568" w:rsidRPr="00CC68BB" w:rsidRDefault="00D80568" w:rsidP="007D5D00">
            <w:pPr>
              <w:rPr>
                <w:rFonts w:eastAsia="SimSun"/>
                <w:b/>
                <w:noProof/>
              </w:rPr>
            </w:pPr>
            <w:r w:rsidRPr="007D5D00">
              <w:rPr>
                <w:rFonts w:eastAsia="SimSun"/>
                <w:b/>
                <w:noProof/>
                <w:lang w:val="de-DE"/>
              </w:rPr>
              <w:t>Ελλάδα</w:t>
            </w:r>
          </w:p>
          <w:p w14:paraId="6DAF321E" w14:textId="77777777" w:rsidR="00D80568" w:rsidRPr="00CC68BB" w:rsidRDefault="00D80568" w:rsidP="007D5D00">
            <w:pPr>
              <w:rPr>
                <w:rFonts w:eastAsia="SimSun"/>
                <w:noProof/>
              </w:rPr>
            </w:pPr>
            <w:r w:rsidRPr="00CC68BB">
              <w:rPr>
                <w:rFonts w:eastAsia="SimSun"/>
                <w:noProof/>
              </w:rPr>
              <w:t>Astellas Pharmaceuticals AEBE</w:t>
            </w:r>
          </w:p>
          <w:p w14:paraId="75229039" w14:textId="77777777" w:rsidR="00D80568" w:rsidRPr="00CC68BB" w:rsidRDefault="00D80568" w:rsidP="007D5D00">
            <w:pPr>
              <w:rPr>
                <w:rFonts w:eastAsia="SimSun"/>
                <w:noProof/>
              </w:rPr>
            </w:pPr>
            <w:r w:rsidRPr="007D5D00">
              <w:rPr>
                <w:rFonts w:eastAsia="SimSun"/>
                <w:noProof/>
                <w:lang w:val="el-GR"/>
              </w:rPr>
              <w:t>Τηλ</w:t>
            </w:r>
            <w:r w:rsidRPr="00CC68BB">
              <w:rPr>
                <w:rFonts w:eastAsia="SimSun"/>
                <w:noProof/>
              </w:rPr>
              <w:t>: +</w:t>
            </w:r>
            <w:r>
              <w:rPr>
                <w:rFonts w:eastAsia="SimSun"/>
                <w:noProof/>
              </w:rPr>
              <w:t xml:space="preserve"> </w:t>
            </w:r>
            <w:r w:rsidRPr="00CC68BB">
              <w:rPr>
                <w:rFonts w:eastAsia="SimSun"/>
                <w:noProof/>
              </w:rPr>
              <w:t>30 210 8189900</w:t>
            </w:r>
          </w:p>
          <w:p w14:paraId="4A03C721" w14:textId="77777777" w:rsidR="00D80568" w:rsidRPr="00CC68BB" w:rsidRDefault="00D80568" w:rsidP="007D5D00">
            <w:pPr>
              <w:rPr>
                <w:rFonts w:eastAsia="SimSun"/>
                <w:bCs/>
                <w:noProof/>
              </w:rPr>
            </w:pPr>
          </w:p>
        </w:tc>
        <w:tc>
          <w:tcPr>
            <w:tcW w:w="4678" w:type="dxa"/>
          </w:tcPr>
          <w:p w14:paraId="0DFB1089" w14:textId="77777777" w:rsidR="00D80568" w:rsidRPr="007D5D00" w:rsidRDefault="00D80568" w:rsidP="007D5D00">
            <w:pPr>
              <w:rPr>
                <w:rFonts w:eastAsia="SimSun"/>
                <w:b/>
                <w:noProof/>
                <w:lang w:val="de-DE"/>
              </w:rPr>
            </w:pPr>
            <w:r w:rsidRPr="007D5D00">
              <w:rPr>
                <w:rFonts w:eastAsia="SimSun"/>
                <w:b/>
                <w:noProof/>
                <w:lang w:val="de-DE"/>
              </w:rPr>
              <w:t>Österreich</w:t>
            </w:r>
          </w:p>
          <w:p w14:paraId="73B61F8C" w14:textId="77777777" w:rsidR="00D80568" w:rsidRPr="007D5D00" w:rsidRDefault="00D80568" w:rsidP="007D5D00">
            <w:pPr>
              <w:rPr>
                <w:rFonts w:eastAsia="SimSun"/>
                <w:noProof/>
                <w:lang w:val="de-DE"/>
              </w:rPr>
            </w:pPr>
            <w:r w:rsidRPr="007D5D00">
              <w:rPr>
                <w:rFonts w:eastAsia="SimSun"/>
                <w:noProof/>
                <w:lang w:val="de-DE"/>
              </w:rPr>
              <w:t>Astellas Pharma Ges.m.b.H.</w:t>
            </w:r>
          </w:p>
          <w:p w14:paraId="2CE53E83" w14:textId="77777777" w:rsidR="00D80568" w:rsidRPr="007D5D00" w:rsidRDefault="00D8056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719BFCC8" w14:textId="77777777" w:rsidR="00D80568" w:rsidRPr="007D5D00" w:rsidRDefault="00D80568" w:rsidP="007D5D00">
            <w:pPr>
              <w:rPr>
                <w:rFonts w:eastAsia="SimSun"/>
                <w:bCs/>
                <w:noProof/>
                <w:lang w:val="de-DE"/>
              </w:rPr>
            </w:pPr>
          </w:p>
        </w:tc>
      </w:tr>
      <w:tr w:rsidR="00D80568" w:rsidRPr="00912534" w14:paraId="3FC3A948" w14:textId="77777777" w:rsidTr="007D5D00">
        <w:trPr>
          <w:cantSplit/>
        </w:trPr>
        <w:tc>
          <w:tcPr>
            <w:tcW w:w="4644" w:type="dxa"/>
          </w:tcPr>
          <w:p w14:paraId="38643D05" w14:textId="77777777" w:rsidR="00D80568" w:rsidRPr="007D5D00" w:rsidRDefault="00D80568" w:rsidP="007D5D00">
            <w:pPr>
              <w:rPr>
                <w:rFonts w:eastAsia="SimSun"/>
                <w:b/>
                <w:noProof/>
                <w:lang w:val="es-ES"/>
              </w:rPr>
            </w:pPr>
            <w:r w:rsidRPr="007D5D00">
              <w:rPr>
                <w:rFonts w:eastAsia="SimSun"/>
                <w:b/>
                <w:noProof/>
                <w:lang w:val="es-ES"/>
              </w:rPr>
              <w:t>España</w:t>
            </w:r>
          </w:p>
          <w:p w14:paraId="7885C62D" w14:textId="77777777" w:rsidR="00D80568" w:rsidRPr="007D5D00" w:rsidRDefault="00D80568" w:rsidP="007D5D00">
            <w:pPr>
              <w:rPr>
                <w:rFonts w:eastAsia="SimSun"/>
                <w:noProof/>
                <w:lang w:val="es-ES"/>
              </w:rPr>
            </w:pPr>
            <w:r w:rsidRPr="007D5D00">
              <w:rPr>
                <w:rFonts w:eastAsia="SimSun"/>
                <w:noProof/>
                <w:lang w:val="es-ES"/>
              </w:rPr>
              <w:t>Astellas Pharma S.A.</w:t>
            </w:r>
          </w:p>
          <w:p w14:paraId="3F1092A0" w14:textId="77777777" w:rsidR="00D80568" w:rsidRPr="007D5D00" w:rsidRDefault="00D80568" w:rsidP="007D5D00">
            <w:pPr>
              <w:rPr>
                <w:rFonts w:eastAsia="SimSun"/>
                <w:noProof/>
                <w:lang w:val="de-DE"/>
              </w:rPr>
            </w:pPr>
            <w:r w:rsidRPr="007D5D00">
              <w:rPr>
                <w:rFonts w:eastAsia="SimSun"/>
                <w:noProof/>
                <w:lang w:val="de-DE"/>
              </w:rPr>
              <w:t>Tel: +</w:t>
            </w:r>
            <w:r>
              <w:rPr>
                <w:rFonts w:eastAsia="SimSun"/>
                <w:noProof/>
                <w:lang w:val="el-GR"/>
              </w:rPr>
              <w:t xml:space="preserve"> </w:t>
            </w:r>
            <w:r w:rsidRPr="007D5D00">
              <w:rPr>
                <w:rFonts w:eastAsia="SimSun"/>
                <w:noProof/>
                <w:lang w:val="de-DE"/>
              </w:rPr>
              <w:t>34 91 4952700</w:t>
            </w:r>
          </w:p>
          <w:p w14:paraId="79D5DBB7" w14:textId="77777777" w:rsidR="00D80568" w:rsidRPr="007D5D00" w:rsidRDefault="00D80568" w:rsidP="007D5D00">
            <w:pPr>
              <w:rPr>
                <w:rFonts w:eastAsia="SimSun"/>
                <w:bCs/>
                <w:noProof/>
                <w:lang w:val="de-DE"/>
              </w:rPr>
            </w:pPr>
          </w:p>
        </w:tc>
        <w:tc>
          <w:tcPr>
            <w:tcW w:w="4678" w:type="dxa"/>
          </w:tcPr>
          <w:p w14:paraId="1C5AE249" w14:textId="77777777" w:rsidR="00D80568" w:rsidRPr="007D5D00" w:rsidRDefault="00D80568" w:rsidP="007D5D00">
            <w:pPr>
              <w:rPr>
                <w:rFonts w:eastAsia="SimSun"/>
                <w:b/>
                <w:noProof/>
                <w:lang w:val="fi-FI"/>
              </w:rPr>
            </w:pPr>
            <w:r w:rsidRPr="007D5D00">
              <w:rPr>
                <w:rFonts w:eastAsia="SimSun"/>
                <w:b/>
                <w:noProof/>
                <w:lang w:val="fi-FI"/>
              </w:rPr>
              <w:t>Polska</w:t>
            </w:r>
          </w:p>
          <w:p w14:paraId="65A7C616" w14:textId="77777777" w:rsidR="00D80568" w:rsidRPr="007D5D00" w:rsidRDefault="00D80568" w:rsidP="007D5D00">
            <w:pPr>
              <w:rPr>
                <w:rFonts w:eastAsia="SimSun"/>
                <w:noProof/>
                <w:lang w:val="fi-FI"/>
              </w:rPr>
            </w:pPr>
            <w:r w:rsidRPr="007D5D00">
              <w:rPr>
                <w:rFonts w:eastAsia="SimSun"/>
                <w:noProof/>
                <w:lang w:val="fi-FI"/>
              </w:rPr>
              <w:t>Astellas Pharma Sp.z.o.o.</w:t>
            </w:r>
          </w:p>
          <w:p w14:paraId="70672357" w14:textId="77777777" w:rsidR="00D80568" w:rsidRPr="00C964C7" w:rsidRDefault="00D80568" w:rsidP="007D5D00">
            <w:pPr>
              <w:rPr>
                <w:rFonts w:eastAsia="SimSun"/>
                <w:b/>
                <w:noProof/>
                <w:lang w:val="de-DE"/>
              </w:rPr>
            </w:pPr>
            <w:r w:rsidRPr="007D5D00">
              <w:rPr>
                <w:rFonts w:eastAsia="SimSun"/>
                <w:noProof/>
                <w:lang w:val="de-DE"/>
              </w:rPr>
              <w:t>Tel.: +</w:t>
            </w:r>
            <w:r w:rsidRPr="00C964C7">
              <w:rPr>
                <w:rFonts w:eastAsia="SimSun"/>
                <w:noProof/>
                <w:lang w:val="de-DE"/>
              </w:rPr>
              <w:t xml:space="preserve"> </w:t>
            </w:r>
            <w:r w:rsidRPr="007D5D00">
              <w:rPr>
                <w:rFonts w:eastAsia="SimSun"/>
                <w:noProof/>
                <w:lang w:val="de-DE"/>
              </w:rPr>
              <w:t>48 225451 111</w:t>
            </w:r>
          </w:p>
        </w:tc>
      </w:tr>
      <w:tr w:rsidR="00D80568" w14:paraId="23177A6C" w14:textId="77777777" w:rsidTr="007D5D00">
        <w:trPr>
          <w:cantSplit/>
        </w:trPr>
        <w:tc>
          <w:tcPr>
            <w:tcW w:w="4644" w:type="dxa"/>
          </w:tcPr>
          <w:p w14:paraId="5041FF8E" w14:textId="77777777" w:rsidR="00D80568" w:rsidRPr="007D5D00" w:rsidRDefault="00D80568" w:rsidP="007D5D00">
            <w:pPr>
              <w:rPr>
                <w:rFonts w:eastAsia="SimSun"/>
                <w:b/>
                <w:noProof/>
                <w:lang w:val="fr-FR"/>
              </w:rPr>
            </w:pPr>
            <w:r w:rsidRPr="007D5D00">
              <w:rPr>
                <w:rFonts w:eastAsia="SimSun"/>
                <w:b/>
                <w:noProof/>
                <w:lang w:val="fr-FR"/>
              </w:rPr>
              <w:t>France</w:t>
            </w:r>
          </w:p>
          <w:p w14:paraId="0EF5C09B" w14:textId="77777777" w:rsidR="00D80568" w:rsidRPr="007D5D00" w:rsidRDefault="00D80568" w:rsidP="007D5D00">
            <w:pPr>
              <w:rPr>
                <w:rFonts w:eastAsia="SimSun"/>
                <w:noProof/>
                <w:lang w:val="fr-FR"/>
              </w:rPr>
            </w:pPr>
            <w:r w:rsidRPr="007D5D00">
              <w:rPr>
                <w:rFonts w:eastAsia="SimSun"/>
                <w:noProof/>
                <w:lang w:val="fr-FR"/>
              </w:rPr>
              <w:t>Astellas Pharma S.A.S.</w:t>
            </w:r>
          </w:p>
          <w:p w14:paraId="04EAC1DE" w14:textId="77777777" w:rsidR="00D80568" w:rsidRPr="007D5D00" w:rsidRDefault="00D80568" w:rsidP="007D5D00">
            <w:pPr>
              <w:rPr>
                <w:rFonts w:eastAsia="SimSun"/>
                <w:noProof/>
                <w:lang w:val="fr-FR"/>
              </w:rPr>
            </w:pPr>
            <w:r w:rsidRPr="007D5D00">
              <w:rPr>
                <w:rFonts w:eastAsia="SimSun"/>
                <w:noProof/>
                <w:lang w:val="fr-FR"/>
              </w:rPr>
              <w:t>Tél: +</w:t>
            </w:r>
            <w:r w:rsidRPr="00CC68BB">
              <w:rPr>
                <w:rFonts w:eastAsia="SimSun"/>
                <w:noProof/>
                <w:lang w:val="fr-FR"/>
              </w:rPr>
              <w:t xml:space="preserve"> </w:t>
            </w:r>
            <w:r w:rsidRPr="007D5D00">
              <w:rPr>
                <w:rFonts w:eastAsia="SimSun"/>
                <w:noProof/>
                <w:lang w:val="fr-FR"/>
              </w:rPr>
              <w:t>33 (0)1 55917500</w:t>
            </w:r>
          </w:p>
          <w:p w14:paraId="3D1C2708" w14:textId="77777777" w:rsidR="00D80568" w:rsidRPr="007D5D00" w:rsidRDefault="00D80568" w:rsidP="007D5D00">
            <w:pPr>
              <w:rPr>
                <w:rFonts w:eastAsia="SimSun"/>
                <w:bCs/>
                <w:noProof/>
                <w:lang w:val="fr-FR"/>
              </w:rPr>
            </w:pPr>
          </w:p>
        </w:tc>
        <w:tc>
          <w:tcPr>
            <w:tcW w:w="4678" w:type="dxa"/>
          </w:tcPr>
          <w:p w14:paraId="7C123F62" w14:textId="77777777" w:rsidR="00D80568" w:rsidRPr="007D5D00" w:rsidRDefault="00D80568" w:rsidP="007D5D00">
            <w:pPr>
              <w:rPr>
                <w:rFonts w:eastAsia="SimSun"/>
                <w:b/>
                <w:noProof/>
                <w:lang w:val="pt-PT"/>
              </w:rPr>
            </w:pPr>
            <w:r w:rsidRPr="007D5D00">
              <w:rPr>
                <w:rFonts w:eastAsia="SimSun"/>
                <w:b/>
                <w:noProof/>
                <w:lang w:val="pt-PT"/>
              </w:rPr>
              <w:t>Portugal</w:t>
            </w:r>
          </w:p>
          <w:p w14:paraId="63169EDE" w14:textId="77777777" w:rsidR="00D80568" w:rsidRPr="007D5D00" w:rsidRDefault="00D80568" w:rsidP="007D5D00">
            <w:pPr>
              <w:rPr>
                <w:rFonts w:eastAsia="SimSun"/>
                <w:noProof/>
                <w:lang w:val="pt-PT"/>
              </w:rPr>
            </w:pPr>
            <w:r w:rsidRPr="007D5D00">
              <w:rPr>
                <w:rFonts w:eastAsia="SimSun"/>
                <w:noProof/>
                <w:lang w:val="pt-PT"/>
              </w:rPr>
              <w:t>Astellas Farma, Lda.</w:t>
            </w:r>
          </w:p>
          <w:p w14:paraId="75D985AF" w14:textId="77777777" w:rsidR="00D80568" w:rsidRPr="007D5D00" w:rsidRDefault="00D80568" w:rsidP="007D5D00">
            <w:pPr>
              <w:rPr>
                <w:rFonts w:eastAsia="SimSun"/>
                <w:noProof/>
                <w:lang w:val="pt-PT"/>
              </w:rPr>
            </w:pPr>
            <w:r w:rsidRPr="007D5D00">
              <w:rPr>
                <w:rFonts w:eastAsia="SimSun"/>
                <w:noProof/>
                <w:lang w:val="pt-PT"/>
              </w:rPr>
              <w:t>Tel: +</w:t>
            </w:r>
            <w:r w:rsidRPr="004A7F47">
              <w:rPr>
                <w:rFonts w:eastAsia="SimSun"/>
                <w:noProof/>
              </w:rPr>
              <w:t xml:space="preserve"> </w:t>
            </w:r>
            <w:r w:rsidRPr="007D5D00">
              <w:rPr>
                <w:rFonts w:eastAsia="SimSun"/>
                <w:noProof/>
                <w:lang w:val="pt-PT"/>
              </w:rPr>
              <w:t>351 21 4401300</w:t>
            </w:r>
          </w:p>
          <w:p w14:paraId="34EA7F04" w14:textId="77777777" w:rsidR="00D80568" w:rsidRPr="007D5D00" w:rsidRDefault="00D80568" w:rsidP="007D5D00">
            <w:pPr>
              <w:rPr>
                <w:rFonts w:eastAsia="SimSun"/>
                <w:bCs/>
                <w:noProof/>
                <w:lang w:val="pt-PT"/>
              </w:rPr>
            </w:pPr>
          </w:p>
        </w:tc>
      </w:tr>
      <w:tr w:rsidR="00D80568" w14:paraId="16F31E72" w14:textId="77777777" w:rsidTr="007D5D00">
        <w:trPr>
          <w:cantSplit/>
        </w:trPr>
        <w:tc>
          <w:tcPr>
            <w:tcW w:w="4644" w:type="dxa"/>
          </w:tcPr>
          <w:p w14:paraId="56C03D07" w14:textId="77777777" w:rsidR="00D80568" w:rsidRPr="007D5D00" w:rsidRDefault="00D80568" w:rsidP="007D5D00">
            <w:pPr>
              <w:rPr>
                <w:rFonts w:eastAsia="SimSun"/>
                <w:b/>
                <w:noProof/>
                <w:lang w:val="fi-FI"/>
              </w:rPr>
            </w:pPr>
            <w:r w:rsidRPr="007D5D00">
              <w:rPr>
                <w:rFonts w:eastAsia="SimSun"/>
                <w:b/>
                <w:noProof/>
                <w:lang w:val="fi-FI"/>
              </w:rPr>
              <w:br w:type="page"/>
              <w:t>Hrvatska</w:t>
            </w:r>
          </w:p>
          <w:p w14:paraId="27F20D70" w14:textId="77777777" w:rsidR="00D80568" w:rsidRPr="007D5D00" w:rsidRDefault="00D80568" w:rsidP="007D5D00">
            <w:pPr>
              <w:rPr>
                <w:rFonts w:eastAsia="SimSun"/>
                <w:noProof/>
                <w:lang w:val="fi-FI"/>
              </w:rPr>
            </w:pPr>
            <w:r w:rsidRPr="007D5D00">
              <w:rPr>
                <w:rFonts w:eastAsia="SimSun"/>
                <w:noProof/>
                <w:lang w:val="fi-FI"/>
              </w:rPr>
              <w:t>Astellas d.o.o</w:t>
            </w:r>
            <w:r>
              <w:rPr>
                <w:rFonts w:eastAsia="SimSun"/>
                <w:noProof/>
                <w:lang w:val="fi-FI"/>
              </w:rPr>
              <w:t>.</w:t>
            </w:r>
          </w:p>
          <w:p w14:paraId="0BFA37A4" w14:textId="77777777" w:rsidR="00D80568" w:rsidRPr="007D5D00" w:rsidRDefault="00D80568" w:rsidP="007D5D00">
            <w:pPr>
              <w:rPr>
                <w:rFonts w:eastAsia="SimSun"/>
                <w:noProof/>
                <w:lang w:val="fi-FI"/>
              </w:rPr>
            </w:pPr>
            <w:r w:rsidRPr="007D5D00">
              <w:rPr>
                <w:rFonts w:eastAsia="SimSun"/>
                <w:noProof/>
                <w:lang w:val="fi-FI"/>
              </w:rPr>
              <w:t>Tel: +</w:t>
            </w:r>
            <w:r>
              <w:rPr>
                <w:rFonts w:eastAsia="SimSun"/>
                <w:noProof/>
                <w:lang w:val="el-GR"/>
              </w:rPr>
              <w:t xml:space="preserve"> </w:t>
            </w:r>
            <w:r w:rsidRPr="007D5D00">
              <w:rPr>
                <w:rFonts w:eastAsia="SimSun"/>
                <w:noProof/>
                <w:lang w:val="fi-FI"/>
              </w:rPr>
              <w:t>385 1670 0102</w:t>
            </w:r>
          </w:p>
          <w:p w14:paraId="193539AA" w14:textId="77777777" w:rsidR="00D80568" w:rsidRPr="007D5D00" w:rsidRDefault="00D80568" w:rsidP="007D5D00">
            <w:pPr>
              <w:rPr>
                <w:rFonts w:eastAsia="SimSun"/>
                <w:bCs/>
                <w:noProof/>
                <w:lang w:val="fi-FI"/>
              </w:rPr>
            </w:pPr>
          </w:p>
        </w:tc>
        <w:tc>
          <w:tcPr>
            <w:tcW w:w="4678" w:type="dxa"/>
          </w:tcPr>
          <w:p w14:paraId="29F1F33E" w14:textId="77777777" w:rsidR="00D80568" w:rsidRPr="007D5D00" w:rsidRDefault="00D80568" w:rsidP="007D5D00">
            <w:pPr>
              <w:rPr>
                <w:rFonts w:eastAsia="SimSun"/>
                <w:b/>
                <w:noProof/>
                <w:lang w:val="fi-FI"/>
              </w:rPr>
            </w:pPr>
            <w:r w:rsidRPr="007D5D00">
              <w:rPr>
                <w:rFonts w:eastAsia="SimSun"/>
                <w:b/>
                <w:noProof/>
                <w:lang w:val="fi-FI"/>
              </w:rPr>
              <w:t>România</w:t>
            </w:r>
          </w:p>
          <w:p w14:paraId="420D6C1D" w14:textId="77777777" w:rsidR="00D80568" w:rsidRPr="007D5D00" w:rsidRDefault="00D80568"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17F95F2B" w14:textId="77777777" w:rsidR="00D80568" w:rsidRPr="007D5D00" w:rsidRDefault="00D80568" w:rsidP="007D5D00">
            <w:pPr>
              <w:rPr>
                <w:rFonts w:eastAsia="SimSun"/>
                <w:noProof/>
                <w:lang w:val="en-GB"/>
              </w:rPr>
            </w:pPr>
            <w:r w:rsidRPr="007D5D00">
              <w:rPr>
                <w:rFonts w:eastAsia="SimSun"/>
                <w:noProof/>
                <w:lang w:val="en-GB"/>
              </w:rPr>
              <w:t>Tel: +</w:t>
            </w:r>
            <w:r>
              <w:rPr>
                <w:rFonts w:eastAsia="SimSun"/>
                <w:noProof/>
                <w:lang w:val="el-GR"/>
              </w:rPr>
              <w:t xml:space="preserve"> </w:t>
            </w:r>
            <w:r w:rsidRPr="007D5D00">
              <w:rPr>
                <w:rFonts w:eastAsia="SimSun"/>
                <w:noProof/>
                <w:lang w:val="en-GB"/>
              </w:rPr>
              <w:t>40 (0)21 361 04 95</w:t>
            </w:r>
          </w:p>
          <w:p w14:paraId="54C4A4CD" w14:textId="77777777" w:rsidR="00D80568" w:rsidRPr="007D5D00" w:rsidRDefault="00D80568" w:rsidP="007D5D00">
            <w:pPr>
              <w:rPr>
                <w:rFonts w:eastAsia="SimSun"/>
                <w:bCs/>
                <w:noProof/>
                <w:lang w:val="en-GB"/>
              </w:rPr>
            </w:pPr>
          </w:p>
        </w:tc>
      </w:tr>
      <w:tr w:rsidR="00D80568" w14:paraId="412CFC19" w14:textId="77777777" w:rsidTr="007D5D00">
        <w:trPr>
          <w:cantSplit/>
        </w:trPr>
        <w:tc>
          <w:tcPr>
            <w:tcW w:w="4644" w:type="dxa"/>
          </w:tcPr>
          <w:p w14:paraId="07E3CA51" w14:textId="77777777" w:rsidR="00D80568" w:rsidRPr="007D5D00" w:rsidRDefault="00D80568" w:rsidP="007D5D00">
            <w:pPr>
              <w:rPr>
                <w:rFonts w:eastAsia="SimSun"/>
                <w:b/>
                <w:noProof/>
                <w:lang w:val="en-GB"/>
              </w:rPr>
            </w:pPr>
            <w:r w:rsidRPr="007D5D00">
              <w:rPr>
                <w:rFonts w:eastAsia="SimSun"/>
                <w:b/>
                <w:noProof/>
                <w:lang w:val="en-GB"/>
              </w:rPr>
              <w:t>Ireland</w:t>
            </w:r>
          </w:p>
          <w:p w14:paraId="48D5432B" w14:textId="77777777" w:rsidR="00D80568" w:rsidRPr="007D5D00" w:rsidRDefault="00D80568" w:rsidP="007D5D00">
            <w:pPr>
              <w:rPr>
                <w:rFonts w:eastAsia="SimSun"/>
                <w:noProof/>
                <w:lang w:val="en-GB"/>
              </w:rPr>
            </w:pPr>
            <w:r w:rsidRPr="007D5D00">
              <w:rPr>
                <w:rFonts w:eastAsia="SimSun"/>
                <w:noProof/>
                <w:lang w:val="en-GB"/>
              </w:rPr>
              <w:t>Astellas Pharma Co. Ltd.</w:t>
            </w:r>
          </w:p>
          <w:p w14:paraId="387E95DF" w14:textId="77777777" w:rsidR="00D80568" w:rsidRPr="007D5D00" w:rsidRDefault="00D80568"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6B487043" w14:textId="77777777" w:rsidR="00D80568" w:rsidRPr="007D5D00" w:rsidRDefault="00D80568" w:rsidP="007D5D00">
            <w:pPr>
              <w:rPr>
                <w:rFonts w:eastAsia="SimSun"/>
                <w:bCs/>
                <w:noProof/>
                <w:lang w:val="en-GB"/>
              </w:rPr>
            </w:pPr>
          </w:p>
        </w:tc>
        <w:tc>
          <w:tcPr>
            <w:tcW w:w="4678" w:type="dxa"/>
          </w:tcPr>
          <w:p w14:paraId="5507BBE4" w14:textId="77777777" w:rsidR="00D80568" w:rsidRPr="007D5D00" w:rsidRDefault="00D80568" w:rsidP="007D5D00">
            <w:pPr>
              <w:rPr>
                <w:rFonts w:eastAsia="SimSun"/>
                <w:b/>
                <w:noProof/>
                <w:lang w:val="fi-FI"/>
              </w:rPr>
            </w:pPr>
            <w:r w:rsidRPr="007D5D00">
              <w:rPr>
                <w:rFonts w:eastAsia="SimSun"/>
                <w:b/>
                <w:noProof/>
                <w:lang w:val="fi-FI"/>
              </w:rPr>
              <w:t>Slovenija</w:t>
            </w:r>
          </w:p>
          <w:p w14:paraId="24BFF5EB" w14:textId="77777777" w:rsidR="00D80568" w:rsidRPr="007D5D00" w:rsidRDefault="00D80568" w:rsidP="007D5D00">
            <w:pPr>
              <w:rPr>
                <w:rFonts w:eastAsia="SimSun"/>
                <w:noProof/>
                <w:lang w:val="fi-FI"/>
              </w:rPr>
            </w:pPr>
            <w:r w:rsidRPr="007D5D00">
              <w:rPr>
                <w:rFonts w:eastAsia="SimSun"/>
                <w:noProof/>
                <w:lang w:val="fi-FI"/>
              </w:rPr>
              <w:t>Astellas Pharma d.o.o</w:t>
            </w:r>
            <w:r>
              <w:rPr>
                <w:rFonts w:eastAsia="SimSun"/>
                <w:noProof/>
                <w:lang w:val="fi-FI"/>
              </w:rPr>
              <w:t>.</w:t>
            </w:r>
          </w:p>
          <w:p w14:paraId="7349F4E9" w14:textId="77777777" w:rsidR="00D80568" w:rsidRPr="007D5D00" w:rsidRDefault="00D80568" w:rsidP="007D5D00">
            <w:pPr>
              <w:rPr>
                <w:rFonts w:eastAsia="SimSun"/>
                <w:noProof/>
                <w:lang w:val="fi-FI"/>
              </w:rPr>
            </w:pPr>
            <w:r w:rsidRPr="007D5D00">
              <w:rPr>
                <w:rFonts w:eastAsia="SimSun"/>
                <w:noProof/>
                <w:lang w:val="fi-FI"/>
              </w:rPr>
              <w:t>Tel: +</w:t>
            </w:r>
            <w:r>
              <w:rPr>
                <w:rFonts w:eastAsia="SimSun"/>
                <w:noProof/>
                <w:lang w:val="el-GR"/>
              </w:rPr>
              <w:t xml:space="preserve"> </w:t>
            </w:r>
            <w:r w:rsidRPr="007D5D00">
              <w:rPr>
                <w:rFonts w:eastAsia="SimSun"/>
                <w:noProof/>
                <w:lang w:val="fi-FI"/>
              </w:rPr>
              <w:t>386 14011400</w:t>
            </w:r>
          </w:p>
          <w:p w14:paraId="774585DA" w14:textId="77777777" w:rsidR="00D80568" w:rsidRPr="007D5D00" w:rsidRDefault="00D80568" w:rsidP="007D5D00">
            <w:pPr>
              <w:rPr>
                <w:rFonts w:eastAsia="SimSun"/>
                <w:bCs/>
                <w:noProof/>
                <w:lang w:val="it-IT"/>
              </w:rPr>
            </w:pPr>
          </w:p>
        </w:tc>
      </w:tr>
      <w:tr w:rsidR="00D80568" w14:paraId="7AB9D934" w14:textId="77777777" w:rsidTr="007D5D00">
        <w:trPr>
          <w:cantSplit/>
        </w:trPr>
        <w:tc>
          <w:tcPr>
            <w:tcW w:w="4644" w:type="dxa"/>
          </w:tcPr>
          <w:p w14:paraId="75D02751" w14:textId="77777777" w:rsidR="00D80568" w:rsidRPr="007D5D00" w:rsidRDefault="00D80568" w:rsidP="007D5D00">
            <w:pPr>
              <w:rPr>
                <w:rFonts w:eastAsia="SimSun"/>
                <w:b/>
                <w:noProof/>
                <w:lang w:val="nl-NL"/>
              </w:rPr>
            </w:pPr>
            <w:r w:rsidRPr="007D5D00">
              <w:rPr>
                <w:rFonts w:eastAsia="SimSun"/>
                <w:b/>
                <w:noProof/>
                <w:lang w:val="nl-NL"/>
              </w:rPr>
              <w:lastRenderedPageBreak/>
              <w:t>Ísland</w:t>
            </w:r>
          </w:p>
          <w:p w14:paraId="4D813F44" w14:textId="77777777" w:rsidR="00D80568" w:rsidRPr="007D5D00" w:rsidRDefault="00D80568" w:rsidP="007D5D00">
            <w:pPr>
              <w:rPr>
                <w:rFonts w:eastAsia="SimSun"/>
                <w:noProof/>
                <w:lang w:val="nl-NL"/>
              </w:rPr>
            </w:pPr>
            <w:r w:rsidRPr="007D5D00">
              <w:rPr>
                <w:rFonts w:eastAsia="SimSun"/>
                <w:noProof/>
                <w:lang w:val="nl-NL"/>
              </w:rPr>
              <w:t xml:space="preserve">Vistor </w:t>
            </w:r>
            <w:ins w:id="219" w:author="Author">
              <w:r>
                <w:rPr>
                  <w:rFonts w:eastAsia="SimSun"/>
                  <w:noProof/>
                  <w:lang w:val="nl-NL"/>
                </w:rPr>
                <w:t>e</w:t>
              </w:r>
            </w:ins>
            <w:r w:rsidRPr="007D5D00">
              <w:rPr>
                <w:rFonts w:eastAsia="SimSun"/>
                <w:noProof/>
                <w:lang w:val="nl-NL"/>
              </w:rPr>
              <w:t>hf</w:t>
            </w:r>
          </w:p>
          <w:p w14:paraId="726502D2" w14:textId="77777777" w:rsidR="00D80568" w:rsidRPr="007D5D00" w:rsidRDefault="00D80568" w:rsidP="007D5D00">
            <w:pPr>
              <w:rPr>
                <w:rFonts w:eastAsia="SimSun"/>
                <w:noProof/>
                <w:lang w:val="en-GB"/>
              </w:rPr>
            </w:pPr>
            <w:r w:rsidRPr="007D5D00">
              <w:rPr>
                <w:rFonts w:eastAsia="SimSun"/>
                <w:noProof/>
                <w:lang w:val="en-GB"/>
              </w:rPr>
              <w:t>Sími: +</w:t>
            </w:r>
            <w:r>
              <w:rPr>
                <w:rFonts w:eastAsia="SimSun"/>
                <w:noProof/>
                <w:lang w:val="el-GR"/>
              </w:rPr>
              <w:t xml:space="preserve"> </w:t>
            </w:r>
            <w:r w:rsidRPr="007D5D00">
              <w:rPr>
                <w:rFonts w:eastAsia="SimSun"/>
                <w:noProof/>
                <w:lang w:val="en-GB"/>
              </w:rPr>
              <w:t>354 535 7000</w:t>
            </w:r>
          </w:p>
          <w:p w14:paraId="282A1A71" w14:textId="77777777" w:rsidR="00D80568" w:rsidRPr="007D5D00" w:rsidRDefault="00D80568" w:rsidP="007D5D00">
            <w:pPr>
              <w:rPr>
                <w:rFonts w:eastAsia="SimSun"/>
                <w:bCs/>
                <w:noProof/>
                <w:lang w:val="de-DE"/>
              </w:rPr>
            </w:pPr>
          </w:p>
        </w:tc>
        <w:tc>
          <w:tcPr>
            <w:tcW w:w="4678" w:type="dxa"/>
          </w:tcPr>
          <w:p w14:paraId="7245271B" w14:textId="77777777" w:rsidR="00D80568" w:rsidRPr="007D5D00" w:rsidRDefault="00D80568" w:rsidP="007D5D00">
            <w:pPr>
              <w:rPr>
                <w:rFonts w:eastAsia="SimSun"/>
                <w:b/>
                <w:noProof/>
                <w:lang w:val="de-DE"/>
              </w:rPr>
            </w:pPr>
            <w:r w:rsidRPr="007D5D00">
              <w:rPr>
                <w:rFonts w:eastAsia="SimSun"/>
                <w:b/>
                <w:noProof/>
                <w:lang w:val="de-DE"/>
              </w:rPr>
              <w:t>Slovenská republika</w:t>
            </w:r>
          </w:p>
          <w:p w14:paraId="61FA30A4" w14:textId="77777777" w:rsidR="00D80568" w:rsidRPr="007D5D00" w:rsidRDefault="00D80568" w:rsidP="007D5D00">
            <w:pPr>
              <w:rPr>
                <w:rFonts w:eastAsia="SimSun"/>
                <w:lang w:val="de-DE"/>
              </w:rPr>
            </w:pPr>
            <w:r w:rsidRPr="007D5D00">
              <w:rPr>
                <w:rFonts w:eastAsia="SimSun"/>
                <w:lang w:val="de-DE"/>
              </w:rPr>
              <w:t>Astellas Pharma s.r.o.</w:t>
            </w:r>
          </w:p>
          <w:p w14:paraId="5628EAE7" w14:textId="77777777" w:rsidR="00D80568" w:rsidRPr="007D5D00" w:rsidRDefault="00D80568" w:rsidP="007D5D00">
            <w:pPr>
              <w:rPr>
                <w:rFonts w:eastAsia="SimSun"/>
                <w:lang w:val="it-IT"/>
              </w:rPr>
            </w:pPr>
            <w:r w:rsidRPr="007D5D00">
              <w:rPr>
                <w:rFonts w:eastAsia="SimSun"/>
                <w:lang w:val="it-IT"/>
              </w:rPr>
              <w:t>Tel: +</w:t>
            </w:r>
            <w:r>
              <w:rPr>
                <w:rFonts w:eastAsia="SimSun"/>
                <w:lang w:val="el-GR"/>
              </w:rPr>
              <w:t xml:space="preserve"> </w:t>
            </w:r>
            <w:r w:rsidRPr="007D5D00">
              <w:rPr>
                <w:rFonts w:eastAsia="SimSun"/>
                <w:lang w:val="it-IT"/>
              </w:rPr>
              <w:t>421 2 4444 2157</w:t>
            </w:r>
          </w:p>
          <w:p w14:paraId="7AC88C43" w14:textId="77777777" w:rsidR="00D80568" w:rsidRPr="007D5D00" w:rsidRDefault="00D80568" w:rsidP="007D5D00">
            <w:pPr>
              <w:rPr>
                <w:rFonts w:eastAsia="SimSun"/>
                <w:bCs/>
                <w:noProof/>
                <w:lang w:val="fi-FI"/>
              </w:rPr>
            </w:pPr>
          </w:p>
        </w:tc>
      </w:tr>
      <w:tr w:rsidR="00D80568" w:rsidRPr="00CC0F38" w14:paraId="3397D4A5" w14:textId="77777777" w:rsidTr="007D5D00">
        <w:trPr>
          <w:cantSplit/>
        </w:trPr>
        <w:tc>
          <w:tcPr>
            <w:tcW w:w="4644" w:type="dxa"/>
          </w:tcPr>
          <w:p w14:paraId="46CE8B43" w14:textId="77777777" w:rsidR="00D80568" w:rsidRPr="007D5D00" w:rsidRDefault="00D80568" w:rsidP="007D5D00">
            <w:pPr>
              <w:rPr>
                <w:rFonts w:eastAsia="SimSun"/>
                <w:b/>
                <w:noProof/>
                <w:lang w:val="fi-FI"/>
              </w:rPr>
            </w:pPr>
            <w:r w:rsidRPr="007D5D00">
              <w:rPr>
                <w:rFonts w:eastAsia="SimSun"/>
                <w:b/>
                <w:noProof/>
                <w:lang w:val="fi-FI"/>
              </w:rPr>
              <w:t>Italia</w:t>
            </w:r>
          </w:p>
          <w:p w14:paraId="7CC16E6A" w14:textId="77777777" w:rsidR="00D80568" w:rsidRPr="007D5D00" w:rsidRDefault="00D80568" w:rsidP="007D5D00">
            <w:pPr>
              <w:rPr>
                <w:rFonts w:eastAsia="SimSun"/>
                <w:noProof/>
                <w:lang w:val="fi-FI"/>
              </w:rPr>
            </w:pPr>
            <w:r w:rsidRPr="007D5D00">
              <w:rPr>
                <w:rFonts w:eastAsia="SimSun"/>
                <w:noProof/>
                <w:lang w:val="fi-FI"/>
              </w:rPr>
              <w:t>Astellas Pharma S.p.A.</w:t>
            </w:r>
          </w:p>
          <w:p w14:paraId="23B5D9FC" w14:textId="77777777" w:rsidR="00D80568" w:rsidRPr="007D5D00" w:rsidRDefault="00D80568" w:rsidP="007D5D00">
            <w:pPr>
              <w:rPr>
                <w:rFonts w:eastAsia="SimSun"/>
                <w:noProof/>
                <w:lang w:val="de-DE"/>
              </w:rPr>
            </w:pPr>
            <w:r w:rsidRPr="007D5D00">
              <w:rPr>
                <w:rFonts w:eastAsia="SimSun"/>
                <w:noProof/>
                <w:lang w:val="de-DE"/>
              </w:rPr>
              <w:t>Tel: +</w:t>
            </w:r>
            <w:r>
              <w:rPr>
                <w:rFonts w:eastAsia="SimSun"/>
                <w:noProof/>
                <w:lang w:val="el-GR"/>
              </w:rPr>
              <w:t xml:space="preserve"> </w:t>
            </w:r>
            <w:r w:rsidRPr="007D5D00">
              <w:rPr>
                <w:rFonts w:eastAsia="SimSun"/>
                <w:noProof/>
                <w:lang w:val="de-DE"/>
              </w:rPr>
              <w:t>39 (0)2 921381</w:t>
            </w:r>
          </w:p>
          <w:p w14:paraId="12786D98" w14:textId="77777777" w:rsidR="00D80568" w:rsidRPr="007D5D00" w:rsidRDefault="00D80568" w:rsidP="007D5D00">
            <w:pPr>
              <w:rPr>
                <w:rFonts w:eastAsia="SimSun"/>
                <w:bCs/>
                <w:noProof/>
                <w:lang w:val="fi-FI"/>
              </w:rPr>
            </w:pPr>
          </w:p>
        </w:tc>
        <w:tc>
          <w:tcPr>
            <w:tcW w:w="4678" w:type="dxa"/>
          </w:tcPr>
          <w:p w14:paraId="311119EA" w14:textId="77777777" w:rsidR="00D80568" w:rsidRPr="007D5D00" w:rsidRDefault="00D80568" w:rsidP="007D5D00">
            <w:pPr>
              <w:rPr>
                <w:rFonts w:eastAsia="SimSun"/>
                <w:b/>
                <w:noProof/>
                <w:lang w:val="fi-FI"/>
              </w:rPr>
            </w:pPr>
            <w:r w:rsidRPr="007D5D00">
              <w:rPr>
                <w:rFonts w:eastAsia="SimSun"/>
                <w:b/>
                <w:noProof/>
                <w:lang w:val="fi-FI"/>
              </w:rPr>
              <w:t>Suomi/Finland</w:t>
            </w:r>
          </w:p>
          <w:p w14:paraId="781BFA99" w14:textId="77777777" w:rsidR="00D80568" w:rsidRPr="007D5D00" w:rsidRDefault="00D80568" w:rsidP="007D5D00">
            <w:pPr>
              <w:rPr>
                <w:rFonts w:eastAsia="SimSun"/>
                <w:lang w:val="fi-FI"/>
              </w:rPr>
            </w:pPr>
            <w:r w:rsidRPr="007D5D00">
              <w:rPr>
                <w:rFonts w:eastAsia="SimSun"/>
                <w:lang w:val="fi-FI"/>
              </w:rPr>
              <w:t>Astellas Pharma</w:t>
            </w:r>
          </w:p>
          <w:p w14:paraId="6469C28E" w14:textId="77777777" w:rsidR="00D80568" w:rsidRPr="007D5D00" w:rsidRDefault="00D80568" w:rsidP="007D5D00">
            <w:pPr>
              <w:rPr>
                <w:rFonts w:eastAsia="SimSun"/>
                <w:lang w:val="fi-FI"/>
              </w:rPr>
            </w:pPr>
            <w:r w:rsidRPr="007D5D00">
              <w:rPr>
                <w:rFonts w:eastAsia="SimSun"/>
                <w:lang w:val="fi-FI"/>
              </w:rPr>
              <w:t>Puh/Tel: +</w:t>
            </w:r>
            <w:r w:rsidRPr="00CC68BB">
              <w:rPr>
                <w:rFonts w:eastAsia="SimSun"/>
                <w:lang w:val="fi-FI"/>
              </w:rPr>
              <w:t xml:space="preserve"> </w:t>
            </w:r>
            <w:r w:rsidRPr="007D5D00">
              <w:rPr>
                <w:rFonts w:eastAsia="SimSun"/>
                <w:lang w:val="fi-FI"/>
              </w:rPr>
              <w:t>358 (0)9 85606000</w:t>
            </w:r>
          </w:p>
          <w:p w14:paraId="4859AEE8" w14:textId="77777777" w:rsidR="00D80568" w:rsidRPr="007D5D00" w:rsidRDefault="00D80568" w:rsidP="007D5D00">
            <w:pPr>
              <w:rPr>
                <w:rFonts w:eastAsia="SimSun"/>
                <w:bCs/>
                <w:noProof/>
                <w:lang w:val="fi-FI"/>
              </w:rPr>
            </w:pPr>
          </w:p>
        </w:tc>
      </w:tr>
      <w:tr w:rsidR="00D80568" w:rsidRPr="00A15BD3" w14:paraId="58B2FEF6" w14:textId="77777777" w:rsidTr="007D5D00">
        <w:trPr>
          <w:cantSplit/>
        </w:trPr>
        <w:tc>
          <w:tcPr>
            <w:tcW w:w="4644" w:type="dxa"/>
          </w:tcPr>
          <w:p w14:paraId="62C59A07" w14:textId="77777777" w:rsidR="00D80568" w:rsidRPr="007D5D00" w:rsidRDefault="00D80568" w:rsidP="007D5D00">
            <w:pPr>
              <w:rPr>
                <w:rFonts w:eastAsia="SimSun"/>
                <w:b/>
                <w:noProof/>
                <w:lang w:val="fi-FI"/>
              </w:rPr>
            </w:pPr>
            <w:r w:rsidRPr="007D5D00">
              <w:rPr>
                <w:rFonts w:eastAsia="SimSun"/>
                <w:b/>
                <w:noProof/>
                <w:lang w:val="de-DE"/>
              </w:rPr>
              <w:t>Κύπρος</w:t>
            </w:r>
          </w:p>
          <w:p w14:paraId="51B2E173" w14:textId="77777777" w:rsidR="00D80568" w:rsidRPr="007D5D00" w:rsidRDefault="00D80568" w:rsidP="007D5D00">
            <w:pPr>
              <w:rPr>
                <w:rFonts w:eastAsia="SimSun"/>
                <w:noProof/>
                <w:lang w:val="fi-FI"/>
              </w:rPr>
            </w:pPr>
            <w:r w:rsidRPr="007D5D00">
              <w:rPr>
                <w:rFonts w:eastAsia="SimSun"/>
                <w:noProof/>
                <w:lang w:val="fi-FI"/>
              </w:rPr>
              <w:t>Ελλάδα</w:t>
            </w:r>
          </w:p>
          <w:p w14:paraId="567FC9A0" w14:textId="77777777" w:rsidR="00D80568" w:rsidRPr="007D5D00" w:rsidRDefault="00D80568" w:rsidP="007D5D00">
            <w:pPr>
              <w:rPr>
                <w:rFonts w:eastAsia="SimSun"/>
                <w:noProof/>
                <w:lang w:val="fi-FI"/>
              </w:rPr>
            </w:pPr>
            <w:r w:rsidRPr="007D5D00">
              <w:rPr>
                <w:rFonts w:eastAsia="SimSun"/>
                <w:noProof/>
                <w:lang w:val="fi-FI"/>
              </w:rPr>
              <w:t>Astellas Pharmaceuticals AEBE</w:t>
            </w:r>
          </w:p>
          <w:p w14:paraId="7F66D896" w14:textId="77777777" w:rsidR="00D80568" w:rsidRPr="007D5D00" w:rsidRDefault="00D80568" w:rsidP="007D5D00">
            <w:pPr>
              <w:rPr>
                <w:rFonts w:eastAsia="SimSun"/>
                <w:noProof/>
                <w:lang w:val="fi-FI"/>
              </w:rPr>
            </w:pPr>
            <w:r w:rsidRPr="007D5D00">
              <w:rPr>
                <w:rFonts w:eastAsia="SimSun"/>
                <w:noProof/>
                <w:lang w:val="el-GR"/>
              </w:rPr>
              <w:t>Τηλ</w:t>
            </w:r>
            <w:r w:rsidRPr="007D5D00">
              <w:rPr>
                <w:rFonts w:eastAsia="SimSun"/>
                <w:noProof/>
                <w:lang w:val="fi-FI"/>
              </w:rPr>
              <w:t>: +</w:t>
            </w:r>
            <w:r w:rsidRPr="00CC68BB">
              <w:rPr>
                <w:rFonts w:eastAsia="SimSun"/>
                <w:noProof/>
                <w:lang w:val="fi-FI"/>
              </w:rPr>
              <w:t xml:space="preserve"> </w:t>
            </w:r>
            <w:r w:rsidRPr="007D5D00">
              <w:rPr>
                <w:rFonts w:eastAsia="SimSun"/>
                <w:noProof/>
                <w:lang w:val="fi-FI"/>
              </w:rPr>
              <w:t>30 210 8189900</w:t>
            </w:r>
          </w:p>
          <w:p w14:paraId="278FEE0D" w14:textId="77777777" w:rsidR="00D80568" w:rsidRPr="007D5D00" w:rsidRDefault="00D80568" w:rsidP="007D5D00">
            <w:pPr>
              <w:rPr>
                <w:rFonts w:eastAsia="SimSun"/>
                <w:bCs/>
                <w:noProof/>
                <w:lang w:val="fi-FI"/>
              </w:rPr>
            </w:pPr>
          </w:p>
        </w:tc>
        <w:tc>
          <w:tcPr>
            <w:tcW w:w="4678" w:type="dxa"/>
          </w:tcPr>
          <w:p w14:paraId="57AC306E" w14:textId="77777777" w:rsidR="00D80568" w:rsidRPr="007D5D00" w:rsidRDefault="00D80568" w:rsidP="007D5D00">
            <w:pPr>
              <w:rPr>
                <w:rFonts w:eastAsia="SimSun"/>
                <w:b/>
                <w:noProof/>
                <w:lang w:val="de-DE"/>
              </w:rPr>
            </w:pPr>
            <w:r w:rsidRPr="007D5D00">
              <w:rPr>
                <w:rFonts w:eastAsia="SimSun"/>
                <w:b/>
                <w:noProof/>
                <w:lang w:val="de-DE"/>
              </w:rPr>
              <w:t>Sverige</w:t>
            </w:r>
          </w:p>
          <w:p w14:paraId="03CABF49" w14:textId="77777777" w:rsidR="00D80568" w:rsidRPr="007D5D00" w:rsidRDefault="00D80568" w:rsidP="007D5D00">
            <w:pPr>
              <w:rPr>
                <w:rFonts w:eastAsia="SimSun"/>
                <w:noProof/>
                <w:lang w:val="de-DE"/>
              </w:rPr>
            </w:pPr>
            <w:r w:rsidRPr="007D5D00">
              <w:rPr>
                <w:rFonts w:eastAsia="SimSun"/>
                <w:noProof/>
                <w:lang w:val="de-DE"/>
              </w:rPr>
              <w:t>Astellas Pharma AB</w:t>
            </w:r>
          </w:p>
          <w:p w14:paraId="14190666" w14:textId="77777777" w:rsidR="00D80568" w:rsidRPr="007D5D00" w:rsidRDefault="00D80568" w:rsidP="007D5D00">
            <w:pPr>
              <w:rPr>
                <w:rFonts w:eastAsia="SimSun"/>
                <w:noProof/>
                <w:lang w:val="de-DE"/>
              </w:rPr>
            </w:pPr>
            <w:r w:rsidRPr="007D5D00">
              <w:rPr>
                <w:rFonts w:eastAsia="SimSun"/>
                <w:noProof/>
                <w:lang w:val="de-DE"/>
              </w:rPr>
              <w:t>Tel: +</w:t>
            </w:r>
            <w:r w:rsidRPr="00CC68BB">
              <w:rPr>
                <w:rFonts w:eastAsia="SimSun"/>
                <w:noProof/>
                <w:lang w:val="de-DE"/>
              </w:rPr>
              <w:t xml:space="preserve"> </w:t>
            </w:r>
            <w:r w:rsidRPr="007D5D00">
              <w:rPr>
                <w:rFonts w:eastAsia="SimSun"/>
                <w:noProof/>
                <w:lang w:val="de-DE"/>
              </w:rPr>
              <w:t>46 (0)40-650 15 00</w:t>
            </w:r>
          </w:p>
          <w:p w14:paraId="1F173758" w14:textId="77777777" w:rsidR="00D80568" w:rsidRPr="007D5D00" w:rsidRDefault="00D80568" w:rsidP="007D5D00">
            <w:pPr>
              <w:rPr>
                <w:rFonts w:eastAsia="SimSun"/>
                <w:bCs/>
                <w:noProof/>
                <w:lang w:val="de-DE"/>
              </w:rPr>
            </w:pPr>
          </w:p>
        </w:tc>
      </w:tr>
      <w:tr w:rsidR="00D80568" w14:paraId="3C6F246A" w14:textId="77777777" w:rsidTr="007D5D00">
        <w:trPr>
          <w:cantSplit/>
        </w:trPr>
        <w:tc>
          <w:tcPr>
            <w:tcW w:w="4644" w:type="dxa"/>
          </w:tcPr>
          <w:p w14:paraId="65EC14F5" w14:textId="77777777" w:rsidR="00D80568" w:rsidRPr="00006799" w:rsidRDefault="00D80568" w:rsidP="00006799">
            <w:pPr>
              <w:rPr>
                <w:rFonts w:eastAsia="SimSun" w:cs="Arial"/>
                <w:b/>
                <w:noProof/>
                <w:lang w:val="fi-FI"/>
              </w:rPr>
            </w:pPr>
            <w:r w:rsidRPr="00006799">
              <w:rPr>
                <w:rFonts w:eastAsia="SimSun" w:cs="Arial"/>
                <w:b/>
                <w:noProof/>
                <w:lang w:val="fi-FI"/>
              </w:rPr>
              <w:t>Latvija</w:t>
            </w:r>
          </w:p>
          <w:p w14:paraId="2CECE2EE" w14:textId="77777777" w:rsidR="00D80568" w:rsidRPr="00006799" w:rsidRDefault="00D80568" w:rsidP="00006799">
            <w:pPr>
              <w:rPr>
                <w:rFonts w:eastAsia="SimSun" w:cs="Arial"/>
                <w:iCs/>
                <w:lang w:val="lv-LV"/>
              </w:rPr>
            </w:pPr>
            <w:r w:rsidRPr="00006799">
              <w:rPr>
                <w:rFonts w:eastAsia="SimSun" w:cs="Arial"/>
                <w:noProof/>
                <w:lang w:val="fi-FI"/>
              </w:rPr>
              <w:t>Astellas Pharma d.o.o.</w:t>
            </w:r>
          </w:p>
          <w:p w14:paraId="16CA9BD5" w14:textId="77777777" w:rsidR="00D80568" w:rsidRPr="007D5D00" w:rsidRDefault="00D80568" w:rsidP="007D5D00">
            <w:pPr>
              <w:rPr>
                <w:rFonts w:eastAsia="SimSun"/>
                <w:noProof/>
                <w:lang w:val="it-IT"/>
              </w:rPr>
            </w:pPr>
            <w:r w:rsidRPr="007D5D00">
              <w:rPr>
                <w:rFonts w:eastAsia="SimSun"/>
                <w:noProof/>
                <w:lang w:val="fi-FI"/>
              </w:rPr>
              <w:t>Tel: +</w:t>
            </w:r>
            <w:r>
              <w:rPr>
                <w:rFonts w:eastAsia="SimSun"/>
                <w:noProof/>
                <w:lang w:val="el-GR"/>
              </w:rPr>
              <w:t xml:space="preserve"> </w:t>
            </w:r>
            <w:r w:rsidRPr="007D5D00">
              <w:rPr>
                <w:rFonts w:eastAsia="SimSun"/>
                <w:noProof/>
                <w:lang w:val="el-GR"/>
              </w:rPr>
              <w:t>371 67</w:t>
            </w:r>
            <w:r w:rsidRPr="007D5D00">
              <w:rPr>
                <w:rFonts w:eastAsia="SimSun"/>
                <w:noProof/>
                <w:lang w:val="it-IT"/>
              </w:rPr>
              <w:t xml:space="preserve"> 619365</w:t>
            </w:r>
          </w:p>
          <w:p w14:paraId="75C8E5E9" w14:textId="77777777" w:rsidR="00D80568" w:rsidRPr="007D5D00" w:rsidRDefault="00D80568" w:rsidP="007D5D00">
            <w:pPr>
              <w:rPr>
                <w:rFonts w:eastAsia="SimSun"/>
                <w:noProof/>
                <w:lang w:val="fi-FI"/>
              </w:rPr>
            </w:pPr>
          </w:p>
        </w:tc>
        <w:tc>
          <w:tcPr>
            <w:tcW w:w="4678" w:type="dxa"/>
          </w:tcPr>
          <w:p w14:paraId="372909F1" w14:textId="77777777" w:rsidR="00D80568" w:rsidRPr="00F743E6" w:rsidRDefault="00D80568" w:rsidP="00AE3CDC">
            <w:pPr>
              <w:rPr>
                <w:rFonts w:eastAsia="SimSun"/>
                <w:noProof/>
                <w:lang w:val="de-DE"/>
              </w:rPr>
            </w:pPr>
          </w:p>
        </w:tc>
      </w:tr>
    </w:tbl>
    <w:p w14:paraId="0ED4C363" w14:textId="77777777" w:rsidR="00D80568" w:rsidRPr="001E1DB4" w:rsidRDefault="00D80568" w:rsidP="00F743E6">
      <w:pPr>
        <w:spacing w:line="14" w:lineRule="exact"/>
        <w:rPr>
          <w:color w:val="000000" w:themeColor="text1"/>
          <w:szCs w:val="24"/>
          <w:lang w:val="en-GB"/>
        </w:rPr>
      </w:pPr>
    </w:p>
    <w:p w14:paraId="13586E61" w14:textId="77777777" w:rsidR="00D80568" w:rsidRPr="00C964C7" w:rsidRDefault="00D80568">
      <w:pPr>
        <w:keepNext/>
        <w:keepLines/>
        <w:spacing w:before="220"/>
        <w:rPr>
          <w:b/>
          <w:bCs/>
          <w:szCs w:val="26"/>
          <w:lang w:val="el-GR"/>
        </w:rPr>
      </w:pPr>
      <w:bookmarkStart w:id="220" w:name="_i4i0hCdpHq1Tf08LSBpnlVkZK"/>
      <w:bookmarkEnd w:id="220"/>
      <w:r w:rsidRPr="00793642">
        <w:rPr>
          <w:b/>
          <w:bCs/>
          <w:szCs w:val="26"/>
          <w:lang w:val="el-GR"/>
        </w:rPr>
        <w:t xml:space="preserve">Το παρόν φύλλο οδηγιών χρήσης αναθεωρήθηκε για τελευταία φορά </w:t>
      </w:r>
      <w:r w:rsidRPr="00793642">
        <w:rPr>
          <w:b/>
          <w:bCs/>
          <w:szCs w:val="26"/>
          <w:lang w:val="el-GR" w:bidi="el-GR"/>
        </w:rPr>
        <w:t>τον</w:t>
      </w:r>
      <w:r w:rsidRPr="00C964C7">
        <w:rPr>
          <w:b/>
          <w:bCs/>
          <w:szCs w:val="26"/>
          <w:lang w:val="el-GR"/>
        </w:rPr>
        <w:t xml:space="preserve"> </w:t>
      </w:r>
      <w:r w:rsidRPr="00793642">
        <w:rPr>
          <w:b/>
          <w:bCs/>
          <w:szCs w:val="26"/>
          <w:lang w:val="el-GR"/>
        </w:rPr>
        <w:t xml:space="preserve"> </w:t>
      </w:r>
      <w:r w:rsidRPr="00C964C7">
        <w:rPr>
          <w:b/>
          <w:bCs/>
          <w:szCs w:val="26"/>
          <w:lang w:val="el-GR"/>
        </w:rPr>
        <w:t xml:space="preserve"> </w:t>
      </w:r>
    </w:p>
    <w:p w14:paraId="428F48AB" w14:textId="77777777" w:rsidR="00D80568" w:rsidRPr="00CC68BB" w:rsidRDefault="00D80568" w:rsidP="00CA644A">
      <w:pPr>
        <w:numPr>
          <w:ilvl w:val="12"/>
          <w:numId w:val="0"/>
        </w:numPr>
        <w:ind w:right="-2"/>
        <w:rPr>
          <w:lang w:val="el-GR"/>
        </w:rPr>
      </w:pPr>
      <w:r w:rsidRPr="00CC68BB">
        <w:rPr>
          <w:lang w:val="el-GR"/>
        </w:rPr>
        <w:t xml:space="preserve"> </w:t>
      </w:r>
    </w:p>
    <w:p w14:paraId="0DE3A243" w14:textId="77777777" w:rsidR="00D80568" w:rsidRDefault="00D80568">
      <w:pPr>
        <w:numPr>
          <w:ilvl w:val="12"/>
          <w:numId w:val="0"/>
        </w:numPr>
        <w:ind w:right="-2"/>
        <w:rPr>
          <w:lang w:val="el-GR"/>
        </w:rPr>
      </w:pPr>
      <w:bookmarkStart w:id="221" w:name="_i4i03qmHfb1lbaHsFPo3pZG0p"/>
      <w:bookmarkStart w:id="222" w:name="_i4i0htMMFGPZMCpDJf9yi0q4q"/>
      <w:bookmarkStart w:id="223" w:name="_i4i7AmGiHwKzdsCo1kfkmYERH"/>
      <w:bookmarkEnd w:id="221"/>
      <w:bookmarkEnd w:id="222"/>
      <w:bookmarkEnd w:id="223"/>
      <w:r w:rsidRPr="00793642">
        <w:rPr>
          <w:lang w:val="el-GR"/>
        </w:rPr>
        <w:t xml:space="preserve">Λεπτομερείς πληροφορίες για το φάρμακο αυτό είναι διαθέσιμες στο δικτυακό τόπο του Ευρωπαϊκού Οργανισμού Φαρμάκων: </w:t>
      </w:r>
      <w:r>
        <w:fldChar w:fldCharType="begin"/>
      </w:r>
      <w:r>
        <w:instrText>HYPERLINK "https://www.ema.europa.eu/"</w:instrText>
      </w:r>
      <w:r>
        <w:fldChar w:fldCharType="separate"/>
      </w:r>
      <w:r>
        <w:rPr>
          <w:color w:val="0000FF" w:themeColor="hyperlink"/>
          <w:u w:val="single"/>
        </w:rPr>
        <w:t>https</w:t>
      </w:r>
      <w:r w:rsidRPr="00804015">
        <w:rPr>
          <w:color w:val="0000FF" w:themeColor="hyperlink"/>
          <w:u w:val="single"/>
          <w:lang w:val="el-GR"/>
        </w:rPr>
        <w:t>://</w:t>
      </w:r>
      <w:r>
        <w:rPr>
          <w:color w:val="0000FF" w:themeColor="hyperlink"/>
          <w:u w:val="single"/>
        </w:rPr>
        <w:t>www</w:t>
      </w:r>
      <w:r w:rsidRPr="00804015">
        <w:rPr>
          <w:color w:val="0000FF" w:themeColor="hyperlink"/>
          <w:u w:val="single"/>
          <w:lang w:val="el-GR"/>
        </w:rPr>
        <w:t>.</w:t>
      </w:r>
      <w:r>
        <w:rPr>
          <w:color w:val="0000FF" w:themeColor="hyperlink"/>
          <w:u w:val="single"/>
        </w:rPr>
        <w:t>ema</w:t>
      </w:r>
      <w:r w:rsidRPr="00804015">
        <w:rPr>
          <w:color w:val="0000FF" w:themeColor="hyperlink"/>
          <w:u w:val="single"/>
          <w:lang w:val="el-GR"/>
        </w:rPr>
        <w:t>.</w:t>
      </w:r>
      <w:proofErr w:type="spellStart"/>
      <w:r>
        <w:rPr>
          <w:color w:val="0000FF" w:themeColor="hyperlink"/>
          <w:u w:val="single"/>
        </w:rPr>
        <w:t>europa</w:t>
      </w:r>
      <w:proofErr w:type="spellEnd"/>
      <w:r w:rsidRPr="00804015">
        <w:rPr>
          <w:color w:val="0000FF" w:themeColor="hyperlink"/>
          <w:u w:val="single"/>
          <w:lang w:val="el-GR"/>
        </w:rPr>
        <w:t>.</w:t>
      </w:r>
      <w:proofErr w:type="spellStart"/>
      <w:r>
        <w:rPr>
          <w:color w:val="0000FF" w:themeColor="hyperlink"/>
          <w:u w:val="single"/>
        </w:rPr>
        <w:t>eu</w:t>
      </w:r>
      <w:proofErr w:type="spellEnd"/>
      <w:r>
        <w:fldChar w:fldCharType="end"/>
      </w:r>
      <w:r w:rsidRPr="00804015">
        <w:rPr>
          <w:color w:val="000000" w:themeColor="text1"/>
          <w:lang w:val="el-GR"/>
        </w:rPr>
        <w:t>.</w:t>
      </w:r>
      <w:r w:rsidRPr="00793642">
        <w:rPr>
          <w:lang w:val="el-GR"/>
        </w:rPr>
        <w:t xml:space="preserve"> </w:t>
      </w:r>
      <w:r w:rsidRPr="00480C08">
        <w:rPr>
          <w:noProof/>
          <w:color w:val="0000FF"/>
          <w:lang w:val="el-GR"/>
        </w:rPr>
        <w:t xml:space="preserve"> </w:t>
      </w:r>
    </w:p>
    <w:p w14:paraId="70D4AB85" w14:textId="77777777" w:rsidR="00D80568" w:rsidRPr="00793642" w:rsidRDefault="00D80568">
      <w:pPr>
        <w:numPr>
          <w:ilvl w:val="12"/>
          <w:numId w:val="0"/>
        </w:numPr>
        <w:ind w:right="-2"/>
        <w:rPr>
          <w:lang w:val="el-GR"/>
        </w:rPr>
      </w:pPr>
    </w:p>
    <w:p w14:paraId="29C4FC96" w14:textId="544DC9EC" w:rsidR="00206792" w:rsidRDefault="00206792">
      <w:pPr>
        <w:spacing w:after="200" w:line="276" w:lineRule="auto"/>
        <w:rPr>
          <w:ins w:id="224" w:author="Author"/>
          <w:szCs w:val="24"/>
          <w:lang w:val="el-GR" w:eastAsia="en-CA"/>
        </w:rPr>
      </w:pPr>
      <w:ins w:id="225" w:author="Author">
        <w:r>
          <w:rPr>
            <w:szCs w:val="24"/>
            <w:lang w:val="el-GR" w:eastAsia="en-CA"/>
          </w:rPr>
          <w:br w:type="page"/>
        </w:r>
      </w:ins>
    </w:p>
    <w:p w14:paraId="00B51FD1" w14:textId="77777777" w:rsidR="00DC1453" w:rsidRPr="001E4C69" w:rsidRDefault="00DC1453" w:rsidP="00DC1453">
      <w:pPr>
        <w:jc w:val="center"/>
        <w:rPr>
          <w:ins w:id="226" w:author="Author"/>
          <w:szCs w:val="24"/>
          <w:lang w:val="el-GR" w:eastAsia="en-CA"/>
        </w:rPr>
      </w:pPr>
    </w:p>
    <w:p w14:paraId="3F924CBF" w14:textId="77777777" w:rsidR="00DC1453" w:rsidRPr="001E4C69" w:rsidRDefault="00DC1453" w:rsidP="00DC1453">
      <w:pPr>
        <w:jc w:val="center"/>
        <w:rPr>
          <w:ins w:id="227" w:author="Author"/>
          <w:szCs w:val="24"/>
          <w:lang w:val="el-GR" w:eastAsia="en-CA"/>
        </w:rPr>
      </w:pPr>
    </w:p>
    <w:p w14:paraId="6A972196" w14:textId="77777777" w:rsidR="00DC1453" w:rsidRPr="001E4C69" w:rsidRDefault="00DC1453" w:rsidP="00DC1453">
      <w:pPr>
        <w:jc w:val="center"/>
        <w:rPr>
          <w:ins w:id="228" w:author="Author"/>
          <w:szCs w:val="24"/>
          <w:lang w:val="el-GR" w:eastAsia="en-CA"/>
        </w:rPr>
      </w:pPr>
    </w:p>
    <w:p w14:paraId="42F079DE" w14:textId="77777777" w:rsidR="00DC1453" w:rsidRPr="001E4C69" w:rsidRDefault="00DC1453" w:rsidP="00DC1453">
      <w:pPr>
        <w:jc w:val="center"/>
        <w:rPr>
          <w:ins w:id="229" w:author="Author"/>
          <w:szCs w:val="24"/>
          <w:lang w:val="el-GR" w:eastAsia="en-CA"/>
        </w:rPr>
      </w:pPr>
    </w:p>
    <w:p w14:paraId="1E801596" w14:textId="77777777" w:rsidR="00DC1453" w:rsidRPr="001E4C69" w:rsidRDefault="00DC1453" w:rsidP="00DC1453">
      <w:pPr>
        <w:jc w:val="center"/>
        <w:rPr>
          <w:ins w:id="230" w:author="Author"/>
          <w:szCs w:val="24"/>
          <w:lang w:val="el-GR" w:eastAsia="en-CA"/>
        </w:rPr>
      </w:pPr>
    </w:p>
    <w:p w14:paraId="32C8F076" w14:textId="77777777" w:rsidR="00DC1453" w:rsidRPr="001E4C69" w:rsidRDefault="00DC1453" w:rsidP="00DC1453">
      <w:pPr>
        <w:jc w:val="center"/>
        <w:rPr>
          <w:ins w:id="231" w:author="Author"/>
          <w:szCs w:val="24"/>
          <w:lang w:val="el-GR" w:eastAsia="en-CA"/>
        </w:rPr>
      </w:pPr>
    </w:p>
    <w:p w14:paraId="61BDB7F5" w14:textId="77777777" w:rsidR="00DC1453" w:rsidRPr="001E4C69" w:rsidRDefault="00DC1453" w:rsidP="00DC1453">
      <w:pPr>
        <w:jc w:val="center"/>
        <w:rPr>
          <w:ins w:id="232" w:author="Author"/>
          <w:szCs w:val="24"/>
          <w:lang w:val="el-GR" w:eastAsia="en-CA"/>
        </w:rPr>
      </w:pPr>
    </w:p>
    <w:p w14:paraId="46470AB8" w14:textId="77777777" w:rsidR="00DC1453" w:rsidRPr="001E4C69" w:rsidRDefault="00DC1453" w:rsidP="00DC1453">
      <w:pPr>
        <w:jc w:val="center"/>
        <w:rPr>
          <w:ins w:id="233" w:author="Author"/>
          <w:szCs w:val="24"/>
          <w:lang w:val="el-GR" w:eastAsia="en-CA"/>
        </w:rPr>
      </w:pPr>
    </w:p>
    <w:p w14:paraId="2E731115" w14:textId="77777777" w:rsidR="00DC1453" w:rsidRPr="001E4C69" w:rsidRDefault="00DC1453" w:rsidP="00DC1453">
      <w:pPr>
        <w:jc w:val="center"/>
        <w:rPr>
          <w:ins w:id="234" w:author="Author"/>
          <w:szCs w:val="24"/>
          <w:lang w:val="el-GR" w:eastAsia="en-CA"/>
        </w:rPr>
      </w:pPr>
    </w:p>
    <w:p w14:paraId="0F631D1C" w14:textId="77777777" w:rsidR="00DC1453" w:rsidRPr="001E4C69" w:rsidRDefault="00DC1453" w:rsidP="00DC1453">
      <w:pPr>
        <w:jc w:val="center"/>
        <w:rPr>
          <w:ins w:id="235" w:author="Author"/>
          <w:szCs w:val="24"/>
          <w:lang w:val="el-GR" w:eastAsia="en-CA"/>
        </w:rPr>
      </w:pPr>
    </w:p>
    <w:p w14:paraId="686083C6" w14:textId="77777777" w:rsidR="00DC1453" w:rsidRPr="001E4C69" w:rsidRDefault="00DC1453" w:rsidP="00DC1453">
      <w:pPr>
        <w:jc w:val="center"/>
        <w:rPr>
          <w:ins w:id="236" w:author="Author"/>
          <w:szCs w:val="24"/>
          <w:lang w:val="el-GR" w:eastAsia="en-CA"/>
        </w:rPr>
      </w:pPr>
    </w:p>
    <w:p w14:paraId="59AC4381" w14:textId="77777777" w:rsidR="00DC1453" w:rsidRPr="001E4C69" w:rsidRDefault="00DC1453" w:rsidP="00DC1453">
      <w:pPr>
        <w:jc w:val="center"/>
        <w:rPr>
          <w:ins w:id="237" w:author="Author"/>
          <w:szCs w:val="24"/>
          <w:lang w:val="el-GR" w:eastAsia="en-CA"/>
        </w:rPr>
      </w:pPr>
    </w:p>
    <w:p w14:paraId="40A6A061" w14:textId="77777777" w:rsidR="00DC1453" w:rsidRPr="001E4C69" w:rsidRDefault="00DC1453" w:rsidP="00DC1453">
      <w:pPr>
        <w:jc w:val="center"/>
        <w:rPr>
          <w:ins w:id="238" w:author="Author"/>
          <w:szCs w:val="24"/>
          <w:lang w:val="el-GR" w:eastAsia="en-CA"/>
        </w:rPr>
      </w:pPr>
    </w:p>
    <w:p w14:paraId="53636E06" w14:textId="77777777" w:rsidR="00DC1453" w:rsidRPr="001E4C69" w:rsidRDefault="00DC1453" w:rsidP="00DC1453">
      <w:pPr>
        <w:jc w:val="center"/>
        <w:rPr>
          <w:ins w:id="239" w:author="Author"/>
          <w:szCs w:val="24"/>
          <w:lang w:val="el-GR" w:eastAsia="en-CA"/>
        </w:rPr>
      </w:pPr>
    </w:p>
    <w:p w14:paraId="2880AC48" w14:textId="77777777" w:rsidR="00DC1453" w:rsidRPr="001E4C69" w:rsidRDefault="00DC1453" w:rsidP="00DC1453">
      <w:pPr>
        <w:jc w:val="center"/>
        <w:rPr>
          <w:ins w:id="240" w:author="Author"/>
          <w:szCs w:val="24"/>
          <w:lang w:val="el-GR" w:eastAsia="en-CA"/>
        </w:rPr>
      </w:pPr>
    </w:p>
    <w:p w14:paraId="6B5E004C" w14:textId="77777777" w:rsidR="00DC1453" w:rsidRPr="001E4C69" w:rsidRDefault="00DC1453" w:rsidP="00DC1453">
      <w:pPr>
        <w:jc w:val="center"/>
        <w:rPr>
          <w:ins w:id="241" w:author="Author"/>
          <w:szCs w:val="24"/>
          <w:lang w:val="el-GR" w:eastAsia="en-CA"/>
        </w:rPr>
      </w:pPr>
    </w:p>
    <w:p w14:paraId="103E6204" w14:textId="77777777" w:rsidR="00DC1453" w:rsidRPr="001E4C69" w:rsidRDefault="00DC1453" w:rsidP="00DC1453">
      <w:pPr>
        <w:jc w:val="center"/>
        <w:rPr>
          <w:ins w:id="242" w:author="Author"/>
          <w:szCs w:val="24"/>
          <w:lang w:val="el-GR" w:eastAsia="en-CA"/>
        </w:rPr>
      </w:pPr>
    </w:p>
    <w:p w14:paraId="4442F76A" w14:textId="77777777" w:rsidR="00DC1453" w:rsidRPr="001E4C69" w:rsidRDefault="00DC1453" w:rsidP="00DC1453">
      <w:pPr>
        <w:jc w:val="center"/>
        <w:rPr>
          <w:ins w:id="243" w:author="Author"/>
          <w:szCs w:val="24"/>
          <w:lang w:val="el-GR" w:eastAsia="en-CA"/>
        </w:rPr>
      </w:pPr>
    </w:p>
    <w:p w14:paraId="581A6DAE" w14:textId="77777777" w:rsidR="00DC1453" w:rsidRPr="001E4C69" w:rsidRDefault="00DC1453" w:rsidP="00DC1453">
      <w:pPr>
        <w:jc w:val="center"/>
        <w:rPr>
          <w:ins w:id="244" w:author="Author"/>
          <w:szCs w:val="24"/>
          <w:lang w:val="el-GR" w:eastAsia="en-CA"/>
        </w:rPr>
      </w:pPr>
    </w:p>
    <w:p w14:paraId="08EE93B1" w14:textId="77777777" w:rsidR="00DC1453" w:rsidRPr="001E4C69" w:rsidRDefault="00DC1453" w:rsidP="00DC1453">
      <w:pPr>
        <w:jc w:val="center"/>
        <w:rPr>
          <w:ins w:id="245" w:author="Author"/>
          <w:szCs w:val="24"/>
          <w:lang w:val="el-GR" w:eastAsia="en-CA"/>
        </w:rPr>
      </w:pPr>
    </w:p>
    <w:p w14:paraId="43A49ADB" w14:textId="77777777" w:rsidR="00DC1453" w:rsidRPr="001E4C69" w:rsidRDefault="00DC1453" w:rsidP="00DC1453">
      <w:pPr>
        <w:jc w:val="center"/>
        <w:rPr>
          <w:ins w:id="246" w:author="Author"/>
          <w:szCs w:val="24"/>
          <w:lang w:val="el-GR" w:eastAsia="en-CA"/>
        </w:rPr>
      </w:pPr>
    </w:p>
    <w:p w14:paraId="1CD5AE2F" w14:textId="77777777" w:rsidR="00DC1453" w:rsidRPr="001E4C69" w:rsidRDefault="00DC1453" w:rsidP="00DC1453">
      <w:pPr>
        <w:jc w:val="center"/>
        <w:rPr>
          <w:ins w:id="247" w:author="Author"/>
          <w:szCs w:val="24"/>
          <w:lang w:val="el-GR" w:eastAsia="en-CA"/>
        </w:rPr>
      </w:pPr>
    </w:p>
    <w:p w14:paraId="4C8806C2" w14:textId="77777777" w:rsidR="00DC1453" w:rsidRPr="000602E6" w:rsidRDefault="00DC1453" w:rsidP="00DC1453">
      <w:pPr>
        <w:pStyle w:val="No-numheading1Agency"/>
        <w:spacing w:before="0" w:after="0"/>
        <w:jc w:val="center"/>
        <w:rPr>
          <w:ins w:id="248" w:author="Author"/>
          <w:rFonts w:ascii="Times New Roman" w:hAnsi="Times New Roman" w:cs="Times New Roman"/>
          <w:sz w:val="22"/>
          <w:szCs w:val="22"/>
        </w:rPr>
      </w:pPr>
      <w:ins w:id="249" w:author="Author">
        <w:r>
          <w:rPr>
            <w:rFonts w:ascii="Times New Roman" w:hAnsi="Times New Roman"/>
            <w:sz w:val="22"/>
          </w:rPr>
          <w:t xml:space="preserve">Παράρτημα </w:t>
        </w:r>
        <w:r>
          <w:rPr>
            <w:rFonts w:ascii="Times New Roman" w:hAnsi="Times New Roman"/>
            <w:sz w:val="22"/>
            <w:lang w:val="en-US"/>
          </w:rPr>
          <w:t>IV</w:t>
        </w:r>
      </w:ins>
    </w:p>
    <w:p w14:paraId="19781779" w14:textId="77777777" w:rsidR="00DC1453" w:rsidRPr="009A0639" w:rsidRDefault="00DC1453" w:rsidP="00DC1453">
      <w:pPr>
        <w:pStyle w:val="No-numheading1Agency"/>
        <w:spacing w:before="0" w:after="0"/>
        <w:jc w:val="center"/>
        <w:rPr>
          <w:ins w:id="250" w:author="Author"/>
          <w:rFonts w:ascii="Times New Roman" w:hAnsi="Times New Roman" w:cs="Times New Roman"/>
          <w:sz w:val="22"/>
          <w:szCs w:val="22"/>
        </w:rPr>
      </w:pPr>
    </w:p>
    <w:p w14:paraId="2F292C03" w14:textId="77777777" w:rsidR="00DC1453" w:rsidRPr="009A0639" w:rsidRDefault="00DC1453" w:rsidP="00DC1453">
      <w:pPr>
        <w:pStyle w:val="No-numheading1Agency"/>
        <w:spacing w:before="0" w:after="0"/>
        <w:jc w:val="center"/>
        <w:rPr>
          <w:ins w:id="251" w:author="Author"/>
          <w:rFonts w:ascii="Times New Roman" w:hAnsi="Times New Roman" w:cs="Times New Roman"/>
          <w:sz w:val="22"/>
          <w:szCs w:val="22"/>
        </w:rPr>
      </w:pPr>
      <w:ins w:id="252" w:author="Author">
        <w:r>
          <w:rPr>
            <w:rFonts w:ascii="Times New Roman" w:hAnsi="Times New Roman"/>
            <w:sz w:val="22"/>
          </w:rPr>
          <w:t>Επιστημονικά πορίσματα και λόγοι για την τροποποίηση των όρων άδειας(-ών) κυκλοφορίας</w:t>
        </w:r>
      </w:ins>
    </w:p>
    <w:p w14:paraId="598A4BA0" w14:textId="77777777" w:rsidR="00DC1453" w:rsidRDefault="00DC1453" w:rsidP="00DC1453">
      <w:pPr>
        <w:spacing w:after="200" w:line="276" w:lineRule="auto"/>
        <w:rPr>
          <w:ins w:id="253" w:author="Author"/>
          <w:szCs w:val="24"/>
          <w:lang w:val="el-GR" w:eastAsia="en-CA"/>
        </w:rPr>
      </w:pPr>
      <w:ins w:id="254" w:author="Author">
        <w:r>
          <w:rPr>
            <w:szCs w:val="24"/>
            <w:lang w:val="el-GR" w:eastAsia="en-CA"/>
          </w:rPr>
          <w:br w:type="page"/>
        </w:r>
      </w:ins>
    </w:p>
    <w:p w14:paraId="29841F7B" w14:textId="77777777" w:rsidR="00DC1453" w:rsidRPr="000602E6" w:rsidRDefault="00DC1453" w:rsidP="000271F2">
      <w:pPr>
        <w:pStyle w:val="DraftingNotesAgency"/>
        <w:pageBreakBefore/>
        <w:spacing w:before="4" w:after="4" w:line="240" w:lineRule="auto"/>
        <w:rPr>
          <w:ins w:id="255" w:author="Author"/>
          <w:rFonts w:ascii="Times New Roman" w:hAnsi="Times New Roman"/>
          <w:b/>
          <w:bCs/>
          <w:i w:val="0"/>
          <w:color w:val="auto"/>
          <w:kern w:val="32"/>
          <w:szCs w:val="22"/>
          <w:lang w:val="el-GR"/>
        </w:rPr>
      </w:pPr>
      <w:ins w:id="256" w:author="Author">
        <w:r w:rsidRPr="000602E6">
          <w:rPr>
            <w:rFonts w:ascii="Times New Roman" w:hAnsi="Times New Roman"/>
            <w:b/>
            <w:i w:val="0"/>
            <w:color w:val="auto"/>
            <w:kern w:val="32"/>
            <w:lang w:val="el-GR"/>
          </w:rPr>
          <w:lastRenderedPageBreak/>
          <w:t>Επιστημονικά πορίσματα</w:t>
        </w:r>
      </w:ins>
    </w:p>
    <w:p w14:paraId="4CB869CE" w14:textId="77777777" w:rsidR="00DC1453" w:rsidRPr="000602E6" w:rsidRDefault="00DC1453" w:rsidP="000271F2">
      <w:pPr>
        <w:pStyle w:val="BodytextAgency"/>
        <w:spacing w:before="4" w:after="4" w:line="240" w:lineRule="auto"/>
        <w:rPr>
          <w:ins w:id="257" w:author="Author"/>
          <w:rFonts w:ascii="Times New Roman" w:hAnsi="Times New Roman"/>
          <w:sz w:val="22"/>
          <w:szCs w:val="22"/>
          <w:lang w:val="el-GR"/>
        </w:rPr>
      </w:pPr>
    </w:p>
    <w:p w14:paraId="59BFDF8C" w14:textId="77777777" w:rsidR="00DC1453" w:rsidRPr="00A33038" w:rsidRDefault="00DC1453" w:rsidP="000271F2">
      <w:pPr>
        <w:spacing w:before="4" w:after="4"/>
        <w:rPr>
          <w:ins w:id="258" w:author="Author"/>
          <w:kern w:val="32"/>
          <w:lang w:val="el-GR"/>
        </w:rPr>
      </w:pPr>
      <w:ins w:id="259" w:author="Author">
        <w:r w:rsidRPr="000602E6">
          <w:rPr>
            <w:kern w:val="32"/>
            <w:lang w:val="el-GR"/>
          </w:rPr>
          <w:t xml:space="preserve">Λαμβάνοντας υπόψη την </w:t>
        </w:r>
        <w:r>
          <w:rPr>
            <w:kern w:val="32"/>
            <w:lang w:val="el-GR"/>
          </w:rPr>
          <w:t>Έ</w:t>
        </w:r>
        <w:r w:rsidRPr="000602E6">
          <w:rPr>
            <w:kern w:val="32"/>
            <w:lang w:val="el-GR"/>
          </w:rPr>
          <w:t xml:space="preserve">κθεση </w:t>
        </w:r>
        <w:r>
          <w:rPr>
            <w:kern w:val="32"/>
            <w:lang w:val="el-GR"/>
          </w:rPr>
          <w:t>Α</w:t>
        </w:r>
        <w:r w:rsidRPr="000602E6">
          <w:rPr>
            <w:kern w:val="32"/>
            <w:lang w:val="el-GR"/>
          </w:rPr>
          <w:t xml:space="preserve">ξιολόγησης της </w:t>
        </w:r>
        <w:r>
          <w:rPr>
            <w:kern w:val="32"/>
          </w:rPr>
          <w:t>PRAC</w:t>
        </w:r>
        <w:r w:rsidRPr="000602E6">
          <w:rPr>
            <w:kern w:val="32"/>
            <w:lang w:val="el-GR"/>
          </w:rPr>
          <w:t xml:space="preserve"> σχετικά με την (τις) </w:t>
        </w:r>
        <w:r>
          <w:rPr>
            <w:kern w:val="32"/>
          </w:rPr>
          <w:t>PSUR</w:t>
        </w:r>
        <w:r w:rsidRPr="001E4C69">
          <w:rPr>
            <w:kern w:val="32"/>
            <w:lang w:val="el-GR"/>
          </w:rPr>
          <w:t>(</w:t>
        </w:r>
        <w:r>
          <w:rPr>
            <w:kern w:val="32"/>
          </w:rPr>
          <w:t>s</w:t>
        </w:r>
        <w:r w:rsidRPr="001E4C69">
          <w:rPr>
            <w:kern w:val="32"/>
            <w:lang w:val="el-GR"/>
          </w:rPr>
          <w:t xml:space="preserve">) </w:t>
        </w:r>
        <w:r w:rsidRPr="000602E6">
          <w:rPr>
            <w:kern w:val="32"/>
            <w:lang w:val="el-GR"/>
          </w:rPr>
          <w:t xml:space="preserve">για τη </w:t>
        </w:r>
        <w:r>
          <w:rPr>
            <w:kern w:val="32"/>
            <w:lang w:val="el-GR"/>
          </w:rPr>
          <w:t>φεζολινετάντη</w:t>
        </w:r>
        <w:r w:rsidRPr="000602E6">
          <w:rPr>
            <w:kern w:val="32"/>
            <w:lang w:val="el-GR"/>
          </w:rPr>
          <w:t xml:space="preserve">, τα επιστημονικά πορίσματα της </w:t>
        </w:r>
        <w:r>
          <w:rPr>
            <w:kern w:val="32"/>
          </w:rPr>
          <w:t>PRAC</w:t>
        </w:r>
        <w:r w:rsidRPr="000602E6">
          <w:rPr>
            <w:kern w:val="32"/>
            <w:lang w:val="el-GR"/>
          </w:rPr>
          <w:t xml:space="preserve"> είναι τα εξής:</w:t>
        </w:r>
      </w:ins>
    </w:p>
    <w:p w14:paraId="30EFE44A" w14:textId="77777777" w:rsidR="00DC1453" w:rsidRPr="00A33038" w:rsidRDefault="00DC1453" w:rsidP="000271F2">
      <w:pPr>
        <w:spacing w:before="4" w:after="4"/>
        <w:rPr>
          <w:ins w:id="260" w:author="Author"/>
          <w:kern w:val="32"/>
          <w:lang w:val="el-GR"/>
        </w:rPr>
      </w:pPr>
    </w:p>
    <w:p w14:paraId="317072CB" w14:textId="290647AF" w:rsidR="009D60E6" w:rsidRDefault="00DC1453" w:rsidP="000271F2">
      <w:pPr>
        <w:widowControl w:val="0"/>
        <w:autoSpaceDE w:val="0"/>
        <w:autoSpaceDN w:val="0"/>
        <w:adjustRightInd w:val="0"/>
        <w:spacing w:before="4" w:after="4" w:line="280" w:lineRule="atLeast"/>
        <w:rPr>
          <w:ins w:id="261" w:author="Author"/>
          <w:kern w:val="32"/>
          <w:lang w:val="el-GR"/>
        </w:rPr>
      </w:pPr>
      <w:ins w:id="262" w:author="Author">
        <w:r w:rsidRPr="00A33038">
          <w:rPr>
            <w:kern w:val="32"/>
            <w:lang w:val="el-GR"/>
          </w:rPr>
          <w:t>Εν όψει των διαθέσιμων δεδομένων από τις κλινικές δοκιμές</w:t>
        </w:r>
        <w:r w:rsidR="009D60E6">
          <w:rPr>
            <w:kern w:val="32"/>
            <w:lang w:val="el-GR"/>
          </w:rPr>
          <w:t xml:space="preserve"> και τ</w:t>
        </w:r>
        <w:r w:rsidR="005F0027">
          <w:rPr>
            <w:kern w:val="32"/>
            <w:lang w:val="el-GR"/>
          </w:rPr>
          <w:t>ων</w:t>
        </w:r>
        <w:r w:rsidR="009D60E6">
          <w:rPr>
            <w:kern w:val="32"/>
            <w:lang w:val="el-GR"/>
          </w:rPr>
          <w:t xml:space="preserve"> πληροφορ</w:t>
        </w:r>
        <w:r w:rsidR="005F0027">
          <w:rPr>
            <w:kern w:val="32"/>
            <w:lang w:val="el-GR"/>
          </w:rPr>
          <w:t xml:space="preserve">ιών που παρέχονται </w:t>
        </w:r>
        <w:r w:rsidR="005931A7">
          <w:rPr>
            <w:kern w:val="32"/>
            <w:lang w:val="el-GR"/>
          </w:rPr>
          <w:t xml:space="preserve">στην παρούσα </w:t>
        </w:r>
        <w:r w:rsidR="005931A7">
          <w:rPr>
            <w:kern w:val="32"/>
          </w:rPr>
          <w:t>PSUSA</w:t>
        </w:r>
        <w:r w:rsidR="0034278E">
          <w:rPr>
            <w:kern w:val="32"/>
            <w:lang w:val="el-GR"/>
          </w:rPr>
          <w:t xml:space="preserve">, η </w:t>
        </w:r>
        <w:r w:rsidR="0034278E">
          <w:rPr>
            <w:kern w:val="32"/>
          </w:rPr>
          <w:t>PRAC</w:t>
        </w:r>
        <w:r w:rsidR="0034278E" w:rsidRPr="0034278E">
          <w:rPr>
            <w:kern w:val="32"/>
            <w:lang w:val="el-GR"/>
          </w:rPr>
          <w:t xml:space="preserve"> </w:t>
        </w:r>
        <w:r w:rsidR="0034278E">
          <w:rPr>
            <w:kern w:val="32"/>
            <w:lang w:val="el-GR"/>
          </w:rPr>
          <w:t>συνέστησε</w:t>
        </w:r>
        <w:r w:rsidR="00520C75">
          <w:rPr>
            <w:kern w:val="32"/>
            <w:lang w:val="el-GR"/>
          </w:rPr>
          <w:t xml:space="preserve"> να αφαιρεθ</w:t>
        </w:r>
        <w:r w:rsidR="00CD5A6A">
          <w:rPr>
            <w:kern w:val="32"/>
            <w:lang w:val="el-GR"/>
          </w:rPr>
          <w:t>ούν</w:t>
        </w:r>
        <w:r w:rsidR="00520C75">
          <w:rPr>
            <w:kern w:val="32"/>
            <w:lang w:val="el-GR"/>
          </w:rPr>
          <w:t xml:space="preserve"> </w:t>
        </w:r>
        <w:r w:rsidR="00CD5A6A">
          <w:rPr>
            <w:kern w:val="32"/>
            <w:lang w:val="el-GR"/>
          </w:rPr>
          <w:t>οι</w:t>
        </w:r>
        <w:r w:rsidR="00520C75">
          <w:rPr>
            <w:kern w:val="32"/>
            <w:lang w:val="el-GR"/>
          </w:rPr>
          <w:t xml:space="preserve"> πληροφορί</w:t>
        </w:r>
        <w:r w:rsidR="00CD5A6A">
          <w:rPr>
            <w:kern w:val="32"/>
            <w:lang w:val="el-GR"/>
          </w:rPr>
          <w:t>ες</w:t>
        </w:r>
        <w:r w:rsidR="00520C75">
          <w:rPr>
            <w:kern w:val="32"/>
            <w:lang w:val="el-GR"/>
          </w:rPr>
          <w:t xml:space="preserve"> σχε</w:t>
        </w:r>
        <w:r w:rsidR="006A2FE7">
          <w:rPr>
            <w:kern w:val="32"/>
            <w:lang w:val="el-GR"/>
          </w:rPr>
          <w:t>τι</w:t>
        </w:r>
        <w:r w:rsidR="00520C75">
          <w:rPr>
            <w:kern w:val="32"/>
            <w:lang w:val="el-GR"/>
          </w:rPr>
          <w:t xml:space="preserve">κά </w:t>
        </w:r>
        <w:r w:rsidR="002E1DFC">
          <w:rPr>
            <w:kern w:val="32"/>
            <w:lang w:val="el-GR"/>
          </w:rPr>
          <w:t>με τα ποσοστά εμφάνισης α</w:t>
        </w:r>
        <w:r w:rsidR="0086689D">
          <w:rPr>
            <w:kern w:val="32"/>
            <w:lang w:val="el-GR"/>
          </w:rPr>
          <w:t>υ</w:t>
        </w:r>
        <w:r w:rsidR="002E1DFC">
          <w:rPr>
            <w:kern w:val="32"/>
            <w:lang w:val="el-GR"/>
          </w:rPr>
          <w:t>ξ</w:t>
        </w:r>
        <w:r w:rsidR="0086689D">
          <w:rPr>
            <w:kern w:val="32"/>
            <w:lang w:val="el-GR"/>
          </w:rPr>
          <w:t>ή</w:t>
        </w:r>
        <w:r w:rsidR="002E1DFC">
          <w:rPr>
            <w:kern w:val="32"/>
            <w:lang w:val="el-GR"/>
          </w:rPr>
          <w:t>σ</w:t>
        </w:r>
        <w:r w:rsidR="00FC73B5">
          <w:rPr>
            <w:kern w:val="32"/>
            <w:lang w:val="el-GR"/>
          </w:rPr>
          <w:t>εων</w:t>
        </w:r>
        <w:r w:rsidR="002E1DFC">
          <w:rPr>
            <w:kern w:val="32"/>
            <w:lang w:val="el-GR"/>
          </w:rPr>
          <w:t xml:space="preserve"> </w:t>
        </w:r>
        <w:r w:rsidR="002E1DFC">
          <w:rPr>
            <w:kern w:val="32"/>
          </w:rPr>
          <w:t>ALT</w:t>
        </w:r>
        <w:r w:rsidR="002E1DFC" w:rsidRPr="002E1DFC">
          <w:rPr>
            <w:kern w:val="32"/>
            <w:lang w:val="el-GR"/>
          </w:rPr>
          <w:t>/</w:t>
        </w:r>
        <w:r w:rsidR="002E1DFC">
          <w:rPr>
            <w:kern w:val="32"/>
          </w:rPr>
          <w:t>AST</w:t>
        </w:r>
        <w:r w:rsidR="002E1DFC">
          <w:rPr>
            <w:kern w:val="32"/>
            <w:lang w:val="el-GR"/>
          </w:rPr>
          <w:t xml:space="preserve"> </w:t>
        </w:r>
        <w:r w:rsidR="00A3297E">
          <w:rPr>
            <w:kern w:val="32"/>
            <w:lang w:val="el-GR"/>
          </w:rPr>
          <w:t xml:space="preserve">που υπολογίζονται από </w:t>
        </w:r>
        <w:r w:rsidR="00952EAD">
          <w:rPr>
            <w:kern w:val="32"/>
            <w:lang w:val="el-GR"/>
          </w:rPr>
          <w:t xml:space="preserve">τα συγκεντρωτικά δεδομένα </w:t>
        </w:r>
        <w:r w:rsidR="00D00DE8">
          <w:rPr>
            <w:kern w:val="32"/>
            <w:lang w:val="el-GR"/>
          </w:rPr>
          <w:t xml:space="preserve">κλινικών δοκιμών </w:t>
        </w:r>
        <w:r w:rsidR="00D50A35">
          <w:rPr>
            <w:kern w:val="32"/>
            <w:lang w:val="el-GR"/>
          </w:rPr>
          <w:t xml:space="preserve">στην </w:t>
        </w:r>
        <w:r w:rsidR="00DD501E">
          <w:rPr>
            <w:kern w:val="32"/>
          </w:rPr>
          <w:t>E</w:t>
        </w:r>
        <w:r w:rsidR="00D50A35">
          <w:rPr>
            <w:kern w:val="32"/>
            <w:lang w:val="el-GR"/>
          </w:rPr>
          <w:t xml:space="preserve">νότητα 4.8 </w:t>
        </w:r>
        <w:r w:rsidR="00912029">
          <w:rPr>
            <w:kern w:val="32"/>
          </w:rPr>
          <w:t>SmPC</w:t>
        </w:r>
        <w:r w:rsidR="00FE5FD5">
          <w:rPr>
            <w:kern w:val="32"/>
            <w:lang w:val="el-GR"/>
          </w:rPr>
          <w:t>, λόγω της</w:t>
        </w:r>
        <w:r w:rsidR="00892A61">
          <w:rPr>
            <w:kern w:val="32"/>
            <w:lang w:val="el-GR"/>
          </w:rPr>
          <w:t xml:space="preserve"> ετερογένειας των κλινικών μελετών </w:t>
        </w:r>
        <w:r w:rsidR="005C5B03">
          <w:rPr>
            <w:kern w:val="32"/>
            <w:lang w:val="el-GR"/>
          </w:rPr>
          <w:t xml:space="preserve">για τη </w:t>
        </w:r>
        <w:r w:rsidR="00AC421F" w:rsidRPr="00AC421F">
          <w:rPr>
            <w:kern w:val="32"/>
            <w:lang w:val="el-GR"/>
          </w:rPr>
          <w:t>φεζολινετάντη</w:t>
        </w:r>
        <w:r w:rsidR="00AC421F">
          <w:rPr>
            <w:kern w:val="32"/>
            <w:lang w:val="el-GR"/>
          </w:rPr>
          <w:t xml:space="preserve"> και </w:t>
        </w:r>
        <w:r w:rsidR="00454C57">
          <w:rPr>
            <w:kern w:val="32"/>
            <w:lang w:val="el-GR"/>
          </w:rPr>
          <w:t>επειδή</w:t>
        </w:r>
        <w:r w:rsidR="00AC421F">
          <w:rPr>
            <w:kern w:val="32"/>
            <w:lang w:val="el-GR"/>
          </w:rPr>
          <w:t xml:space="preserve"> αποφασίστηκε</w:t>
        </w:r>
        <w:r w:rsidR="00454C57">
          <w:rPr>
            <w:kern w:val="32"/>
            <w:lang w:val="el-GR"/>
          </w:rPr>
          <w:t xml:space="preserve"> ότι </w:t>
        </w:r>
        <w:r w:rsidR="004A7ABA">
          <w:rPr>
            <w:kern w:val="32"/>
            <w:lang w:val="el-GR"/>
          </w:rPr>
          <w:t>τέτοιες πληροφορίες δεν παρέχουν</w:t>
        </w:r>
        <w:r w:rsidR="00485002">
          <w:rPr>
            <w:kern w:val="32"/>
            <w:lang w:val="el-GR"/>
          </w:rPr>
          <w:t xml:space="preserve"> </w:t>
        </w:r>
        <w:r w:rsidR="000B6C60">
          <w:rPr>
            <w:kern w:val="32"/>
            <w:lang w:val="el-GR"/>
          </w:rPr>
          <w:t xml:space="preserve">σχετική </w:t>
        </w:r>
        <w:r w:rsidR="00485002">
          <w:rPr>
            <w:kern w:val="32"/>
            <w:lang w:val="el-GR"/>
          </w:rPr>
          <w:t xml:space="preserve">πρόσθετη αξία </w:t>
        </w:r>
        <w:r w:rsidR="002556AD">
          <w:rPr>
            <w:kern w:val="32"/>
            <w:lang w:val="el-GR"/>
          </w:rPr>
          <w:t xml:space="preserve">για </w:t>
        </w:r>
        <w:r w:rsidR="00485002">
          <w:rPr>
            <w:kern w:val="32"/>
            <w:lang w:val="el-GR"/>
          </w:rPr>
          <w:t>του</w:t>
        </w:r>
        <w:r w:rsidR="002339CB">
          <w:rPr>
            <w:kern w:val="32"/>
            <w:lang w:val="el-GR"/>
          </w:rPr>
          <w:t>ς</w:t>
        </w:r>
        <w:r w:rsidR="00485002">
          <w:rPr>
            <w:kern w:val="32"/>
            <w:lang w:val="el-GR"/>
          </w:rPr>
          <w:t xml:space="preserve"> Επαγγελματίες Υγείας.</w:t>
        </w:r>
        <w:r w:rsidR="005A7799">
          <w:rPr>
            <w:kern w:val="32"/>
            <w:lang w:val="el-GR"/>
          </w:rPr>
          <w:t xml:space="preserve"> Υπάρχει επίσης μια επακόλουθη αφαίρεση</w:t>
        </w:r>
        <w:r w:rsidR="000B727D">
          <w:rPr>
            <w:kern w:val="32"/>
            <w:lang w:val="el-GR"/>
          </w:rPr>
          <w:t xml:space="preserve"> του αστερίσκου στο</w:t>
        </w:r>
        <w:r w:rsidR="003807F5">
          <w:rPr>
            <w:kern w:val="32"/>
            <w:lang w:val="el-GR"/>
          </w:rPr>
          <w:t xml:space="preserve"> αντίστοιχο</w:t>
        </w:r>
        <w:r w:rsidR="000B727D">
          <w:rPr>
            <w:kern w:val="32"/>
            <w:lang w:val="el-GR"/>
          </w:rPr>
          <w:t xml:space="preserve"> κελί του πίνακα</w:t>
        </w:r>
        <w:r w:rsidR="00CD31FE">
          <w:rPr>
            <w:kern w:val="32"/>
            <w:lang w:val="el-GR"/>
          </w:rPr>
          <w:t xml:space="preserve"> </w:t>
        </w:r>
        <w:r w:rsidR="007B4E6B">
          <w:rPr>
            <w:kern w:val="32"/>
            <w:lang w:val="el-GR"/>
          </w:rPr>
          <w:t xml:space="preserve">των </w:t>
        </w:r>
        <w:r w:rsidR="00CD31FE">
          <w:rPr>
            <w:kern w:val="32"/>
            <w:lang w:val="el-GR"/>
          </w:rPr>
          <w:t>Ανεπιθύμητων ενεργειών.</w:t>
        </w:r>
      </w:ins>
    </w:p>
    <w:p w14:paraId="14132473" w14:textId="77777777" w:rsidR="00CD31FE" w:rsidRPr="00892A61" w:rsidRDefault="00CD31FE" w:rsidP="000271F2">
      <w:pPr>
        <w:widowControl w:val="0"/>
        <w:autoSpaceDE w:val="0"/>
        <w:autoSpaceDN w:val="0"/>
        <w:adjustRightInd w:val="0"/>
        <w:spacing w:before="4" w:after="4" w:line="280" w:lineRule="atLeast"/>
        <w:rPr>
          <w:ins w:id="263" w:author="Author"/>
          <w:kern w:val="32"/>
          <w:lang w:val="el-GR"/>
        </w:rPr>
      </w:pPr>
    </w:p>
    <w:p w14:paraId="20268D0D" w14:textId="77777777" w:rsidR="00DC1453" w:rsidRPr="00444113" w:rsidRDefault="00DC1453" w:rsidP="000271F2">
      <w:pPr>
        <w:pStyle w:val="BodytextAgency"/>
        <w:spacing w:before="4" w:after="4" w:line="240" w:lineRule="auto"/>
        <w:rPr>
          <w:ins w:id="264" w:author="Author"/>
          <w:rFonts w:ascii="Times New Roman" w:hAnsi="Times New Roman"/>
          <w:sz w:val="22"/>
          <w:szCs w:val="22"/>
          <w:lang w:val="el-GR"/>
        </w:rPr>
      </w:pPr>
      <w:ins w:id="265" w:author="Author">
        <w:r w:rsidRPr="00E55C5F">
          <w:rPr>
            <w:rFonts w:ascii="Times New Roman" w:hAnsi="Times New Roman"/>
            <w:sz w:val="22"/>
            <w:lang w:val="el-GR"/>
          </w:rPr>
          <w:t xml:space="preserve">Η </w:t>
        </w:r>
        <w:r>
          <w:rPr>
            <w:rFonts w:ascii="Times New Roman" w:hAnsi="Times New Roman"/>
            <w:sz w:val="22"/>
          </w:rPr>
          <w:t>CHMP</w:t>
        </w:r>
        <w:r w:rsidRPr="00E55C5F">
          <w:rPr>
            <w:rFonts w:ascii="Times New Roman" w:hAnsi="Times New Roman"/>
            <w:sz w:val="22"/>
            <w:lang w:val="el-GR"/>
          </w:rPr>
          <w:t xml:space="preserve">, αφού εξέτασε τη σύσταση της </w:t>
        </w:r>
        <w:r>
          <w:rPr>
            <w:rFonts w:ascii="Times New Roman" w:hAnsi="Times New Roman"/>
            <w:sz w:val="22"/>
          </w:rPr>
          <w:t>PRAC</w:t>
        </w:r>
        <w:r w:rsidRPr="00E55C5F">
          <w:rPr>
            <w:rFonts w:ascii="Times New Roman" w:hAnsi="Times New Roman"/>
            <w:sz w:val="22"/>
            <w:lang w:val="el-GR"/>
          </w:rPr>
          <w:t xml:space="preserve">, συμφώνησε με τα γενικά πορίσματα της </w:t>
        </w:r>
        <w:r>
          <w:rPr>
            <w:rFonts w:ascii="Times New Roman" w:hAnsi="Times New Roman"/>
            <w:sz w:val="22"/>
          </w:rPr>
          <w:t>PRAC</w:t>
        </w:r>
        <w:r w:rsidRPr="00E55C5F">
          <w:rPr>
            <w:rFonts w:ascii="Times New Roman" w:hAnsi="Times New Roman"/>
            <w:sz w:val="22"/>
            <w:lang w:val="el-GR"/>
          </w:rPr>
          <w:t xml:space="preserve"> και τους λόγους διατύπωσης της σύστασης.</w:t>
        </w:r>
      </w:ins>
    </w:p>
    <w:p w14:paraId="01FDEC3D" w14:textId="77777777" w:rsidR="00DC1453" w:rsidRPr="000602E6" w:rsidRDefault="00DC1453" w:rsidP="000271F2">
      <w:pPr>
        <w:spacing w:before="4" w:after="4"/>
        <w:rPr>
          <w:ins w:id="266" w:author="Author"/>
          <w:rFonts w:eastAsia="Verdana"/>
          <w:lang w:val="el-GR"/>
        </w:rPr>
      </w:pPr>
    </w:p>
    <w:p w14:paraId="055CA2B3" w14:textId="77777777" w:rsidR="00DC1453" w:rsidRPr="000602E6" w:rsidRDefault="00DC1453" w:rsidP="000271F2">
      <w:pPr>
        <w:keepNext/>
        <w:spacing w:before="4" w:after="4"/>
        <w:outlineLvl w:val="2"/>
        <w:rPr>
          <w:ins w:id="267" w:author="Author"/>
          <w:rFonts w:eastAsia="Verdana"/>
          <w:b/>
          <w:bCs/>
          <w:kern w:val="32"/>
          <w:lang w:val="el-GR"/>
        </w:rPr>
      </w:pPr>
      <w:ins w:id="268" w:author="Author">
        <w:r w:rsidRPr="000602E6">
          <w:rPr>
            <w:b/>
            <w:kern w:val="32"/>
            <w:lang w:val="el-GR"/>
          </w:rPr>
          <w:t xml:space="preserve">Λόγοι για την τροποποίηση των όρων </w:t>
        </w:r>
        <w:r>
          <w:rPr>
            <w:b/>
            <w:kern w:val="32"/>
            <w:lang w:val="el-GR"/>
          </w:rPr>
          <w:t>Ά</w:t>
        </w:r>
        <w:r w:rsidRPr="000602E6">
          <w:rPr>
            <w:b/>
            <w:kern w:val="32"/>
            <w:lang w:val="el-GR"/>
          </w:rPr>
          <w:t xml:space="preserve">δειας(-ών) </w:t>
        </w:r>
        <w:r>
          <w:rPr>
            <w:b/>
            <w:kern w:val="32"/>
            <w:lang w:val="el-GR"/>
          </w:rPr>
          <w:t>Κ</w:t>
        </w:r>
        <w:r w:rsidRPr="000602E6">
          <w:rPr>
            <w:b/>
            <w:kern w:val="32"/>
            <w:lang w:val="el-GR"/>
          </w:rPr>
          <w:t>υκλοφορίας</w:t>
        </w:r>
      </w:ins>
    </w:p>
    <w:p w14:paraId="4DDA6BE5" w14:textId="77777777" w:rsidR="00DC1453" w:rsidRPr="000602E6" w:rsidRDefault="00DC1453" w:rsidP="000271F2">
      <w:pPr>
        <w:keepNext/>
        <w:spacing w:before="4" w:after="4"/>
        <w:outlineLvl w:val="2"/>
        <w:rPr>
          <w:ins w:id="269" w:author="Author"/>
          <w:rFonts w:eastAsia="Verdana"/>
          <w:b/>
          <w:bCs/>
          <w:kern w:val="32"/>
          <w:lang w:val="el-GR"/>
        </w:rPr>
      </w:pPr>
    </w:p>
    <w:p w14:paraId="4F6A09DF" w14:textId="77777777" w:rsidR="00DC1453" w:rsidRPr="000602E6" w:rsidRDefault="00DC1453" w:rsidP="000271F2">
      <w:pPr>
        <w:spacing w:before="4" w:after="4"/>
        <w:rPr>
          <w:ins w:id="270" w:author="Author"/>
          <w:rFonts w:eastAsia="Verdana"/>
          <w:lang w:val="el-GR"/>
        </w:rPr>
      </w:pPr>
      <w:ins w:id="271" w:author="Author">
        <w:r w:rsidRPr="000602E6">
          <w:rPr>
            <w:lang w:val="el-GR"/>
          </w:rPr>
          <w:t xml:space="preserve">Με βάση τα επιστημονικά πορίσματα για τη </w:t>
        </w:r>
        <w:r>
          <w:rPr>
            <w:kern w:val="32"/>
            <w:lang w:val="el-GR"/>
          </w:rPr>
          <w:t>φεζολινετάντη</w:t>
        </w:r>
        <w:r w:rsidRPr="000602E6">
          <w:rPr>
            <w:lang w:val="el-GR"/>
          </w:rPr>
          <w:t xml:space="preserve">, η </w:t>
        </w:r>
        <w:r>
          <w:t>CHMP</w:t>
        </w:r>
        <w:r w:rsidRPr="000602E6">
          <w:rPr>
            <w:lang w:val="el-GR"/>
          </w:rPr>
          <w:t xml:space="preserve"> έκρινε ότι η σχέση οφέλους-κινδύνου </w:t>
        </w:r>
        <w:r>
          <w:rPr>
            <w:lang w:val="el-GR"/>
          </w:rPr>
          <w:t>του(</w:t>
        </w:r>
        <w:r w:rsidRPr="000602E6">
          <w:rPr>
            <w:lang w:val="el-GR"/>
          </w:rPr>
          <w:t>των</w:t>
        </w:r>
        <w:r>
          <w:rPr>
            <w:lang w:val="el-GR"/>
          </w:rPr>
          <w:t>)</w:t>
        </w:r>
        <w:r w:rsidRPr="000602E6">
          <w:rPr>
            <w:lang w:val="el-GR"/>
          </w:rPr>
          <w:t xml:space="preserve"> φαρμακευτικ</w:t>
        </w:r>
        <w:r>
          <w:rPr>
            <w:lang w:val="el-GR"/>
          </w:rPr>
          <w:t>ού(-</w:t>
        </w:r>
        <w:r w:rsidRPr="000602E6">
          <w:rPr>
            <w:lang w:val="el-GR"/>
          </w:rPr>
          <w:t>ών</w:t>
        </w:r>
        <w:r>
          <w:rPr>
            <w:lang w:val="el-GR"/>
          </w:rPr>
          <w:t>)</w:t>
        </w:r>
        <w:r w:rsidRPr="000602E6">
          <w:rPr>
            <w:lang w:val="el-GR"/>
          </w:rPr>
          <w:t xml:space="preserve"> προϊόντ</w:t>
        </w:r>
        <w:r>
          <w:rPr>
            <w:lang w:val="el-GR"/>
          </w:rPr>
          <w:t>ος(-</w:t>
        </w:r>
        <w:r w:rsidRPr="000602E6">
          <w:rPr>
            <w:lang w:val="el-GR"/>
          </w:rPr>
          <w:t>ων</w:t>
        </w:r>
        <w:r>
          <w:rPr>
            <w:lang w:val="el-GR"/>
          </w:rPr>
          <w:t>)</w:t>
        </w:r>
        <w:r w:rsidRPr="000602E6">
          <w:rPr>
            <w:lang w:val="el-GR"/>
          </w:rPr>
          <w:t xml:space="preserve"> που περιέχ</w:t>
        </w:r>
        <w:r>
          <w:rPr>
            <w:lang w:val="el-GR"/>
          </w:rPr>
          <w:t>ει(-</w:t>
        </w:r>
        <w:r w:rsidRPr="000602E6">
          <w:rPr>
            <w:lang w:val="el-GR"/>
          </w:rPr>
          <w:t>ουν</w:t>
        </w:r>
        <w:r>
          <w:rPr>
            <w:lang w:val="el-GR"/>
          </w:rPr>
          <w:t>)</w:t>
        </w:r>
        <w:r w:rsidRPr="000602E6">
          <w:rPr>
            <w:lang w:val="el-GR"/>
          </w:rPr>
          <w:t xml:space="preserve"> </w:t>
        </w:r>
        <w:r>
          <w:rPr>
            <w:kern w:val="32"/>
            <w:lang w:val="el-GR"/>
          </w:rPr>
          <w:t>φεζολινετάντη</w:t>
        </w:r>
        <w:r w:rsidRPr="000602E6">
          <w:rPr>
            <w:lang w:val="el-GR"/>
          </w:rPr>
          <w:t xml:space="preserve"> παραμένει αμετάβλητη, υπό την επιφύλαξη των προτεινόμενων αλλαγών στις πληροφορίες του προϊόντος.</w:t>
        </w:r>
      </w:ins>
    </w:p>
    <w:p w14:paraId="32098AD3" w14:textId="77777777" w:rsidR="00DC1453" w:rsidRPr="000602E6" w:rsidRDefault="00DC1453" w:rsidP="000271F2">
      <w:pPr>
        <w:spacing w:before="4" w:after="4"/>
        <w:rPr>
          <w:ins w:id="272" w:author="Author"/>
          <w:rFonts w:eastAsia="Verdana"/>
          <w:lang w:val="el-GR"/>
        </w:rPr>
      </w:pPr>
    </w:p>
    <w:p w14:paraId="331FA030" w14:textId="77777777" w:rsidR="00DC1453" w:rsidRPr="000602E6" w:rsidRDefault="00DC1453" w:rsidP="000271F2">
      <w:pPr>
        <w:spacing w:before="4" w:after="4"/>
        <w:rPr>
          <w:ins w:id="273" w:author="Author"/>
          <w:lang w:val="el-GR"/>
        </w:rPr>
      </w:pPr>
      <w:ins w:id="274" w:author="Author">
        <w:r w:rsidRPr="000602E6">
          <w:rPr>
            <w:lang w:val="el-GR"/>
          </w:rPr>
          <w:t xml:space="preserve">Η </w:t>
        </w:r>
        <w:r>
          <w:t>CHMP</w:t>
        </w:r>
        <w:r w:rsidRPr="000602E6">
          <w:rPr>
            <w:lang w:val="el-GR"/>
          </w:rPr>
          <w:t xml:space="preserve"> εισηγείται την τροποποίηση των όρων άδειας(-ών) κυκλοφορίας.</w:t>
        </w:r>
      </w:ins>
    </w:p>
    <w:p w14:paraId="5F511B9D" w14:textId="77777777" w:rsidR="00DC1453" w:rsidRPr="00444113" w:rsidRDefault="00DC1453" w:rsidP="000271F2">
      <w:pPr>
        <w:spacing w:before="4" w:after="4"/>
        <w:rPr>
          <w:ins w:id="275" w:author="Author"/>
          <w:lang w:val="el-GR"/>
        </w:rPr>
      </w:pPr>
    </w:p>
    <w:p w14:paraId="459D4F7E" w14:textId="77777777" w:rsidR="00DC1453" w:rsidRPr="00775CAE" w:rsidRDefault="00DC1453" w:rsidP="00DC1453">
      <w:pPr>
        <w:rPr>
          <w:ins w:id="276" w:author="Author"/>
          <w:rFonts w:eastAsia="Verdana"/>
          <w:bCs/>
          <w:kern w:val="32"/>
          <w:lang w:val="el-GR"/>
        </w:rPr>
      </w:pPr>
    </w:p>
    <w:p w14:paraId="3EFF7F79" w14:textId="77777777" w:rsidR="00DC1453" w:rsidRPr="00775CAE" w:rsidRDefault="00DC1453" w:rsidP="00DC1453">
      <w:pPr>
        <w:jc w:val="center"/>
        <w:rPr>
          <w:ins w:id="277" w:author="Author"/>
          <w:szCs w:val="24"/>
          <w:lang w:val="el-GR" w:eastAsia="en-CA"/>
        </w:rPr>
      </w:pPr>
    </w:p>
    <w:p w14:paraId="47485107" w14:textId="77777777" w:rsidR="00D80568" w:rsidRPr="00480C08" w:rsidRDefault="00D80568" w:rsidP="00C220C5">
      <w:pPr>
        <w:jc w:val="center"/>
        <w:rPr>
          <w:szCs w:val="24"/>
          <w:lang w:val="el-GR" w:eastAsia="en-CA"/>
        </w:rPr>
      </w:pPr>
    </w:p>
    <w:sectPr w:rsidR="00D80568" w:rsidRPr="00480C08" w:rsidSect="00D80568">
      <w:footerReference w:type="even" r:id="rId23"/>
      <w:footerReference w:type="default" r:id="rId24"/>
      <w:footerReference w:type="first" r:id="rId25"/>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0782" w14:textId="77777777" w:rsidR="0053182E" w:rsidRDefault="0053182E">
      <w:r>
        <w:separator/>
      </w:r>
    </w:p>
  </w:endnote>
  <w:endnote w:type="continuationSeparator" w:id="0">
    <w:p w14:paraId="207F5EA1" w14:textId="77777777" w:rsidR="0053182E" w:rsidRDefault="0053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09C8" w14:textId="77777777" w:rsidR="00D80568" w:rsidRDefault="00D80568" w:rsidP="00395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A251EE" w14:textId="77777777" w:rsidR="00D80568" w:rsidRDefault="00D8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2FC5" w14:textId="63B2C729" w:rsidR="00D80568" w:rsidRDefault="00D80568" w:rsidP="00395C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06B9F9B5" w14:textId="56CBB97C" w:rsidR="008646CA" w:rsidRPr="00D80568" w:rsidRDefault="008646CA" w:rsidP="00D80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A12C" w14:textId="77777777" w:rsidR="0053182E" w:rsidRDefault="0053182E">
      <w:r>
        <w:separator/>
      </w:r>
    </w:p>
  </w:footnote>
  <w:footnote w:type="continuationSeparator" w:id="0">
    <w:p w14:paraId="50482177" w14:textId="77777777" w:rsidR="0053182E" w:rsidRDefault="0053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DD5003F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F422B"/>
    <w:multiLevelType w:val="hybridMultilevel"/>
    <w:tmpl w:val="B3763E54"/>
    <w:lvl w:ilvl="0" w:tplc="796E1428">
      <w:numFmt w:val="bullet"/>
      <w:pStyle w:val="ListBullet"/>
      <w:lvlText w:val="-"/>
      <w:lvlJc w:val="left"/>
      <w:pPr>
        <w:ind w:left="1166" w:hanging="360"/>
      </w:p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05A0B53"/>
    <w:multiLevelType w:val="multilevel"/>
    <w:tmpl w:val="D66C765C"/>
    <w:lvl w:ilvl="0">
      <w:numFmt w:val="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046A4A"/>
    <w:multiLevelType w:val="hybridMultilevel"/>
    <w:tmpl w:val="B3822AB8"/>
    <w:lvl w:ilvl="0" w:tplc="8216EE7A">
      <w:start w:val="1"/>
      <w:numFmt w:val="bullet"/>
      <w:lvlText w:val=""/>
      <w:lvlJc w:val="left"/>
      <w:pPr>
        <w:ind w:left="720" w:hanging="360"/>
      </w:pPr>
      <w:rPr>
        <w:rFonts w:ascii="Symbol" w:hAnsi="Symbol" w:hint="default"/>
      </w:rPr>
    </w:lvl>
    <w:lvl w:ilvl="1" w:tplc="3E2A4B44" w:tentative="1">
      <w:start w:val="1"/>
      <w:numFmt w:val="bullet"/>
      <w:lvlText w:val="o"/>
      <w:lvlJc w:val="left"/>
      <w:pPr>
        <w:ind w:left="1440" w:hanging="360"/>
      </w:pPr>
      <w:rPr>
        <w:rFonts w:ascii="Courier New" w:hAnsi="Courier New" w:cs="Courier New" w:hint="default"/>
      </w:rPr>
    </w:lvl>
    <w:lvl w:ilvl="2" w:tplc="C5B2C3DC" w:tentative="1">
      <w:start w:val="1"/>
      <w:numFmt w:val="bullet"/>
      <w:lvlText w:val=""/>
      <w:lvlJc w:val="left"/>
      <w:pPr>
        <w:ind w:left="2160" w:hanging="360"/>
      </w:pPr>
      <w:rPr>
        <w:rFonts w:ascii="Wingdings" w:hAnsi="Wingdings" w:hint="default"/>
      </w:rPr>
    </w:lvl>
    <w:lvl w:ilvl="3" w:tplc="72349190" w:tentative="1">
      <w:start w:val="1"/>
      <w:numFmt w:val="bullet"/>
      <w:lvlText w:val=""/>
      <w:lvlJc w:val="left"/>
      <w:pPr>
        <w:ind w:left="2880" w:hanging="360"/>
      </w:pPr>
      <w:rPr>
        <w:rFonts w:ascii="Symbol" w:hAnsi="Symbol" w:hint="default"/>
      </w:rPr>
    </w:lvl>
    <w:lvl w:ilvl="4" w:tplc="B784C08C" w:tentative="1">
      <w:start w:val="1"/>
      <w:numFmt w:val="bullet"/>
      <w:lvlText w:val="o"/>
      <w:lvlJc w:val="left"/>
      <w:pPr>
        <w:ind w:left="3600" w:hanging="360"/>
      </w:pPr>
      <w:rPr>
        <w:rFonts w:ascii="Courier New" w:hAnsi="Courier New" w:cs="Courier New" w:hint="default"/>
      </w:rPr>
    </w:lvl>
    <w:lvl w:ilvl="5" w:tplc="3140B3EE" w:tentative="1">
      <w:start w:val="1"/>
      <w:numFmt w:val="bullet"/>
      <w:lvlText w:val=""/>
      <w:lvlJc w:val="left"/>
      <w:pPr>
        <w:ind w:left="4320" w:hanging="360"/>
      </w:pPr>
      <w:rPr>
        <w:rFonts w:ascii="Wingdings" w:hAnsi="Wingdings" w:hint="default"/>
      </w:rPr>
    </w:lvl>
    <w:lvl w:ilvl="6" w:tplc="4362940C" w:tentative="1">
      <w:start w:val="1"/>
      <w:numFmt w:val="bullet"/>
      <w:lvlText w:val=""/>
      <w:lvlJc w:val="left"/>
      <w:pPr>
        <w:ind w:left="5040" w:hanging="360"/>
      </w:pPr>
      <w:rPr>
        <w:rFonts w:ascii="Symbol" w:hAnsi="Symbol" w:hint="default"/>
      </w:rPr>
    </w:lvl>
    <w:lvl w:ilvl="7" w:tplc="1EB08F40" w:tentative="1">
      <w:start w:val="1"/>
      <w:numFmt w:val="bullet"/>
      <w:lvlText w:val="o"/>
      <w:lvlJc w:val="left"/>
      <w:pPr>
        <w:ind w:left="5760" w:hanging="360"/>
      </w:pPr>
      <w:rPr>
        <w:rFonts w:ascii="Courier New" w:hAnsi="Courier New" w:cs="Courier New" w:hint="default"/>
      </w:rPr>
    </w:lvl>
    <w:lvl w:ilvl="8" w:tplc="2B060748" w:tentative="1">
      <w:start w:val="1"/>
      <w:numFmt w:val="bullet"/>
      <w:lvlText w:val=""/>
      <w:lvlJc w:val="left"/>
      <w:pPr>
        <w:ind w:left="6480" w:hanging="360"/>
      </w:pPr>
      <w:rPr>
        <w:rFonts w:ascii="Wingdings" w:hAnsi="Wingdings" w:hint="default"/>
      </w:rPr>
    </w:lvl>
  </w:abstractNum>
  <w:abstractNum w:abstractNumId="25" w15:restartNumberingAfterBreak="0">
    <w:nsid w:val="4E5439D6"/>
    <w:multiLevelType w:val="hybridMultilevel"/>
    <w:tmpl w:val="FE4422EA"/>
    <w:lvl w:ilvl="0" w:tplc="359C1F82">
      <w:start w:val="1"/>
      <w:numFmt w:val="bullet"/>
      <w:lvlText w:val="-"/>
      <w:lvlJc w:val="left"/>
      <w:pPr>
        <w:ind w:left="720" w:hanging="360"/>
      </w:pPr>
      <w:rPr>
        <w:rFonts w:ascii="Times New Roman" w:hAnsi="Times New Roman" w:cs="Times New Roman" w:hint="default"/>
      </w:rPr>
    </w:lvl>
    <w:lvl w:ilvl="1" w:tplc="2B2C86C8" w:tentative="1">
      <w:start w:val="1"/>
      <w:numFmt w:val="bullet"/>
      <w:lvlText w:val="o"/>
      <w:lvlJc w:val="left"/>
      <w:pPr>
        <w:ind w:left="1440" w:hanging="360"/>
      </w:pPr>
      <w:rPr>
        <w:rFonts w:ascii="Courier New" w:hAnsi="Courier New" w:hint="default"/>
      </w:rPr>
    </w:lvl>
    <w:lvl w:ilvl="2" w:tplc="4EB03DA6" w:tentative="1">
      <w:start w:val="1"/>
      <w:numFmt w:val="bullet"/>
      <w:lvlText w:val=""/>
      <w:lvlJc w:val="left"/>
      <w:pPr>
        <w:ind w:left="2160" w:hanging="360"/>
      </w:pPr>
      <w:rPr>
        <w:rFonts w:ascii="Wingdings" w:hAnsi="Wingdings" w:hint="default"/>
      </w:rPr>
    </w:lvl>
    <w:lvl w:ilvl="3" w:tplc="7AD4A5A4" w:tentative="1">
      <w:start w:val="1"/>
      <w:numFmt w:val="bullet"/>
      <w:lvlText w:val=""/>
      <w:lvlJc w:val="left"/>
      <w:pPr>
        <w:ind w:left="2880" w:hanging="360"/>
      </w:pPr>
      <w:rPr>
        <w:rFonts w:ascii="Symbol" w:hAnsi="Symbol" w:hint="default"/>
      </w:rPr>
    </w:lvl>
    <w:lvl w:ilvl="4" w:tplc="2A0089CC" w:tentative="1">
      <w:start w:val="1"/>
      <w:numFmt w:val="bullet"/>
      <w:lvlText w:val="o"/>
      <w:lvlJc w:val="left"/>
      <w:pPr>
        <w:ind w:left="3600" w:hanging="360"/>
      </w:pPr>
      <w:rPr>
        <w:rFonts w:ascii="Courier New" w:hAnsi="Courier New" w:hint="default"/>
      </w:rPr>
    </w:lvl>
    <w:lvl w:ilvl="5" w:tplc="DA7EC624" w:tentative="1">
      <w:start w:val="1"/>
      <w:numFmt w:val="bullet"/>
      <w:lvlText w:val=""/>
      <w:lvlJc w:val="left"/>
      <w:pPr>
        <w:ind w:left="4320" w:hanging="360"/>
      </w:pPr>
      <w:rPr>
        <w:rFonts w:ascii="Wingdings" w:hAnsi="Wingdings" w:hint="default"/>
      </w:rPr>
    </w:lvl>
    <w:lvl w:ilvl="6" w:tplc="FDEA8AA8" w:tentative="1">
      <w:start w:val="1"/>
      <w:numFmt w:val="bullet"/>
      <w:lvlText w:val=""/>
      <w:lvlJc w:val="left"/>
      <w:pPr>
        <w:ind w:left="5040" w:hanging="360"/>
      </w:pPr>
      <w:rPr>
        <w:rFonts w:ascii="Symbol" w:hAnsi="Symbol" w:hint="default"/>
      </w:rPr>
    </w:lvl>
    <w:lvl w:ilvl="7" w:tplc="BEF6982E" w:tentative="1">
      <w:start w:val="1"/>
      <w:numFmt w:val="bullet"/>
      <w:lvlText w:val="o"/>
      <w:lvlJc w:val="left"/>
      <w:pPr>
        <w:ind w:left="5760" w:hanging="360"/>
      </w:pPr>
      <w:rPr>
        <w:rFonts w:ascii="Courier New" w:hAnsi="Courier New" w:hint="default"/>
      </w:rPr>
    </w:lvl>
    <w:lvl w:ilvl="8" w:tplc="C1AA3298" w:tentative="1">
      <w:start w:val="1"/>
      <w:numFmt w:val="bullet"/>
      <w:lvlText w:val=""/>
      <w:lvlJc w:val="left"/>
      <w:pPr>
        <w:ind w:left="6480" w:hanging="360"/>
      </w:pPr>
      <w:rPr>
        <w:rFonts w:ascii="Wingdings" w:hAnsi="Wingdings" w:hint="default"/>
      </w:rPr>
    </w:lvl>
  </w:abstractNum>
  <w:abstractNum w:abstractNumId="26"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7"/>
  </w:num>
  <w:num w:numId="2" w16cid:durableId="1357384970">
    <w:abstractNumId w:val="13"/>
  </w:num>
  <w:num w:numId="3" w16cid:durableId="620692973">
    <w:abstractNumId w:val="22"/>
  </w:num>
  <w:num w:numId="4" w16cid:durableId="1782383529">
    <w:abstractNumId w:val="29"/>
  </w:num>
  <w:num w:numId="5" w16cid:durableId="81514194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9"/>
  </w:num>
  <w:num w:numId="8" w16cid:durableId="852766448">
    <w:abstractNumId w:val="14"/>
  </w:num>
  <w:num w:numId="9" w16cid:durableId="1135483926">
    <w:abstractNumId w:val="16"/>
  </w:num>
  <w:num w:numId="10" w16cid:durableId="463231526">
    <w:abstractNumId w:val="11"/>
  </w:num>
  <w:num w:numId="11" w16cid:durableId="1470052953">
    <w:abstractNumId w:val="20"/>
  </w:num>
  <w:num w:numId="12" w16cid:durableId="1039864004">
    <w:abstractNumId w:val="15"/>
  </w:num>
  <w:num w:numId="13" w16cid:durableId="1819607097">
    <w:abstractNumId w:val="26"/>
  </w:num>
  <w:num w:numId="14" w16cid:durableId="2034190937">
    <w:abstractNumId w:val="18"/>
  </w:num>
  <w:num w:numId="15" w16cid:durableId="1992054375">
    <w:abstractNumId w:val="32"/>
  </w:num>
  <w:num w:numId="16" w16cid:durableId="1453553701">
    <w:abstractNumId w:val="32"/>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19"/>
  </w:num>
  <w:num w:numId="22" w16cid:durableId="2070689089">
    <w:abstractNumId w:val="28"/>
  </w:num>
  <w:num w:numId="23" w16cid:durableId="1613856491">
    <w:abstractNumId w:val="5"/>
  </w:num>
  <w:num w:numId="24" w16cid:durableId="2001496715">
    <w:abstractNumId w:val="0"/>
  </w:num>
  <w:num w:numId="25" w16cid:durableId="1740205695">
    <w:abstractNumId w:val="34"/>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3"/>
  </w:num>
  <w:num w:numId="38" w16cid:durableId="2101679825">
    <w:abstractNumId w:val="17"/>
    <w:lvlOverride w:ilvl="0">
      <w:startOverride w:val="1"/>
    </w:lvlOverride>
  </w:num>
  <w:num w:numId="39" w16cid:durableId="1111631533">
    <w:abstractNumId w:val="2"/>
  </w:num>
  <w:num w:numId="40" w16cid:durableId="5068222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8676834">
    <w:abstractNumId w:val="25"/>
  </w:num>
  <w:num w:numId="42" w16cid:durableId="1752776422">
    <w:abstractNumId w:val="24"/>
  </w:num>
  <w:num w:numId="43" w16cid:durableId="1805199501">
    <w:abstractNumId w:val="30"/>
  </w:num>
  <w:num w:numId="44" w16cid:durableId="833228522">
    <w:abstractNumId w:val="10"/>
  </w:num>
  <w:num w:numId="45" w16cid:durableId="1641690945">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1F2"/>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169"/>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6C60"/>
    <w:rsid w:val="000B727D"/>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0F7C4C"/>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3C3E"/>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ED6"/>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15D0"/>
    <w:rsid w:val="0019170F"/>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6F2"/>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92"/>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9CB"/>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6AD"/>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1DFC"/>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69C"/>
    <w:rsid w:val="003369AA"/>
    <w:rsid w:val="00336CF4"/>
    <w:rsid w:val="003371F3"/>
    <w:rsid w:val="0034000E"/>
    <w:rsid w:val="00340029"/>
    <w:rsid w:val="00340664"/>
    <w:rsid w:val="003407E7"/>
    <w:rsid w:val="003408A7"/>
    <w:rsid w:val="0034122E"/>
    <w:rsid w:val="003419B1"/>
    <w:rsid w:val="00341F49"/>
    <w:rsid w:val="00342130"/>
    <w:rsid w:val="0034278E"/>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7F5"/>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0EE"/>
    <w:rsid w:val="003C3311"/>
    <w:rsid w:val="003C36FF"/>
    <w:rsid w:val="003C3A83"/>
    <w:rsid w:val="003C3D01"/>
    <w:rsid w:val="003C4304"/>
    <w:rsid w:val="003C4323"/>
    <w:rsid w:val="003C47FB"/>
    <w:rsid w:val="003C4D38"/>
    <w:rsid w:val="003C5546"/>
    <w:rsid w:val="003C5E5C"/>
    <w:rsid w:val="003C63D7"/>
    <w:rsid w:val="003C7579"/>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2EC"/>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C57"/>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647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C08"/>
    <w:rsid w:val="00480FDB"/>
    <w:rsid w:val="0048127D"/>
    <w:rsid w:val="00481DF1"/>
    <w:rsid w:val="00482C91"/>
    <w:rsid w:val="00483329"/>
    <w:rsid w:val="00483AE1"/>
    <w:rsid w:val="00483B62"/>
    <w:rsid w:val="00483DB7"/>
    <w:rsid w:val="0048420A"/>
    <w:rsid w:val="004843CD"/>
    <w:rsid w:val="00485002"/>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ABA"/>
    <w:rsid w:val="004A7DAB"/>
    <w:rsid w:val="004A7E5E"/>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7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2E"/>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1A7"/>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799"/>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0A7"/>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03"/>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027"/>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2FE7"/>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5AE9"/>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0F2E"/>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CCB"/>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95E"/>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24A"/>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4E6B"/>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4C1"/>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89D"/>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A61"/>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282"/>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29"/>
    <w:rsid w:val="0091207C"/>
    <w:rsid w:val="00912165"/>
    <w:rsid w:val="00912372"/>
    <w:rsid w:val="0091249D"/>
    <w:rsid w:val="00912534"/>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2EAD"/>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25"/>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C31"/>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670"/>
    <w:rsid w:val="009D57F3"/>
    <w:rsid w:val="009D5BC6"/>
    <w:rsid w:val="009D60E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5F3"/>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BD3"/>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297E"/>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CD1"/>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39"/>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1F"/>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AF7518"/>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3A6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10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960"/>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1F9A"/>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694"/>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4C7"/>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1FE"/>
    <w:rsid w:val="00CD3330"/>
    <w:rsid w:val="00CD43CF"/>
    <w:rsid w:val="00CD4CA2"/>
    <w:rsid w:val="00CD4CFF"/>
    <w:rsid w:val="00CD550E"/>
    <w:rsid w:val="00CD5529"/>
    <w:rsid w:val="00CD5A6A"/>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0DE8"/>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039F"/>
    <w:rsid w:val="00D50A35"/>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37C"/>
    <w:rsid w:val="00D678D6"/>
    <w:rsid w:val="00D70BDB"/>
    <w:rsid w:val="00D70D91"/>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0568"/>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453"/>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01E"/>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5D"/>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45"/>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5BD"/>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128"/>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7FE"/>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69"/>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107"/>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5DA"/>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A5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3B5"/>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5FD5"/>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E72128"/>
    <w:pPr>
      <w:numPr>
        <w:numId w:val="45"/>
      </w:numPr>
      <w:ind w:left="562" w:hanging="562"/>
    </w:pPr>
    <w:rPr>
      <w:rFonts w:ascii="xxxxxx" w:eastAsiaTheme="majorEastAsia" w:hAnsi="xxxxxx" w:cs="Times New Roman"/>
      <w:bCs/>
      <w:szCs w:val="24"/>
      <w:lang w:val="el-GR" w:eastAsia="en-CA"/>
    </w:rPr>
  </w:style>
  <w:style w:type="character" w:styleId="PageNumber">
    <w:name w:val="page number"/>
    <w:basedOn w:val="DefaultParagraphFont"/>
    <w:semiHidden/>
    <w:unhideWhenUsed/>
    <w:rsid w:val="00D80568"/>
  </w:style>
  <w:style w:type="paragraph" w:styleId="Revision">
    <w:name w:val="Revision"/>
    <w:hidden/>
    <w:uiPriority w:val="99"/>
    <w:semiHidden/>
    <w:rsid w:val="00C964C7"/>
    <w:pPr>
      <w:spacing w:after="0" w:line="240" w:lineRule="auto"/>
    </w:pPr>
    <w:rPr>
      <w:rFonts w:ascii="Times New Roman" w:hAnsi="Times New Roman"/>
    </w:rPr>
  </w:style>
  <w:style w:type="character" w:customStyle="1" w:styleId="BodytextAgencyChar">
    <w:name w:val="Body text (Agency) Char"/>
    <w:link w:val="BodytextAgency"/>
    <w:locked/>
    <w:rsid w:val="00DC1453"/>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DC1453"/>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DC1453"/>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qFormat/>
    <w:rsid w:val="00DC1453"/>
    <w:pPr>
      <w:spacing w:after="140" w:line="280" w:lineRule="atLeast"/>
    </w:pPr>
    <w:rPr>
      <w:rFonts w:ascii="Courier New" w:eastAsia="Verdana" w:hAnsi="Courier New"/>
      <w:i/>
      <w:color w:val="339966"/>
      <w:szCs w:val="18"/>
      <w:lang w:eastAsia="en-GB"/>
    </w:rPr>
  </w:style>
  <w:style w:type="paragraph" w:customStyle="1" w:styleId="No-numheading1Agency">
    <w:name w:val="No-num heading 1 (Agency)"/>
    <w:basedOn w:val="Normal"/>
    <w:next w:val="Normal"/>
    <w:qFormat/>
    <w:rsid w:val="00DC1453"/>
    <w:pPr>
      <w:keepNext/>
      <w:spacing w:before="280" w:after="220"/>
      <w:outlineLvl w:val="0"/>
    </w:pPr>
    <w:rPr>
      <w:rFonts w:ascii="Verdana" w:eastAsia="Verdana" w:hAnsi="Verdana" w:cs="Arial"/>
      <w:b/>
      <w:bCs/>
      <w:kern w:val="32"/>
      <w:sz w:val="27"/>
      <w:szCs w:val="27"/>
      <w:lang w:val="el-GR" w:eastAsia="el-GR" w:bidi="el-GR"/>
    </w:rPr>
  </w:style>
  <w:style w:type="character" w:styleId="Hyperlink">
    <w:name w:val="Hyperlink"/>
    <w:basedOn w:val="DefaultParagraphFont"/>
    <w:unhideWhenUsed/>
    <w:rsid w:val="003C30EE"/>
    <w:rPr>
      <w:color w:val="0000FF" w:themeColor="hyperlink"/>
      <w:u w:val="single"/>
    </w:rPr>
  </w:style>
  <w:style w:type="paragraph" w:customStyle="1" w:styleId="Dnex1">
    <w:name w:val="Dnex1"/>
    <w:basedOn w:val="Normal"/>
    <w:qFormat/>
    <w:rsid w:val="003C30EE"/>
    <w:pPr>
      <w:widowControl w:val="0"/>
      <w:pBdr>
        <w:top w:val="single" w:sz="4" w:space="1" w:color="auto"/>
        <w:left w:val="single" w:sz="4" w:space="4" w:color="auto"/>
        <w:bottom w:val="single" w:sz="4" w:space="1" w:color="auto"/>
        <w:right w:val="single" w:sz="4" w:space="4" w:color="auto"/>
      </w:pBdr>
      <w:suppressAutoHyphens/>
    </w:pPr>
    <w:rPr>
      <w:rFonts w:eastAsia="Times New Roman" w:cs="Times New Roman"/>
      <w:vanish/>
      <w:szCs w:val="24"/>
      <w:lang w:val="bg-BG"/>
    </w:rPr>
  </w:style>
  <w:style w:type="character" w:styleId="UnresolvedMention">
    <w:name w:val="Unresolved Mention"/>
    <w:basedOn w:val="DefaultParagraphFont"/>
    <w:uiPriority w:val="99"/>
    <w:semiHidden/>
    <w:unhideWhenUsed/>
    <w:rsid w:val="009F75F3"/>
    <w:rPr>
      <w:color w:val="605E5C"/>
      <w:shd w:val="clear" w:color="auto" w:fill="E1DFDD"/>
    </w:rPr>
  </w:style>
  <w:style w:type="table" w:styleId="TableGrid">
    <w:name w:val="Table Grid"/>
    <w:basedOn w:val="TableNormal"/>
    <w:uiPriority w:val="59"/>
    <w:rsid w:val="00F77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customXml" Target="../customXml/item1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2.xml"/><Relationship Id="rId32" Type="http://schemas.openxmlformats.org/officeDocument/2006/relationships/customXml" Target="../customXml/item15.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customXml" Target="../customXml/item14.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microsoft.com/office/2011/relationships/people" Target="people.xml"/><Relationship Id="rId30" Type="http://schemas.openxmlformats.org/officeDocument/2006/relationships/customXml" Target="../customXml/item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xs="http://www.i4i.com/ns/x4o/schema">
  <xs:element name="i4iroot">
    <xs:complexType>
      <xs:sequence>
      </xs:sequence>
    </xs:complexType>
  </xs:element>
</xs:schema>
</file>

<file path=customXml/item10.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EMADOC-1700519818-3004692</_dlc_DocId>
    <_dlc_DocIdUrl xmlns="a034c160-bfb7-45f5-8632-2eb7e0508071">
      <Url>https://euema.sharepoint.com/sites/CRM/_layouts/15/DocIdRedir.aspx?ID=EMADOC-1700519818-3004692</Url>
      <Description>EMADOC-1700519818-3004692</Description>
    </_dlc_DocIdUrl>
  </documentManagement>
</p:properties>
</file>

<file path=customXml/item2.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3.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4.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5.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6.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7.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el (Greek)"/>
</pinfc:productinformation>
</file>

<file path=customXml/item8.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0621FDB8-1A05-447D-BD33-246461CB18F6}">
  <ds:schemaRefs>
    <ds:schemaRef ds:uri="http://www.i4i.com/ns/x4o/schema"/>
  </ds:schemaRefs>
</ds:datastoreItem>
</file>

<file path=customXml/itemProps10.xml><?xml version="1.0" encoding="utf-8"?>
<ds:datastoreItem xmlns:ds="http://schemas.openxmlformats.org/officeDocument/2006/customXml" ds:itemID="{DDF007FC-7878-4152-AD92-D2F45711F01E}">
  <ds:schemaRefs>
    <ds:schemaRef ds:uri="http://www.i4i.com/ns/x4o/config"/>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C3AE28D7-40ED-4B53-BE41-F2C53C2E4D5A}"/>
</file>

<file path=customXml/itemProps13.xml><?xml version="1.0" encoding="utf-8"?>
<ds:datastoreItem xmlns:ds="http://schemas.openxmlformats.org/officeDocument/2006/customXml" ds:itemID="{85DD0B09-D268-42C0-9AEE-C64EAF2B8156}"/>
</file>

<file path=customXml/itemProps14.xml><?xml version="1.0" encoding="utf-8"?>
<ds:datastoreItem xmlns:ds="http://schemas.openxmlformats.org/officeDocument/2006/customXml" ds:itemID="{C3AC3185-84D9-4B15-9865-CA48A9BAB9EF}"/>
</file>

<file path=customXml/itemProps15.xml><?xml version="1.0" encoding="utf-8"?>
<ds:datastoreItem xmlns:ds="http://schemas.openxmlformats.org/officeDocument/2006/customXml" ds:itemID="{54315C1B-3809-4CAA-BBEE-D5848DAEC3C2}"/>
</file>

<file path=customXml/itemProps2.xml><?xml version="1.0" encoding="utf-8"?>
<ds:datastoreItem xmlns:ds="http://schemas.openxmlformats.org/officeDocument/2006/customXml" ds:itemID="{9B0F6F4E-7E0F-4EF6-AE79-5BF1A57B2872}">
  <ds:schemaRefs>
    <ds:schemaRef ds:uri="http://www.i4i.com/ns/x4o/metamap"/>
  </ds:schemaRefs>
</ds:datastoreItem>
</file>

<file path=customXml/itemProps3.xml><?xml version="1.0" encoding="utf-8"?>
<ds:datastoreItem xmlns:ds="http://schemas.openxmlformats.org/officeDocument/2006/customXml" ds:itemID="{A8674489-B320-450B-A73D-FCF8959252C6}">
  <ds:schemaRefs>
    <ds:schemaRef ds:uri="http://www.i4i.com/ns/x4w/keywords"/>
  </ds:schemaRefs>
</ds:datastoreItem>
</file>

<file path=customXml/itemProps4.xml><?xml version="1.0" encoding="utf-8"?>
<ds:datastoreItem xmlns:ds="http://schemas.openxmlformats.org/officeDocument/2006/customXml" ds:itemID="{DEEBDFC2-C55A-46D1-85D1-604AFBECF4CD}">
  <ds:schemaRefs>
    <ds:schemaRef ds:uri="http://www.i4i.com/ns/x4o/help"/>
  </ds:schemaRefs>
</ds:datastoreItem>
</file>

<file path=customXml/itemProps5.xml><?xml version="1.0" encoding="utf-8"?>
<ds:datastoreItem xmlns:ds="http://schemas.openxmlformats.org/officeDocument/2006/customXml" ds:itemID="{C11FA5E6-64A1-4D36-BF16-8FC6D93B7FD2}">
  <ds:schemaRefs>
    <ds:schemaRef ds:uri="http://www.i4i.com/ns/x4o/attribute-values"/>
  </ds:schemaRefs>
</ds:datastoreItem>
</file>

<file path=customXml/itemProps6.xml><?xml version="1.0" encoding="utf-8"?>
<ds:datastoreItem xmlns:ds="http://schemas.openxmlformats.org/officeDocument/2006/customXml" ds:itemID="{EB5CD954-A5E9-4B27-ABCC-F2C49700413F}">
  <ds:schemaRefs>
    <ds:schemaRef ds:uri="http://www.i4i.com/ns/gl/publishingspecifications"/>
  </ds:schemaRefs>
</ds:datastoreItem>
</file>

<file path=customXml/itemProps7.xml><?xml version="1.0" encoding="utf-8"?>
<ds:datastoreItem xmlns:ds="http://schemas.openxmlformats.org/officeDocument/2006/customXml" ds:itemID="{3E05F973-7B47-4295-A4D1-E012949D78C8}">
  <ds:schemaRefs>
    <ds:schemaRef ds:uri="http://www.i4i.com/ns/gl/productinformationcontainer"/>
  </ds:schemaRefs>
</ds:datastoreItem>
</file>

<file path=customXml/itemProps8.xml><?xml version="1.0" encoding="utf-8"?>
<ds:datastoreItem xmlns:ds="http://schemas.openxmlformats.org/officeDocument/2006/customXml" ds:itemID="{CF422327-72BD-4647-851C-ECD1ABC3B594}">
  <ds:schemaRefs>
    <ds:schemaRef ds:uri="http://www.i4i.com/ns/x4o/options"/>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7816</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2026-01-09T09:51:00Z</dcterms:created>
  <dcterms:modified xsi:type="dcterms:W3CDTF">2026-01-09T12:14:00Z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92909d54-dc1f-4522-a103-1d942ac86035</vt:lpwstr>
  </property>
</Properties>
</file>